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7.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rPr/>
      </w:pPr>
      <w:r>
        <w:rPr/>
        <w:t xml:space="preserve">DRAFT OF </w:t>
      </w:r>
      <w:del w:id="0" w:author="sflynn2" w:date="2000-06-26T15:21:00Z">
        <w:r>
          <w:rPr/>
          <w:delText>06/22/00</w:delText>
        </w:r>
      </w:del>
      <w:ins w:id="1" w:author="sflynn2" w:date="2000-06-26T15:21:00Z">
        <w:r>
          <w:rPr/>
          <w:t>06/26/00</w:t>
        </w:r>
      </w:ins>
    </w:p>
    <w:p>
      <w:pPr>
        <w:pStyle w:val="Normal"/>
        <w:jc w:val="end"/>
        <w:rPr>
          <w:b/>
          <w:sz w:val="22"/>
          <w:u w:val="single"/>
        </w:rPr>
      </w:pPr>
      <w:r>
        <w:rPr>
          <w:b/>
          <w:sz w:val="22"/>
          <w:u w:val="single"/>
        </w:rPr>
      </w:r>
    </w:p>
    <w:p>
      <w:pPr>
        <w:pStyle w:val="Normal"/>
        <w:jc w:val="end"/>
        <w:rPr>
          <w:b/>
          <w:sz w:val="22"/>
          <w:u w:val="single"/>
        </w:rPr>
      </w:pPr>
      <w:r>
        <w:rPr>
          <w:b/>
          <w:sz w:val="22"/>
          <w:u w:val="single"/>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sz w:val="22"/>
        </w:rPr>
      </w:pPr>
      <w:r>
        <w:rPr>
          <w:b/>
          <w:sz w:val="22"/>
        </w:rPr>
        <w:t>dated as of  February 1, 2000</w:t>
      </w:r>
    </w:p>
    <w:p>
      <w:pPr>
        <w:pStyle w:val="Normal"/>
        <w:tabs>
          <w:tab w:val="clear" w:pos="720"/>
          <w:tab w:val="center" w:pos="5760" w:leader="none"/>
        </w:tabs>
        <w:spacing w:before="120" w:after="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sz w:val="22"/>
              </w:rPr>
            </w:pPr>
            <w:r>
              <w:rPr>
                <w:b/>
                <w:sz w:val="22"/>
              </w:rPr>
              <w:t>THE OSPRAIE PORTFOLIO LTD., a company incorporated under the law of the Cayman Islands (“Party B”)</w:t>
            </w:r>
          </w:p>
        </w:tc>
      </w:tr>
    </w:tbl>
    <w:p>
      <w:pPr>
        <w:pStyle w:val="Normal"/>
        <w:spacing w:before="480" w:after="0"/>
        <w:jc w:val="both"/>
        <w:rPr/>
      </w:pPr>
      <w:r>
        <w:rPr>
          <w:b/>
          <w:sz w:val="22"/>
        </w:rPr>
        <w:t>Part 1.</w:t>
      </w:r>
      <w:r>
        <w:rPr>
          <w:sz w:val="22"/>
        </w:rPr>
        <w:t xml:space="preserve"> </w:t>
      </w:r>
      <w:r>
        <w:rPr>
          <w:b/>
          <w:sz w:val="22"/>
        </w:rPr>
        <w:t>Termination Provisions.</w:t>
      </w:r>
    </w:p>
    <w:p>
      <w:pPr>
        <w:pStyle w:val="Normal"/>
        <w:spacing w:lineRule="exact" w:line="240" w:before="240" w:after="0"/>
        <w:ind w:firstLine="720" w:end="0"/>
        <w:jc w:val="both"/>
        <w:rPr/>
      </w:pPr>
      <w:r>
        <w:rPr>
          <w:sz w:val="22"/>
        </w:rPr>
        <w:t>(a)</w:t>
        <w:tab/>
      </w:r>
      <w:r>
        <w:rPr>
          <w:b/>
          <w:sz w:val="22"/>
        </w:rPr>
        <w:t>“Specified Entity”</w:t>
      </w:r>
      <w:r>
        <w:rPr>
          <w:sz w:val="22"/>
        </w:rPr>
        <w:t xml:space="preserve"> means in relation to Party A, Enron Corp., but only to the extent that Enron Corp. is a Credit Support Provider; and in relation to Party B, none.</w:t>
      </w:r>
    </w:p>
    <w:p>
      <w:pPr>
        <w:pStyle w:val="Normal"/>
        <w:spacing w:lineRule="exact" w:line="240" w:before="240" w:after="0"/>
        <w:ind w:firstLine="720" w:end="0"/>
        <w:jc w:val="both"/>
        <w:rPr/>
      </w:pPr>
      <w:r>
        <w:rPr>
          <w:sz w:val="22"/>
        </w:rPr>
        <w:t>(b)</w:t>
        <w:tab/>
        <w:t>The “</w:t>
      </w:r>
      <w:r>
        <w:rPr>
          <w:b/>
          <w:sz w:val="22"/>
        </w:rPr>
        <w:t>Cross Default”</w:t>
      </w:r>
      <w:r>
        <w:rPr>
          <w:sz w:val="22"/>
        </w:rPr>
        <w:t xml:space="preserve"> provisions of Section 5(a)(vi) as amended will apply to Party A, and will apply to Party B.  Section 5(a)(vi) is hereby amended by deleting in the seventh line thereof, the words “, or becoming capable at such time of being declared,”.</w:t>
      </w:r>
    </w:p>
    <w:p>
      <w:pPr>
        <w:pStyle w:val="Normal"/>
        <w:spacing w:lineRule="exact" w:line="240" w:before="240" w:after="0"/>
        <w:ind w:start="360" w:end="0"/>
        <w:jc w:val="both"/>
        <w:rPr/>
      </w:pPr>
      <w:r>
        <w:rPr>
          <w:b/>
          <w:sz w:val="22"/>
        </w:rPr>
        <w:t>“</w:t>
      </w:r>
      <w:r>
        <w:rPr>
          <w:b/>
          <w:sz w:val="22"/>
        </w:rPr>
        <w:t>Threshold Amount”</w:t>
      </w:r>
      <w:r>
        <w:rPr>
          <w:sz w:val="22"/>
        </w:rPr>
        <w:t xml:space="preserve"> means:  with respect to Party A, U.S. $100,000,000 (or its equivalent in another currency); with respect to Party A’s Credit Support Provider, U.S. $100,000,000 (or its equivalent in another currency); and with respect to Party B, U.S. $5,000,000 (or its equivalent in another currency); </w:t>
      </w:r>
      <w:r>
        <w:rPr>
          <w:sz w:val="22"/>
          <w:u w:val="single"/>
        </w:rPr>
        <w:t>provided</w:t>
      </w:r>
      <w:r>
        <w:rPr>
          <w:sz w:val="22"/>
        </w:rPr>
        <w:t xml:space="preserve">, </w:t>
      </w:r>
      <w:r>
        <w:rPr>
          <w:sz w:val="22"/>
          <w:u w:val="single"/>
        </w:rPr>
        <w:t>that</w:t>
      </w:r>
      <w:r>
        <w:rPr>
          <w:sz w:val="22"/>
        </w:rPr>
        <w:t>, such Threshold Amount shall apply individually and not collectively with respect to each entity set forth above notwithstanding anything to the contrary set forth in Section 5(a)(vi) of the Master Agreement.</w:t>
      </w:r>
    </w:p>
    <w:p>
      <w:pPr>
        <w:pStyle w:val="Normal"/>
        <w:numPr>
          <w:ilvl w:val="0"/>
          <w:numId w:val="3"/>
        </w:numPr>
        <w:tabs>
          <w:tab w:val="clear" w:pos="720"/>
          <w:tab w:val="left" w:pos="0" w:leader="none"/>
        </w:tabs>
        <w:spacing w:lineRule="exact" w:line="240" w:before="240" w:after="0"/>
        <w:ind w:firstLine="720" w:start="0" w:end="0"/>
        <w:jc w:val="both"/>
        <w:rPr>
          <w:sz w:val="22"/>
        </w:rPr>
      </w:pPr>
      <w:r>
        <w:rPr>
          <w:sz w:val="22"/>
        </w:rPr>
        <w:t xml:space="preserve">(i)  The </w:t>
      </w:r>
      <w:r>
        <w:rPr>
          <w:b/>
          <w:sz w:val="22"/>
        </w:rPr>
        <w:t>“Credit Event Upon Merger”</w:t>
      </w:r>
      <w:r>
        <w:rPr>
          <w:sz w:val="22"/>
        </w:rPr>
        <w:t xml:space="preserve"> provisions of Section 5(b)(iv) as amended below will apply to Party A and to Party B.</w:t>
      </w:r>
    </w:p>
    <w:p>
      <w:pPr>
        <w:pStyle w:val="Justified"/>
        <w:widowControl/>
        <w:spacing w:lineRule="exact" w:line="240" w:before="240" w:after="0"/>
        <w:ind w:firstLine="1440" w:end="0"/>
        <w:rPr/>
      </w:pPr>
      <w:r>
        <w:rPr>
          <w:rFonts w:cs="Times New Roman" w:ascii="Times New Roman" w:hAnsi="Times New Roman"/>
        </w:rPr>
        <w:t>(ii) Section 5(b)(iv) is hereby amended by:  (I) deleting in the fourth line thereof the words “another entity” and replacing them with the words “or reorganizes, incorporates, reincorporates, reconstitutes, or reforms into or as, or receives all or substantially all of the assets and/or liabilities or obligations of, another entity or X, such Credit Support Provider, or such Specified Entity, as the case may be, effects a recapitalization, liquidating dividend, leveraged buy-out, other similar highly-leveraged transaction, or stock buy-back or similar call on equity,”; (II) deleting in the fifth line thereof the words “the resulting, surviving or transferee” and replacing them with the words “X, such Credit Support Provider, or such Specified Entity, as the case may be, or any resulting, surviving, transferee, reorganized, reconstituted, reformed, or recapitalized”; and (III) deleting in the seventh line thereof the words “its successor or transferee” and replacing them with the words “any resulting, surviving, transferee, reorganized, reconstituted, reformed, or recapitalized”; and (IV) adding the following phrase between the closing parenthesis and the semicolon at the end thereof:  “</w:t>
      </w:r>
      <w:r>
        <w:rPr>
          <w:rFonts w:cs="Times New Roman" w:ascii="Times New Roman" w:hAnsi="Times New Roman"/>
          <w:u w:val="single"/>
        </w:rPr>
        <w:t>provided</w:t>
      </w:r>
      <w:r>
        <w:rPr>
          <w:rFonts w:cs="Times New Roman" w:ascii="Times New Roman" w:hAnsi="Times New Roman"/>
        </w:rPr>
        <w:t xml:space="preserve">, </w:t>
      </w:r>
      <w:r>
        <w:rPr>
          <w:rFonts w:cs="Times New Roman" w:ascii="Times New Roman" w:hAnsi="Times New Roman"/>
          <w:u w:val="single"/>
        </w:rPr>
        <w:t>however</w:t>
      </w:r>
      <w:r>
        <w:rPr>
          <w:rFonts w:cs="Times New Roman" w:ascii="Times New Roman" w:hAnsi="Times New Roman"/>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rFonts w:cs="Times New Roman" w:ascii="Times New Roman" w:hAnsi="Times New Roman"/>
          <w:u w:val="single"/>
        </w:rPr>
        <w:t>Annex A</w:t>
      </w:r>
      <w:r>
        <w:rPr>
          <w:rFonts w:cs="Times New Roman" w:ascii="Times New Roman" w:hAnsi="Times New Roman"/>
        </w:rPr>
        <w:t xml:space="preserve">, but it shall be otherwise administered under </w:t>
      </w:r>
      <w:r>
        <w:rPr>
          <w:rFonts w:cs="Times New Roman" w:ascii="Times New Roman" w:hAnsi="Times New Roman"/>
          <w:u w:val="single"/>
        </w:rPr>
        <w:t>Annex A</w:t>
      </w:r>
      <w:r>
        <w:rPr>
          <w:rFonts w:cs="Times New Roman" w:ascii="Times New Roman" w:hAnsi="Times New Roman"/>
        </w:rPr>
        <w:t>.”</w:t>
      </w:r>
    </w:p>
    <w:p>
      <w:pPr>
        <w:pStyle w:val="Normal"/>
        <w:spacing w:lineRule="exact" w:line="240" w:before="240" w:after="0"/>
        <w:ind w:firstLine="720" w:end="0"/>
        <w:jc w:val="both"/>
        <w:rPr/>
      </w:pPr>
      <w:r>
        <w:rPr>
          <w:sz w:val="22"/>
        </w:rPr>
        <w:t>(d)</w:t>
        <w:tab/>
        <w:t xml:space="preserve">The </w:t>
      </w:r>
      <w:r>
        <w:rPr>
          <w:b/>
          <w:sz w:val="22"/>
        </w:rPr>
        <w:t>“Automatic Early Termination”</w:t>
      </w:r>
      <w:r>
        <w:rPr>
          <w:sz w:val="22"/>
        </w:rPr>
        <w:t xml:space="preserve"> provision of Section 6(a) will not apply to Party A or to Party B.</w:t>
      </w:r>
    </w:p>
    <w:p>
      <w:pPr>
        <w:pStyle w:val="Normal"/>
        <w:spacing w:lineRule="exact" w:line="240" w:before="240" w:after="0"/>
        <w:ind w:firstLine="720" w:end="0"/>
        <w:jc w:val="both"/>
        <w:rPr/>
      </w:pPr>
      <w:r>
        <w:rPr>
          <w:sz w:val="22"/>
        </w:rPr>
        <w:t>(e)</w:t>
        <w:tab/>
      </w:r>
      <w:r>
        <w:rPr>
          <w:b/>
          <w:sz w:val="22"/>
        </w:rPr>
        <w:t>Payments on Early Termination.</w:t>
      </w:r>
      <w:r>
        <w:rPr>
          <w:sz w:val="22"/>
        </w:rPr>
        <w:t xml:space="preserve">  For the purpose of Section 6(e):  (i) Market Quotation will apply to any Transaction with a Termination Date two years or less from the Early Termination Date, Loss will apply to any other Transaction, and (ii) the Second Method will apply.</w:t>
      </w:r>
    </w:p>
    <w:p>
      <w:pPr>
        <w:pStyle w:val="Normal"/>
        <w:spacing w:lineRule="exact" w:line="240" w:before="240" w:after="0"/>
        <w:ind w:firstLine="720" w:end="0"/>
        <w:jc w:val="both"/>
        <w:rPr/>
      </w:pPr>
      <w:r>
        <w:rPr>
          <w:sz w:val="22"/>
        </w:rPr>
        <w:t>(f)</w:t>
        <w:tab/>
      </w:r>
      <w:r>
        <w:rPr>
          <w:b/>
          <w:sz w:val="22"/>
        </w:rPr>
        <w:t>“Termination Currency”</w:t>
      </w:r>
      <w:r>
        <w:rPr>
          <w:sz w:val="22"/>
        </w:rPr>
        <w:t xml:space="preserve"> means United States Dollars.</w:t>
      </w:r>
    </w:p>
    <w:p>
      <w:pPr>
        <w:pStyle w:val="Normal"/>
        <w:spacing w:lineRule="exact" w:line="240" w:before="480" w:after="0"/>
        <w:jc w:val="both"/>
        <w:rPr>
          <w:b/>
          <w:sz w:val="22"/>
        </w:rPr>
      </w:pPr>
      <w:r>
        <w:rPr>
          <w:b/>
          <w:sz w:val="22"/>
        </w:rPr>
        <w:t>Part 2.  Tax Representations.</w:t>
      </w:r>
    </w:p>
    <w:p>
      <w:pPr>
        <w:pStyle w:val="Normal"/>
        <w:spacing w:lineRule="exact" w:line="240" w:before="240" w:after="0"/>
        <w:ind w:hanging="720" w:start="720" w:end="0"/>
        <w:jc w:val="both"/>
        <w:rPr/>
      </w:pPr>
      <w:r>
        <w:rPr>
          <w:b/>
          <w:sz w:val="22"/>
        </w:rPr>
        <w:t>(a)</w:t>
        <w:tab/>
        <w:t xml:space="preserve">Payer Representations.  </w:t>
      </w:r>
      <w:r>
        <w:rPr>
          <w:sz w:val="22"/>
        </w:rPr>
        <w:t>For the purpose of Section 3(e), Party A and Party B make the following representation:</w:t>
      </w:r>
    </w:p>
    <w:p>
      <w:pPr>
        <w:pStyle w:val="Normal"/>
        <w:spacing w:lineRule="exact" w:line="240" w:before="240" w:after="0"/>
        <w:ind w:start="72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sz w:val="22"/>
        </w:rPr>
        <w:t>(b)</w:t>
        <w:tab/>
        <w:t>Payee Representations.</w:t>
      </w:r>
      <w:r>
        <w:rPr>
          <w:sz w:val="22"/>
        </w:rPr>
        <w:t xml:space="preserve">  For the purpose of Section 3(f), Party A makes no representations, and Party B makes the following representations:</w:t>
      </w:r>
    </w:p>
    <w:p>
      <w:pPr>
        <w:pStyle w:val="Normal"/>
        <w:spacing w:lineRule="exact" w:line="240" w:before="240" w:after="0"/>
        <w:ind w:start="720" w:end="0"/>
        <w:jc w:val="both"/>
        <w:rPr>
          <w:sz w:val="22"/>
        </w:rPr>
      </w:pPr>
      <w:r>
        <w:rPr>
          <w:sz w:val="22"/>
        </w:rPr>
        <w:t>(i)</w:t>
        <w:tab/>
        <w:t>The following representation applies to Party B with respect to Transactions that Party B has not identified pursuant to clause (b)(ii)(1) of Part 2 hereof:</w:t>
      </w:r>
    </w:p>
    <w:p>
      <w:pPr>
        <w:pStyle w:val="Normal"/>
        <w:spacing w:lineRule="exact" w:line="240" w:before="240" w:after="0"/>
        <w:ind w:start="720" w:end="0"/>
        <w:jc w:val="both"/>
        <w:rPr>
          <w:sz w:val="22"/>
        </w:rPr>
      </w:pPr>
      <w:r>
        <w:rPr>
          <w:sz w:val="22"/>
        </w:rPr>
        <w:t>Each payment received or to be received by it in connection with this Agreement will not be effectively connected with its conduct of a trade or business in the United States.</w:t>
      </w:r>
    </w:p>
    <w:p>
      <w:pPr>
        <w:pStyle w:val="Normal"/>
        <w:spacing w:lineRule="exact" w:line="240" w:before="240" w:after="0"/>
        <w:ind w:start="720" w:end="0"/>
        <w:jc w:val="both"/>
        <w:rPr>
          <w:sz w:val="22"/>
        </w:rPr>
      </w:pPr>
      <w:r>
        <w:rPr>
          <w:sz w:val="22"/>
        </w:rPr>
        <w:t>(ii)</w:t>
        <w:tab/>
        <w:t>The following representations apply to Party B:  (1) Party B will identify by prior written notice or in the relevant Confirmation each Transaction as to which Party B is acting through an Office, branch, or agency located in the United States (including only the States thereof and the District of Columbia) or that is not eligible for the “safe harbor” provided by Section 861 of the Internal Revenue Code with respect to trading in stocks, securities and certain commodities.</w:t>
      </w:r>
    </w:p>
    <w:p>
      <w:pPr>
        <w:pStyle w:val="Normal"/>
        <w:spacing w:lineRule="exact" w:line="240" w:before="240" w:after="0"/>
        <w:ind w:start="720" w:end="0"/>
        <w:jc w:val="both"/>
        <w:rPr>
          <w:sz w:val="22"/>
        </w:rPr>
      </w:pPr>
      <w:r>
        <w:rPr>
          <w:sz w:val="22"/>
        </w:rPr>
        <w:t>With respect to such Transactions, each payment received or to be received by it in connection with this Agreement will be effectively connected with its conduct of a trade or business in the United States.</w:t>
      </w:r>
      <w:r>
        <w:br w:type="page"/>
      </w:r>
    </w:p>
    <w:p>
      <w:pPr>
        <w:pStyle w:val="Normal"/>
        <w:spacing w:lineRule="exact" w:line="240" w:before="240" w:after="0"/>
        <w:ind w:hanging="720" w:start="720" w:end="0"/>
        <w:jc w:val="both"/>
        <w:rPr>
          <w:b/>
          <w:sz w:val="22"/>
        </w:rPr>
      </w:pPr>
      <w:r>
        <w:rPr>
          <w:b/>
          <w:sz w:val="22"/>
        </w:rPr>
        <w:t>Part 3.</w:t>
        <w:tab/>
        <w:t>Agreement to Deliver Documents</w:t>
      </w:r>
    </w:p>
    <w:p>
      <w:pPr>
        <w:pStyle w:val="Normal"/>
        <w:spacing w:lineRule="exact" w:line="240" w:before="240" w:after="0"/>
        <w:jc w:val="both"/>
        <w:rPr>
          <w:sz w:val="22"/>
        </w:rPr>
      </w:pPr>
      <w:r>
        <w:rPr>
          <w:sz w:val="22"/>
        </w:rPr>
        <w:t>For the purpose of Section 4(a), the Tax forms, documents, or certificates to be delivered are:</w:t>
      </w:r>
    </w:p>
    <w:p>
      <w:pPr>
        <w:pStyle w:val="Normal"/>
        <w:numPr>
          <w:ilvl w:val="0"/>
          <w:numId w:val="4"/>
        </w:numPr>
        <w:spacing w:lineRule="exact" w:line="240" w:before="240" w:after="0"/>
        <w:jc w:val="both"/>
        <w:rPr>
          <w:sz w:val="22"/>
        </w:rPr>
      </w:pPr>
      <w:r>
        <w:rPr>
          <w:sz w:val="22"/>
        </w:rPr>
        <w:t xml:space="preserve">Party A agrees to complete (accurately and in a manner reasonably satisfactory to Party B), execute, and deliver to Party B, United States Internal Revenue Service Form W-9, or any successor form:  (i) before the first Scheduled Payment Date under this Agreement, (ii) before the first Scheduled Payment Date of each successive taxable year of Party A, (iii) promptly upon reasonable demand by Party B, and (iv) promptly upon learning that any such form previously provided by Party A has become obsolete or incorrect. </w:t>
      </w:r>
    </w:p>
    <w:p>
      <w:pPr>
        <w:pStyle w:val="Normal"/>
        <w:numPr>
          <w:ilvl w:val="0"/>
          <w:numId w:val="4"/>
        </w:numPr>
        <w:spacing w:lineRule="exact" w:line="240" w:before="240" w:after="0"/>
        <w:jc w:val="both"/>
        <w:rPr>
          <w:sz w:val="22"/>
        </w:rPr>
      </w:pPr>
      <w:r>
        <w:rPr>
          <w:sz w:val="22"/>
        </w:rPr>
        <w:t>Party B agrees to complete (accurately and in a manner reasonably satisfactory to Party A), execute and deliver to Party A a United States Internal Revenue Form W-BEN, or any successor form, (i) before the first Scheduled Payment Date under this Agreement, (ii) before December 31st of each second succeeding calendar year, (iii) promptly upon reasonable demand by Party A, and (iv) promptly upon learning that any such form previously provided by Party B has become obsolete or incorrect.</w:t>
      </w:r>
    </w:p>
    <w:p>
      <w:pPr>
        <w:pStyle w:val="Justified"/>
        <w:widowControl/>
        <w:spacing w:lineRule="exact" w:line="240" w:before="240" w:after="0"/>
        <w:rPr/>
      </w:pPr>
      <w:r>
        <w:rPr/>
        <w:t>Other documents to be delivered are:</w:t>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c>
          <w:tcPr>
            <w:tcW w:w="1926" w:type="dxa"/>
            <w:tcBorders/>
          </w:tcPr>
          <w:p>
            <w:pPr>
              <w:pStyle w:val="Normal"/>
              <w:spacing w:lineRule="atLeast" w:line="240" w:before="240" w:after="0"/>
              <w:rPr>
                <w:sz w:val="22"/>
              </w:rPr>
            </w:pPr>
            <w:r>
              <w:rPr>
                <w:b/>
                <w:sz w:val="22"/>
              </w:rPr>
              <w:t>Party required to deliver document</w:t>
            </w:r>
          </w:p>
        </w:tc>
        <w:tc>
          <w:tcPr>
            <w:tcW w:w="4104" w:type="dxa"/>
            <w:tcBorders/>
          </w:tcPr>
          <w:p>
            <w:pPr>
              <w:pStyle w:val="Normal"/>
              <w:spacing w:lineRule="atLeast" w:line="240" w:before="240" w:after="0"/>
              <w:rPr>
                <w:sz w:val="22"/>
                <w:u w:val="single"/>
              </w:rPr>
            </w:pPr>
            <w:r>
              <w:rPr>
                <w:b/>
                <w:sz w:val="22"/>
              </w:rPr>
              <w:t>Form/Document/Certificate</w:t>
            </w:r>
          </w:p>
        </w:tc>
        <w:tc>
          <w:tcPr>
            <w:tcW w:w="2340" w:type="dxa"/>
            <w:tcBorders/>
          </w:tcPr>
          <w:p>
            <w:pPr>
              <w:pStyle w:val="Normal"/>
              <w:spacing w:lineRule="atLeast" w:line="240" w:before="240" w:after="0"/>
              <w:rPr>
                <w:sz w:val="22"/>
              </w:rPr>
            </w:pPr>
            <w:r>
              <w:rPr>
                <w:b/>
                <w:sz w:val="22"/>
              </w:rPr>
              <w:t>Date by which to be delivered</w:t>
            </w:r>
          </w:p>
        </w:tc>
        <w:tc>
          <w:tcPr>
            <w:tcW w:w="1926" w:type="dxa"/>
            <w:tcBorders/>
          </w:tcPr>
          <w:p>
            <w:pPr>
              <w:pStyle w:val="Normal"/>
              <w:spacing w:lineRule="atLeast" w:line="240" w:before="240" w:after="0"/>
              <w:rPr>
                <w:sz w:val="22"/>
              </w:rPr>
            </w:pPr>
            <w:r>
              <w:rPr>
                <w:b/>
                <w:sz w:val="22"/>
              </w:rPr>
              <w:t>Covered by Section 3(d) Representation</w:t>
              <w:br/>
            </w:r>
          </w:p>
        </w:tc>
      </w:tr>
      <w:tr>
        <w:trPr/>
        <w:tc>
          <w:tcPr>
            <w:tcW w:w="1926" w:type="dxa"/>
            <w:tcBorders/>
          </w:tcPr>
          <w:p>
            <w:pPr>
              <w:pStyle w:val="Normal"/>
              <w:spacing w:lineRule="atLeast" w:line="240" w:before="240" w:after="0"/>
              <w:jc w:val="both"/>
              <w:rPr>
                <w:sz w:val="22"/>
              </w:rPr>
            </w:pPr>
            <w:r>
              <w:rPr>
                <w:sz w:val="22"/>
              </w:rPr>
              <w:t>Party A</w:t>
            </w:r>
          </w:p>
        </w:tc>
        <w:tc>
          <w:tcPr>
            <w:tcW w:w="4104"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Duly executed Credit Support Document specified in Part 4(d)</w:t>
            </w:r>
          </w:p>
        </w:tc>
        <w:tc>
          <w:tcPr>
            <w:tcW w:w="2340" w:type="dxa"/>
            <w:tcBorders/>
          </w:tcPr>
          <w:p>
            <w:pPr>
              <w:pStyle w:val="Normal"/>
              <w:spacing w:lineRule="atLeast" w:line="240" w:before="240" w:after="0"/>
              <w:jc w:val="both"/>
              <w:rPr>
                <w:sz w:val="22"/>
              </w:rPr>
            </w:pPr>
            <w:r>
              <w:rPr>
                <w:sz w:val="22"/>
              </w:rPr>
              <w:t>At execution of this Master Agreement</w:t>
            </w:r>
          </w:p>
        </w:tc>
        <w:tc>
          <w:tcPr>
            <w:tcW w:w="1926" w:type="dxa"/>
            <w:tcBorders/>
          </w:tcPr>
          <w:p>
            <w:pPr>
              <w:pStyle w:val="Normal"/>
              <w:spacing w:lineRule="atLeast" w:line="240" w:before="240" w:after="0"/>
              <w:jc w:val="both"/>
              <w:rPr>
                <w:sz w:val="22"/>
              </w:rPr>
            </w:pPr>
            <w:r>
              <w:rPr>
                <w:sz w:val="22"/>
              </w:rPr>
              <w:t>Yes</w:t>
            </w:r>
          </w:p>
        </w:tc>
      </w:tr>
      <w:tr>
        <w:trPr/>
        <w:tc>
          <w:tcPr>
            <w:tcW w:w="1926" w:type="dxa"/>
            <w:tcBorders/>
          </w:tcPr>
          <w:p>
            <w:pPr>
              <w:pStyle w:val="Normal"/>
              <w:spacing w:lineRule="atLeast" w:line="240" w:before="240" w:after="0"/>
              <w:jc w:val="both"/>
              <w:rPr>
                <w:sz w:val="22"/>
              </w:rPr>
            </w:pP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340" w:type="dxa"/>
            <w:tcBorders/>
          </w:tcPr>
          <w:p>
            <w:pPr>
              <w:pStyle w:val="Normal"/>
              <w:spacing w:lineRule="atLeast" w:line="240" w:before="240" w:after="0"/>
              <w:jc w:val="both"/>
              <w:rPr>
                <w:b/>
                <w:sz w:val="22"/>
              </w:rPr>
            </w:pPr>
            <w:r>
              <w:rPr>
                <w:sz w:val="22"/>
              </w:rPr>
              <w:t>At execution of this Master Agreement</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At execution of this Master Agreement</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w:t>
            </w:r>
          </w:p>
        </w:tc>
        <w:tc>
          <w:tcPr>
            <w:tcW w:w="4104" w:type="dxa"/>
            <w:tcBorders/>
          </w:tcPr>
          <w:p>
            <w:pPr>
              <w:pStyle w:val="Normal"/>
              <w:spacing w:lineRule="atLeast" w:line="240" w:before="240" w:after="0"/>
              <w:jc w:val="both"/>
              <w:rPr>
                <w:b/>
                <w:sz w:val="22"/>
              </w:rPr>
            </w:pPr>
            <w:r>
              <w:rPr>
                <w:sz w:val="22"/>
              </w:rPr>
              <w:t>Annual Audited Consolidated Financial Statement of Party A’s Credit Support Provider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w:t>
            </w:r>
          </w:p>
        </w:tc>
        <w:tc>
          <w:tcPr>
            <w:tcW w:w="4104" w:type="dxa"/>
            <w:tcBorders/>
          </w:tcPr>
          <w:p>
            <w:pPr>
              <w:pStyle w:val="Normal"/>
              <w:spacing w:lineRule="atLeast" w:line="240" w:before="240" w:after="0"/>
              <w:jc w:val="both"/>
              <w:rPr>
                <w:b/>
                <w:sz w:val="22"/>
              </w:rPr>
            </w:pPr>
            <w:r>
              <w:rPr>
                <w:sz w:val="22"/>
              </w:rPr>
              <w:t>Quarterly Unaudited Consolidated Financial Statement of Party A’s Credit Support Provider</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later than 60 days after the end of each of its first three fiscal quarters of each fiscal year of Party A’s Credit Support Provider if such Financial Statement is not available on “EDGAR” or Party A’s Credit Support Provider’s home page on the World Wide Web at www.enron.com</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sz w:val="22"/>
              </w:rPr>
            </w:pPr>
            <w:r>
              <w:rPr>
                <w:sz w:val="22"/>
              </w:rPr>
              <w:t>Annual Audited Financial Statement of Party B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w:t>
            </w:r>
          </w:p>
        </w:tc>
        <w:tc>
          <w:tcPr>
            <w:tcW w:w="192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sz w:val="22"/>
              </w:rPr>
            </w:pPr>
            <w:r>
              <w:rPr>
                <w:sz w:val="22"/>
              </w:rPr>
              <w:t>Unaudited monthly report of Party B</w:t>
            </w:r>
          </w:p>
        </w:tc>
        <w:tc>
          <w:tcPr>
            <w:tcW w:w="2340" w:type="dxa"/>
            <w:tcBorders/>
          </w:tcPr>
          <w:p>
            <w:pPr>
              <w:pStyle w:val="Normal"/>
              <w:spacing w:lineRule="atLeast" w:line="240" w:before="240" w:after="0"/>
              <w:jc w:val="both"/>
              <w:rPr>
                <w:sz w:val="22"/>
              </w:rPr>
            </w:pPr>
            <w:r>
              <w:rPr>
                <w:sz w:val="22"/>
              </w:rPr>
              <w:t>Promptly following demand by Party A</w:t>
            </w:r>
          </w:p>
        </w:tc>
        <w:tc>
          <w:tcPr>
            <w:tcW w:w="1926" w:type="dxa"/>
            <w:tcBorders/>
          </w:tcPr>
          <w:p>
            <w:pPr>
              <w:pStyle w:val="Normal"/>
              <w:spacing w:lineRule="atLeast" w:line="240" w:before="240" w:after="0"/>
              <w:jc w:val="both"/>
              <w:rPr>
                <w:sz w:val="22"/>
              </w:rPr>
            </w:pPr>
            <w:r>
              <w:rPr>
                <w:sz w:val="22"/>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sz w:val="22"/>
              </w:rPr>
            </w:pPr>
            <w:r>
              <w:rPr>
                <w:sz w:val="22"/>
              </w:rPr>
              <w:t>Legal opinion in form and substance of Attachment 1 hereto</w:t>
            </w:r>
          </w:p>
        </w:tc>
        <w:tc>
          <w:tcPr>
            <w:tcW w:w="2340" w:type="dxa"/>
            <w:tcBorders/>
          </w:tcPr>
          <w:p>
            <w:pPr>
              <w:pStyle w:val="Normal"/>
              <w:spacing w:lineRule="atLeast" w:line="240" w:before="240" w:after="0"/>
              <w:jc w:val="both"/>
              <w:rPr>
                <w:sz w:val="22"/>
              </w:rPr>
            </w:pPr>
            <w:r>
              <w:rPr>
                <w:sz w:val="22"/>
              </w:rPr>
              <w:t>Within 30 days following the execution of this Master Agreement</w:t>
            </w:r>
          </w:p>
        </w:tc>
        <w:tc>
          <w:tcPr>
            <w:tcW w:w="1926" w:type="dxa"/>
            <w:tcBorders/>
          </w:tcPr>
          <w:p>
            <w:pPr>
              <w:pStyle w:val="Normal"/>
              <w:spacing w:lineRule="atLeast" w:line="240" w:before="240" w:after="0"/>
              <w:jc w:val="both"/>
              <w:rPr>
                <w:sz w:val="22"/>
              </w:rPr>
            </w:pPr>
            <w:r>
              <w:rPr>
                <w:sz w:val="22"/>
              </w:rPr>
              <w:t>No</w:t>
            </w:r>
          </w:p>
        </w:tc>
      </w:tr>
    </w:tbl>
    <w:p>
      <w:pPr>
        <w:pStyle w:val="Normal"/>
        <w:spacing w:lineRule="exact" w:line="240" w:before="480" w:after="0"/>
        <w:jc w:val="both"/>
        <w:rPr>
          <w:b/>
          <w:sz w:val="22"/>
        </w:rPr>
      </w:pPr>
      <w:r>
        <w:rPr>
          <w:b/>
          <w:sz w:val="22"/>
        </w:rPr>
        <w:t>Part 4.  Miscellaneous.</w:t>
      </w:r>
    </w:p>
    <w:p>
      <w:pPr>
        <w:pStyle w:val="Normal"/>
        <w:spacing w:lineRule="exact" w:line="240" w:before="240" w:after="0"/>
        <w:ind w:firstLine="720" w:end="0"/>
        <w:jc w:val="both"/>
        <w:rPr/>
      </w:pPr>
      <w:r>
        <w:rPr>
          <w:sz w:val="22"/>
        </w:rPr>
        <w:t>(a)</w:t>
        <w:tab/>
      </w:r>
      <w:r>
        <w:rPr>
          <w:b/>
          <w:sz w:val="22"/>
        </w:rPr>
        <w:t>Addresses for Notices.</w:t>
      </w:r>
      <w:r>
        <w:rPr>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hanging="720" w:start="720" w:end="0"/>
        <w:jc w:val="both"/>
        <w:rPr>
          <w:sz w:val="22"/>
        </w:rPr>
      </w:pPr>
      <w:r>
        <w:rPr>
          <w:sz w:val="22"/>
        </w:rPr>
        <w:t>Address for notices or communications to Party A:</w:t>
      </w:r>
    </w:p>
    <w:p>
      <w:pPr>
        <w:pStyle w:val="Normal"/>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p>
          <w:p>
            <w:pPr>
              <w:pStyle w:val="Normal"/>
              <w:tabs>
                <w:tab w:val="left" w:pos="720" w:leader="none"/>
                <w:tab w:val="right" w:pos="9360" w:leader="dot"/>
              </w:tabs>
              <w:spacing w:lineRule="exact" w:line="240"/>
              <w:jc w:val="both"/>
              <w:rPr>
                <w:sz w:val="22"/>
              </w:rPr>
            </w:pPr>
            <w:r>
              <w:rPr>
                <w:sz w:val="22"/>
              </w:rPr>
            </w:r>
          </w:p>
        </w:tc>
        <w:tc>
          <w:tcPr>
            <w:tcW w:w="4140" w:type="dxa"/>
            <w:tcBorders/>
          </w:tcPr>
          <w:p>
            <w:pPr>
              <w:pStyle w:val="Normal"/>
              <w:tabs>
                <w:tab w:val="clear" w:pos="720"/>
                <w:tab w:val="left" w:pos="4230" w:leader="none"/>
                <w:tab w:val="left" w:pos="9360" w:leader="none"/>
              </w:tabs>
              <w:spacing w:lineRule="exact" w:line="240"/>
              <w:jc w:val="both"/>
              <w:rPr>
                <w:sz w:val="22"/>
              </w:rPr>
            </w:pPr>
            <w:r>
              <w:rPr>
                <w:sz w:val="22"/>
              </w:rPr>
              <w:t>Enron North America Corp.</w:t>
            </w:r>
          </w:p>
          <w:p>
            <w:pPr>
              <w:pStyle w:val="Normal"/>
              <w:tabs>
                <w:tab w:val="clear" w:pos="720"/>
                <w:tab w:val="left" w:pos="4230" w:leader="none"/>
                <w:tab w:val="left" w:pos="9360" w:leader="none"/>
              </w:tabs>
              <w:spacing w:lineRule="exact" w:line="240"/>
              <w:jc w:val="both"/>
              <w:rPr>
                <w:sz w:val="22"/>
              </w:rPr>
            </w:pPr>
            <w:r>
              <w:rPr>
                <w:sz w:val="22"/>
              </w:rPr>
              <w:t>P.O. Box 4428</w:t>
            </w:r>
          </w:p>
          <w:p>
            <w:pPr>
              <w:pStyle w:val="Normal"/>
              <w:tabs>
                <w:tab w:val="clear" w:pos="720"/>
                <w:tab w:val="left" w:pos="4230" w:leader="none"/>
                <w:tab w:val="left" w:pos="9360" w:leader="none"/>
              </w:tabs>
              <w:spacing w:lineRule="exact" w:line="240"/>
              <w:jc w:val="both"/>
              <w:rPr>
                <w:sz w:val="22"/>
              </w:rPr>
            </w:pPr>
            <w:r>
              <w:rPr>
                <w:sz w:val="22"/>
              </w:rPr>
              <w:t>Houston, Texas  77210-4428</w:t>
            </w:r>
          </w:p>
          <w:p>
            <w:pPr>
              <w:pStyle w:val="Normal"/>
              <w:tabs>
                <w:tab w:val="clear" w:pos="720"/>
                <w:tab w:val="left" w:pos="4230" w:leader="none"/>
                <w:tab w:val="left" w:pos="9360" w:leader="none"/>
              </w:tabs>
              <w:spacing w:lineRule="exact" w:line="240"/>
              <w:jc w:val="both"/>
              <w:rPr>
                <w:sz w:val="22"/>
              </w:rPr>
            </w:pPr>
            <w:r>
              <w:rPr>
                <w:sz w:val="22"/>
              </w:rPr>
              <w:t>1400 Smith Street</w:t>
            </w:r>
          </w:p>
          <w:p>
            <w:pPr>
              <w:pStyle w:val="Normal"/>
              <w:tabs>
                <w:tab w:val="clear" w:pos="720"/>
                <w:tab w:val="left" w:pos="4230" w:leader="none"/>
                <w:tab w:val="left" w:pos="9360" w:leader="none"/>
              </w:tabs>
              <w:spacing w:lineRule="exact" w:line="240"/>
              <w:jc w:val="both"/>
              <w:rPr>
                <w:sz w:val="22"/>
              </w:rPr>
            </w:pPr>
            <w:r>
              <w:rPr>
                <w:sz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sz w:val="22"/>
                <w:u w:val="single"/>
              </w:rPr>
            </w:pPr>
            <w:r>
              <w:rPr>
                <w:sz w:val="22"/>
              </w:rPr>
              <w:t>Facsimile No.:  (713) 646-4816</w:t>
            </w:r>
          </w:p>
          <w:p>
            <w:pPr>
              <w:pStyle w:val="Normal"/>
              <w:tabs>
                <w:tab w:val="clear" w:pos="720"/>
                <w:tab w:val="left" w:pos="4230" w:leader="none"/>
                <w:tab w:val="left" w:pos="9360" w:leader="none"/>
              </w:tabs>
              <w:spacing w:lineRule="exact" w:line="240"/>
              <w:ind w:start="72" w:end="0"/>
              <w:jc w:val="both"/>
              <w:rPr>
                <w:sz w:val="22"/>
              </w:rPr>
            </w:pPr>
            <w:r>
              <w:rPr>
                <w:sz w:val="22"/>
              </w:rPr>
              <w:t>Telephone No.:  (713) 853-3300</w:t>
            </w:r>
          </w:p>
        </w:tc>
      </w:tr>
    </w:tbl>
    <w:p>
      <w:pPr>
        <w:pStyle w:val="Normal"/>
        <w:tabs>
          <w:tab w:val="clear" w:pos="720"/>
          <w:tab w:val="right" w:pos="9360" w:leader="dot"/>
        </w:tabs>
        <w:spacing w:lineRule="exact" w:line="240" w:before="240" w:after="0"/>
        <w:jc w:val="both"/>
        <w:rPr/>
      </w:pPr>
      <w:r>
        <w:rPr>
          <w:sz w:val="22"/>
        </w:rPr>
        <w:t xml:space="preserve">A copy of any notice sent to Party A pursuant to Section 5 or 6 or </w:t>
      </w:r>
      <w:r>
        <w:rPr>
          <w:sz w:val="22"/>
          <w:u w:val="single"/>
        </w:rPr>
        <w:t>Annex A</w:t>
      </w:r>
      <w:r>
        <w:rPr>
          <w:sz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rPr>
      </w:pPr>
      <w:r>
        <w:rPr>
          <w:sz w:val="22"/>
        </w:rPr>
      </w:r>
    </w:p>
    <w:p>
      <w:pPr>
        <w:pStyle w:val="Normal"/>
        <w:tabs>
          <w:tab w:val="left" w:pos="720" w:leader="none"/>
          <w:tab w:val="right" w:pos="9360" w:leader="dot"/>
        </w:tabs>
        <w:spacing w:lineRule="exact" w:line="240"/>
        <w:ind w:hanging="720" w:start="720" w:end="0"/>
        <w:jc w:val="both"/>
        <w:rPr>
          <w:sz w:val="22"/>
        </w:rPr>
      </w:pPr>
      <w:r>
        <w:rPr>
          <w:sz w:val="22"/>
        </w:rPr>
        <w:t>Address for notices or communications to Party B:</w:t>
      </w:r>
    </w:p>
    <w:p>
      <w:pPr>
        <w:pStyle w:val="Normal"/>
        <w:tabs>
          <w:tab w:val="left" w:pos="720" w:leader="none"/>
          <w:tab w:val="right" w:pos="9360" w:leader="dot"/>
        </w:tabs>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r>
              <w:rPr>
                <w:sz w:val="22"/>
                <w:u w:val="single"/>
              </w:rPr>
              <w:t xml:space="preserve"> </w:t>
            </w:r>
          </w:p>
          <w:p>
            <w:pPr>
              <w:pStyle w:val="Normal"/>
              <w:keepNext w:val="true"/>
              <w:tabs>
                <w:tab w:val="left" w:pos="720" w:leader="none"/>
                <w:tab w:val="right" w:pos="9360" w:leader="dot"/>
              </w:tabs>
              <w:spacing w:lineRule="exact" w:line="240"/>
              <w:jc w:val="both"/>
              <w:rPr>
                <w:sz w:val="22"/>
              </w:rPr>
            </w:pPr>
            <w:r>
              <w:rPr>
                <w:sz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The Ospraie Portfolio Ltd.</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c/o Tudor Investment Corporation</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1275 King Street</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Greenwich, Connecticut  06831</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Attn.:  Operations</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Facsimile No.:  (203) 863-8695</w:t>
            </w:r>
          </w:p>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Telephone No.:  (203) 863-6700</w:t>
            </w:r>
          </w:p>
        </w:tc>
      </w:tr>
    </w:tbl>
    <w:p>
      <w:pPr>
        <w:pStyle w:val="Justified"/>
        <w:widowControl/>
        <w:tabs>
          <w:tab w:val="left" w:pos="720" w:leader="none"/>
          <w:tab w:val="left" w:pos="1440" w:leader="none"/>
          <w:tab w:val="left" w:pos="5472" w:leader="dot"/>
          <w:tab w:val="right" w:pos="9360" w:leader="dot"/>
        </w:tabs>
        <w:spacing w:lineRule="exact" w:line="240" w:before="240" w:after="0"/>
        <w:rPr>
          <w:rFonts w:ascii="Times New Roman" w:hAnsi="Times New Roman" w:cs="Times New Roman"/>
        </w:rPr>
      </w:pPr>
      <w:r>
        <w:rPr>
          <w:rFonts w:cs="Times New Roman" w:ascii="Times New Roman" w:hAnsi="Times New Roman"/>
        </w:rPr>
        <w:t>Copies of all notices or communications pursuant to Sections 5, 6 and 7 and all legal notices or communications shall also be given to:</w:t>
      </w:r>
    </w:p>
    <w:p>
      <w:pPr>
        <w:pStyle w:val="Heading2"/>
        <w:rPr>
          <w:rFonts w:ascii="Times New Roman" w:hAnsi="Times New Roman" w:cs="Times New Roman"/>
        </w:rPr>
      </w:pPr>
      <w:r>
        <w:rPr>
          <w:rFonts w:cs="Times New Roman" w:ascii="Times New Roman" w:hAnsi="Times New Roman"/>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r>
              <w:rPr>
                <w:sz w:val="22"/>
                <w:u w:val="single"/>
              </w:rPr>
              <w:t xml:space="preserve"> </w:t>
            </w:r>
          </w:p>
          <w:p>
            <w:pPr>
              <w:pStyle w:val="Normal"/>
              <w:keepNext w:val="true"/>
              <w:tabs>
                <w:tab w:val="left" w:pos="720" w:leader="none"/>
                <w:tab w:val="right" w:pos="9360" w:leader="dot"/>
              </w:tabs>
              <w:spacing w:lineRule="exact" w:line="240"/>
              <w:jc w:val="both"/>
              <w:rPr>
                <w:sz w:val="22"/>
              </w:rPr>
            </w:pPr>
            <w:r>
              <w:rPr>
                <w:sz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Tudor Investment Corporation</w:t>
            </w:r>
          </w:p>
          <w:p>
            <w:pPr>
              <w:pStyle w:val="Normal"/>
              <w:keepNext w:val="true"/>
              <w:tabs>
                <w:tab w:val="clear" w:pos="720"/>
                <w:tab w:val="left" w:pos="3762" w:leader="none"/>
                <w:tab w:val="left" w:pos="4230" w:leader="none"/>
                <w:tab w:val="left" w:pos="9360" w:leader="none"/>
              </w:tabs>
              <w:spacing w:lineRule="exact" w:line="240"/>
              <w:jc w:val="both"/>
              <w:rPr/>
            </w:pPr>
            <w:r>
              <w:rPr>
                <w:sz w:val="22"/>
              </w:rPr>
              <w:t>One Liberty Plaza, 51</w:t>
            </w:r>
            <w:r>
              <w:rPr>
                <w:sz w:val="22"/>
                <w:vertAlign w:val="superscript"/>
              </w:rPr>
              <w:t>st</w:t>
            </w:r>
            <w:r>
              <w:rPr>
                <w:sz w:val="22"/>
              </w:rPr>
              <w:t xml:space="preserve"> Floor</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New York, New York  10006</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Attn.:  General Counsel</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Facsimile No.:  (212) 406-3282</w:t>
            </w:r>
          </w:p>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Telephone No.:  (203) 602-6704</w:t>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sz w:val="22"/>
        </w:rPr>
        <w:t>(b)</w:t>
        <w:tab/>
      </w:r>
      <w:r>
        <w:rPr>
          <w:b/>
          <w:sz w:val="22"/>
        </w:rPr>
        <w:t>Offices; Multibranch Parties.</w:t>
      </w:r>
      <w:r>
        <w:rPr>
          <w:sz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rPr>
        <w:t>(c)</w:t>
        <w:tab/>
      </w:r>
      <w:r>
        <w:rPr>
          <w:b/>
          <w:sz w:val="22"/>
        </w:rPr>
        <w:t>Calculation Agent.</w:t>
      </w:r>
      <w:r>
        <w:rPr>
          <w:sz w:val="22"/>
        </w:rPr>
        <w:t xml:space="preserve">  The Calculation Agent is Party A; </w:t>
      </w:r>
      <w:r>
        <w:rPr>
          <w:sz w:val="22"/>
          <w:u w:val="single"/>
        </w:rPr>
        <w:t>provided</w:t>
      </w:r>
      <w:r>
        <w:rPr>
          <w:sz w:val="22"/>
        </w:rPr>
        <w:t xml:space="preserve">, </w:t>
      </w:r>
      <w:r>
        <w:rPr>
          <w:sz w:val="22"/>
          <w:u w:val="single"/>
        </w:rPr>
        <w:t>however</w:t>
      </w:r>
      <w:r>
        <w:rPr>
          <w:sz w:val="22"/>
        </w:rPr>
        <w:t>, that all calculations and determinations made by the Calculation Agent are subject to review and concurrence by Party B.  If Party A and Party B disagree with respect to any calculation or determination, Party A and Party B each will appoint an independent Reference Market-maker, and such two Reference Market-makers jointly will appoint a third Reference Market-maker.  Such three Reference Market-makers jointly will make such calculation or determination (acting as experts and not as arbitrators), whose calculation or determination will be binding and conclusive absent manifest error.  In addition, if at any time a Potential Event of Default, Event of Default, or Termination Event occurs or exists with respect to Party A, then Party B will act as the Calculation Agent or will appoint a third party to act as Calculation Agent.</w:t>
      </w:r>
    </w:p>
    <w:p>
      <w:pPr>
        <w:pStyle w:val="Normal"/>
        <w:spacing w:lineRule="exact" w:line="240" w:before="240" w:after="0"/>
        <w:ind w:firstLine="720" w:end="0"/>
        <w:jc w:val="both"/>
        <w:rPr/>
      </w:pPr>
      <w:r>
        <w:rPr>
          <w:sz w:val="22"/>
        </w:rPr>
        <w:t>(d)</w:t>
        <w:tab/>
      </w:r>
      <w:r>
        <w:rPr>
          <w:b/>
          <w:sz w:val="22"/>
        </w:rPr>
        <w:t>Credit Support Documents.</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u w:val="single"/>
        </w:rPr>
        <w:t>Exhibit A</w:t>
      </w:r>
      <w:r>
        <w:rPr>
          <w:sz w:val="22"/>
        </w:rPr>
        <w:t xml:space="preserve">, and (ii) ISDA Credit Support Annex attached hereto as </w:t>
      </w:r>
      <w:r>
        <w:rPr>
          <w:sz w:val="22"/>
          <w:u w:val="single"/>
        </w:rPr>
        <w:t>Annex A</w:t>
      </w:r>
      <w:r>
        <w:rPr>
          <w:sz w:val="22"/>
        </w:rPr>
        <w:t>.</w:t>
      </w:r>
    </w:p>
    <w:p>
      <w:pPr>
        <w:pStyle w:val="Normal"/>
        <w:spacing w:lineRule="exact" w:line="240" w:before="240" w:after="0"/>
        <w:ind w:firstLine="720" w:end="0"/>
        <w:jc w:val="both"/>
        <w:rPr/>
      </w:pPr>
      <w:r>
        <w:rPr>
          <w:sz w:val="22"/>
        </w:rPr>
        <w:t>(e)</w:t>
        <w:tab/>
      </w:r>
      <w:r>
        <w:rPr>
          <w:b/>
          <w:sz w:val="22"/>
        </w:rPr>
        <w:t>Credit Support Provider.</w:t>
      </w:r>
      <w:r>
        <w:rPr>
          <w:sz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rPr>
        <w:t>(f)</w:t>
        <w:tab/>
      </w:r>
      <w:r>
        <w:rPr>
          <w:b/>
          <w:sz w:val="22"/>
        </w:rPr>
        <w:t>Netting of Payments.</w:t>
      </w:r>
      <w:r>
        <w:rPr>
          <w:sz w:val="22"/>
        </w:rPr>
        <w:t xml:space="preserve">  Section 2(c)(ii) will not apply to all Transactions.</w:t>
      </w:r>
    </w:p>
    <w:p>
      <w:pPr>
        <w:pStyle w:val="Normal"/>
        <w:spacing w:lineRule="exact" w:line="240" w:before="240" w:after="0"/>
        <w:ind w:firstLine="720" w:end="0"/>
        <w:jc w:val="both"/>
        <w:rPr/>
      </w:pPr>
      <w:r>
        <w:rPr>
          <w:sz w:val="22"/>
        </w:rPr>
        <w:t>(g)</w:t>
        <w:tab/>
      </w:r>
      <w:r>
        <w:rPr>
          <w:b/>
          <w:sz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sz w:val="22"/>
        </w:rPr>
        <w:t>(h)</w:t>
        <w:tab/>
      </w:r>
      <w:r>
        <w:rPr>
          <w:b/>
          <w:sz w:val="22"/>
        </w:rPr>
        <w:t>Jurisdiction.</w:t>
      </w:r>
      <w:r>
        <w:rPr>
          <w:sz w:val="22"/>
        </w:rPr>
        <w:t xml:space="preserve">  </w:t>
      </w:r>
      <w:ins w:id="2" w:author="sflynn2" w:date="2000-06-26T15:21:00Z">
        <w:r>
          <w:rPr>
            <w:sz w:val="22"/>
          </w:rPr>
          <w:t xml:space="preserve">Section 13(b)(i) shall apply and </w:t>
        </w:r>
      </w:ins>
      <w:r>
        <w:rPr>
          <w:sz w:val="22"/>
        </w:rPr>
        <w:t>Section 13(b)(ii) is hereby deleted in its entirety and replaced with the following:</w:t>
      </w:r>
    </w:p>
    <w:p>
      <w:pPr>
        <w:pStyle w:val="Normal"/>
        <w:spacing w:lineRule="exact" w:line="240" w:before="240" w:after="0"/>
        <w:ind w:firstLine="720" w:start="720" w:end="0"/>
        <w:jc w:val="both"/>
        <w:rPr/>
      </w:pPr>
      <w:r>
        <w:rPr>
          <w:sz w:val="22"/>
        </w:rPr>
        <w:tab/>
        <w:t>(b)</w:t>
        <w:tab/>
      </w:r>
      <w:r>
        <w:rPr>
          <w:b/>
          <w:sz w:val="22"/>
        </w:rPr>
        <w:t>Jurisdiction.</w:t>
      </w:r>
      <w:r>
        <w:rPr>
          <w:sz w:val="22"/>
        </w:rPr>
        <w:t xml:space="preserve">  With respect to any suit, action, claim or proceeding relating to this Agreement (“Proceedings”), neither party (i) waives any objection which it may have at any time to the laying of venue of any Proceedings brought in any </w:t>
      </w:r>
      <w:ins w:id="3" w:author="sflynn2" w:date="2000-06-26T15:21:00Z">
        <w:r>
          <w:rPr>
            <w:sz w:val="22"/>
          </w:rPr>
          <w:t xml:space="preserve">such </w:t>
        </w:r>
      </w:ins>
      <w:r>
        <w:rPr>
          <w:sz w:val="22"/>
        </w:rPr>
        <w:t xml:space="preserve">court, (ii) waives any claim that such Proceedings have been brought in an inconvenient forum, or (iii) waives the right to object, with respect to such Proceedings, that </w:t>
      </w:r>
      <w:del w:id="4" w:author="sflynn2" w:date="2000-06-26T15:21:00Z">
        <w:r>
          <w:rPr>
            <w:sz w:val="22"/>
          </w:rPr>
          <w:delText>a</w:delText>
        </w:r>
      </w:del>
      <w:ins w:id="5" w:author="sflynn2" w:date="2000-06-26T15:21:00Z">
        <w:r>
          <w:rPr>
            <w:sz w:val="22"/>
          </w:rPr>
          <w:t>such</w:t>
        </w:r>
      </w:ins>
      <w:r>
        <w:rPr>
          <w:sz w:val="22"/>
        </w:rPr>
        <w:t xml:space="preserve"> court does not have any jurisdiction over such party.</w:t>
      </w:r>
    </w:p>
    <w:p>
      <w:pPr>
        <w:pStyle w:val="Normal"/>
        <w:tabs>
          <w:tab w:val="left" w:pos="720" w:leader="none"/>
        </w:tabs>
        <w:spacing w:lineRule="exact" w:line="240" w:before="240" w:after="0"/>
        <w:ind w:firstLine="720" w:start="720" w:end="0"/>
        <w:jc w:val="both"/>
        <w:rPr>
          <w:sz w:val="22"/>
        </w:rPr>
      </w:pPr>
      <w:r>
        <w:rPr>
          <w:sz w:val="22"/>
        </w:rPr>
        <w:t>Nothing in this Agreement precludes either party from bringing Proceedings in any jurisdiction, nor will the bringing of Proceedings in any one or more jurisdictions preclude the bringing of Proceedings in any other jurisdiction.</w:t>
      </w:r>
    </w:p>
    <w:p>
      <w:pPr>
        <w:pStyle w:val="Normal"/>
        <w:spacing w:before="240" w:after="0"/>
        <w:ind w:firstLine="1440" w:start="720" w:end="0"/>
        <w:jc w:val="both"/>
        <w:rPr/>
      </w:pPr>
      <w:r>
        <w:rPr>
          <w:sz w:val="22"/>
        </w:rPr>
        <w:t>(c)</w:t>
        <w:tab/>
      </w:r>
      <w:r>
        <w:rPr>
          <w:b/>
          <w:sz w:val="22"/>
        </w:rPr>
        <w:t>Waiver of Jury Trial.</w:t>
      </w:r>
      <w:r>
        <w:rPr>
          <w:sz w:val="22"/>
        </w:rPr>
        <w:t xml:space="preserve">  Each party irrevocably waives any and all right to trial by jury with respect to any Proceeding arising out of or relating to this Agreement, any Credit Support Document, or any Transaction. </w:t>
      </w:r>
    </w:p>
    <w:p>
      <w:pPr>
        <w:pStyle w:val="Normal"/>
        <w:spacing w:lineRule="exact" w:line="240" w:before="480" w:after="0"/>
        <w:jc w:val="both"/>
        <w:rPr>
          <w:b/>
          <w:sz w:val="22"/>
        </w:rPr>
      </w:pPr>
      <w:r>
        <w:rPr>
          <w:b/>
          <w:sz w:val="22"/>
        </w:rPr>
        <w:t>Part 5.  Other Provisions.</w:t>
      </w:r>
    </w:p>
    <w:p>
      <w:pPr>
        <w:pStyle w:val="Normal"/>
        <w:spacing w:lineRule="exact" w:line="240" w:before="240" w:after="0"/>
        <w:ind w:firstLine="720" w:end="0"/>
        <w:jc w:val="both"/>
        <w:rPr/>
      </w:pPr>
      <w:r>
        <w:rPr>
          <w:sz w:val="22"/>
        </w:rPr>
        <w:t>(a)</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rPr>
        <w:t>(b)</w:t>
        <w:tab/>
      </w:r>
      <w:r>
        <w:rPr>
          <w:b/>
          <w:sz w:val="22"/>
        </w:rPr>
        <w:t>Representations.</w:t>
      </w:r>
      <w:r>
        <w:rPr>
          <w:sz w:val="22"/>
        </w:rPr>
        <w:t xml:space="preserve">  Section 3 is hereby amended by adding at the end thereof the following Subsections (g), (h), (i), (j) and (k):</w:t>
      </w:r>
    </w:p>
    <w:p>
      <w:pPr>
        <w:pStyle w:val="Normal"/>
        <w:spacing w:lineRule="exact" w:line="240" w:before="240" w:after="0"/>
        <w:ind w:firstLine="720" w:start="720" w:end="0"/>
        <w:jc w:val="both"/>
        <w:rPr/>
      </w:pPr>
      <w:r>
        <w:rPr>
          <w:sz w:val="22"/>
        </w:rPr>
        <w:t>(g)</w:t>
        <w:tab/>
      </w:r>
      <w:r>
        <w:rPr>
          <w:b/>
          <w:sz w:val="22"/>
        </w:rPr>
        <w:t>Line of Business.</w:t>
      </w:r>
      <w:r>
        <w:rPr>
          <w:sz w:val="22"/>
        </w:rPr>
        <w:t xml:space="preserve">  It is entering into this Agreement, including without limitation, any Credit Support Document to which it is a party and each Transaction, in conjunction with its line of business (including financial intermediation services) or the financing of its business. </w:t>
      </w:r>
    </w:p>
    <w:p>
      <w:pPr>
        <w:pStyle w:val="Normal"/>
        <w:spacing w:lineRule="exact" w:line="240" w:before="240" w:after="0"/>
        <w:ind w:firstLine="720" w:start="720" w:end="0"/>
        <w:jc w:val="both"/>
        <w:rPr/>
      </w:pPr>
      <w:r>
        <w:rPr>
          <w:sz w:val="22"/>
        </w:rPr>
        <w:t>(h)</w:t>
        <w:tab/>
      </w:r>
      <w:r>
        <w:rPr>
          <w:b/>
          <w:sz w:val="22"/>
        </w:rPr>
        <w:t>Eligible Swap Participant.</w:t>
      </w:r>
      <w:r>
        <w:rPr>
          <w:sz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sz w:val="22"/>
        </w:rPr>
        <w:t>(i)</w:t>
      </w:r>
      <w:r>
        <w:rPr>
          <w:b/>
          <w:sz w:val="22"/>
        </w:rPr>
        <w:tab/>
        <w:t>Customization and Creditworthiness.</w:t>
      </w:r>
      <w:r>
        <w:rPr>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sz w:val="22"/>
        </w:rPr>
        <w:t>(j)</w:t>
        <w:tab/>
      </w:r>
      <w:r>
        <w:rPr>
          <w:b/>
          <w:sz w:val="22"/>
        </w:rPr>
        <w:t>No Reliance.</w:t>
      </w:r>
      <w:r>
        <w:rPr>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BodyTextIndent3"/>
        <w:widowControl/>
        <w:spacing w:before="240" w:after="0"/>
        <w:rPr/>
      </w:pPr>
      <w:r>
        <w:rPr/>
        <w:t>(k)</w:t>
        <w:tab/>
      </w:r>
      <w:r>
        <w:rPr>
          <w:b/>
        </w:rPr>
        <w:t>ERISA Representation.</w:t>
      </w:r>
      <w:r>
        <w:rPr/>
        <w:t xml:space="preserve">  Party B represents to Party A that, with respect to each source of funds to be used by it to enter into Transactions (the "Source"), the Source is not the assets of (i) any "plan" (as such term is defined in Section 4975 of the U.S. Internal Revenue Code of 1986 as amended (the "Code")) subject to Section 4975 of the Code; (ii) any "employee benefit plan" (as such term is defined in Section 3(3) of the U.S. Employee Retirement Income Security Act of 1974 as amended ("ERISA")) subject to Title I of ERISA; or (iii) otherwise any "plan assets" within the meaning of U.S. Department of Labor Regulation Section 2510.3-101, 29 CFR Section 2510-3-101.</w:t>
      </w:r>
    </w:p>
    <w:p>
      <w:pPr>
        <w:pStyle w:val="BodyTextIndent3"/>
        <w:widowControl/>
        <w:spacing w:before="240" w:after="0"/>
        <w:rPr/>
      </w:pPr>
      <w:r>
        <w:rPr/>
      </w:r>
    </w:p>
    <w:p>
      <w:pPr>
        <w:pStyle w:val="Normal"/>
        <w:ind w:firstLine="720" w:end="0"/>
        <w:jc w:val="both"/>
        <w:rPr/>
      </w:pPr>
      <w:r>
        <w:rPr>
          <w:sz w:val="22"/>
        </w:rPr>
        <w:t>(c)</w:t>
        <w:tab/>
      </w:r>
      <w:r>
        <w:rPr>
          <w:b/>
          <w:sz w:val="22"/>
        </w:rPr>
        <w:t>Additional Representations of Party A.</w:t>
      </w:r>
      <w:r>
        <w:rPr>
          <w:sz w:val="22"/>
        </w:rPr>
        <w:t xml:space="preserve">  For the purpose of Section 3 of the Agreement, Party A further represents and warrants to Party B (which representations will be deemed repeated by Party A on each date on which a Transaction is entered into) that:</w:t>
      </w:r>
    </w:p>
    <w:p>
      <w:pPr>
        <w:pStyle w:val="Normal"/>
        <w:ind w:firstLine="720" w:end="0"/>
        <w:rPr>
          <w:sz w:val="22"/>
        </w:rPr>
      </w:pPr>
      <w:r>
        <w:rPr>
          <w:sz w:val="22"/>
        </w:rPr>
      </w:r>
    </w:p>
    <w:p>
      <w:pPr>
        <w:pStyle w:val="Normal"/>
        <w:spacing w:lineRule="exact" w:line="240" w:before="240" w:after="0"/>
        <w:ind w:start="720" w:end="0"/>
        <w:jc w:val="both"/>
        <w:rPr>
          <w:sz w:val="22"/>
        </w:rPr>
      </w:pPr>
      <w:r>
        <w:rPr>
          <w:sz w:val="22"/>
        </w:rPr>
        <w:t>With respect to Options, Party A  is a producer, processor, commercial user of, or merchant handling, the commodity subject to the Transaction or the products or byproducts thereof, and is entering into each Option Transaction solely for purposes related to its business as such.</w:t>
      </w:r>
    </w:p>
    <w:p>
      <w:pPr>
        <w:pStyle w:val="BodyText2"/>
        <w:widowControl/>
        <w:spacing w:lineRule="auto" w:line="240"/>
        <w:ind w:end="720"/>
        <w:rPr>
          <w:sz w:val="22"/>
        </w:rPr>
      </w:pPr>
      <w:r>
        <w:rPr>
          <w:sz w:val="22"/>
        </w:rPr>
      </w:r>
    </w:p>
    <w:p>
      <w:pPr>
        <w:pStyle w:val="Normal"/>
        <w:ind w:firstLine="720" w:end="0"/>
        <w:jc w:val="both"/>
        <w:rPr>
          <w:sz w:val="22"/>
        </w:rPr>
      </w:pPr>
      <w:r>
        <w:rPr>
          <w:sz w:val="22"/>
        </w:rPr>
      </w:r>
    </w:p>
    <w:p>
      <w:pPr>
        <w:pStyle w:val="Normal"/>
        <w:ind w:firstLine="720" w:end="0"/>
        <w:jc w:val="both"/>
        <w:rPr/>
      </w:pPr>
      <w:r>
        <w:rPr>
          <w:sz w:val="22"/>
        </w:rPr>
        <w:t>(d)</w:t>
        <w:tab/>
      </w:r>
      <w:r>
        <w:rPr>
          <w:b/>
          <w:sz w:val="22"/>
        </w:rPr>
        <w:t>Additional Representations of Party B.</w:t>
      </w:r>
      <w:r>
        <w:rPr>
          <w:sz w:val="22"/>
        </w:rPr>
        <w:t xml:space="preserve">  For the purpose of Section 3 of the Agreement, Party B further represents and warrants to Party A (which representations will be deemed repeated by Party B on each date on which a Transaction is entered into) that:</w:t>
      </w:r>
    </w:p>
    <w:p>
      <w:pPr>
        <w:pStyle w:val="Normal"/>
        <w:ind w:firstLine="720" w:end="0"/>
        <w:rPr>
          <w:sz w:val="22"/>
        </w:rPr>
      </w:pPr>
      <w:r>
        <w:rPr>
          <w:sz w:val="22"/>
        </w:rPr>
      </w:r>
    </w:p>
    <w:p>
      <w:pPr>
        <w:pStyle w:val="BodyText2"/>
        <w:widowControl/>
        <w:spacing w:lineRule="auto" w:line="240"/>
        <w:ind w:end="720"/>
        <w:rPr/>
      </w:pPr>
      <w:r>
        <w:rPr/>
        <w:t>This Agreement and each Transaction hereunder are not prohibited investments under Party B’s Confidential Offering Memorandum.</w:t>
      </w:r>
    </w:p>
    <w:p>
      <w:pPr>
        <w:pStyle w:val="Normal"/>
        <w:spacing w:lineRule="exact" w:line="240" w:before="240" w:after="0"/>
        <w:ind w:firstLine="720" w:end="0"/>
        <w:jc w:val="both"/>
        <w:rPr/>
      </w:pPr>
      <w:r>
        <w:rPr>
          <w:sz w:val="22"/>
        </w:rPr>
        <w:t>(e)</w:t>
        <w:tab/>
      </w:r>
      <w:r>
        <w:rPr>
          <w:b/>
          <w:sz w:val="22"/>
        </w:rPr>
        <w:t>Reference Market-makers.</w:t>
      </w:r>
      <w:r>
        <w:rPr>
          <w:sz w:val="22"/>
        </w:rPr>
        <w:t xml:space="preserve">  The definition of </w:t>
      </w:r>
      <w:r>
        <w:rPr>
          <w:b/>
          <w:sz w:val="22"/>
        </w:rPr>
        <w:t>“Reference Market-makers”</w:t>
      </w:r>
      <w:r>
        <w:rPr>
          <w:sz w:val="22"/>
        </w:rPr>
        <w:t xml:space="preserve"> in Section 14 is hereby amended by deleting clause (b) thereof.</w:t>
      </w:r>
    </w:p>
    <w:p>
      <w:pPr>
        <w:pStyle w:val="Normal"/>
        <w:spacing w:lineRule="exact" w:line="240" w:before="240" w:after="0"/>
        <w:ind w:firstLine="720" w:end="0"/>
        <w:jc w:val="both"/>
        <w:rPr/>
      </w:pPr>
      <w:r>
        <w:rPr>
          <w:sz w:val="22"/>
        </w:rPr>
        <w:t>(f)</w:t>
        <w:tab/>
      </w:r>
      <w:r>
        <w:rPr>
          <w:b/>
          <w:sz w:val="22"/>
        </w:rPr>
        <w:t>Definitions and Addenda.</w:t>
      </w:r>
      <w:r>
        <w:rPr>
          <w:sz w:val="22"/>
        </w:rPr>
        <w:t xml:space="preserve">  Reference is made to the 1991 ISDA Definitions (as amended by the 1998 ISDA Supplement) (collectively, the “1991 Definitions”), the 1998 FX and Currency Option Definitions (the “FX Definitions”), the 1996 ISDA Equity Derivatives Definitions (the “Equity Definitions”), the 1993 ISDA Commodity Derivatives Definitions and the 2000 Supplement to the 1993 ISDA Commodity Derivatives Defintions (the “Commodity Definitions”), and the 1999 ISDA Credit Derivatives Definitions (the “Credit Definitions”), each as published by the International Swaps and Derivatives Association, Inc., which are incorporated by reference herein and made part hereof.  Unless specified otherwise in a Confirmation, any capitalized terms used and not otherwise defined in this Agreement or in such Confirmation that are contained in the 1991 Definitions, the FX Definitions, the Equity Definitions, the Commodity Definitions, or the Credit Definitions will have the meanings given such terms in such Definitions (without regard to any amendments or supplements thereto subsequent to the date hereof).  For these purposes, (i) all references in the 1991 Definitions to a “Swap Transaction” and all references in the FX Definitions to an “FX Transaction” or “Currency Option” will be deemed to be references to Transactions under this Agreement, and (ii) all references in the 1991 Definitions to a “Business Day” will be deemed to be references to a Local Business Day under this Agreement.  Subject to Section 1(b):  (I) in the event of any inconsistency between the 1991 Definitions and the FX Definitions, the FX Definitions will prevail with respect to an FX Transaction or a Currency Option, and the 1991 Definitions will prevail with respect to all other Transactions; (II) in the event of any inconsistency between the provisions of this Agreement and the 1991 Definitions, the FX Definitions, the Equity Definitions, the Commodity Definitions, or the Credit Definitions, the provisions of this Agreement will prevail; and (III) any definitions included or incorporated by reference in a Confirmation will prevail over the provisions of this Agreement, the 1991 Definitions, the FX Definitions, the Equity Definitions, the Commodity Definitions, and the Credit Definitions.</w:t>
      </w:r>
    </w:p>
    <w:p>
      <w:pPr>
        <w:pStyle w:val="Normal"/>
        <w:spacing w:lineRule="exact" w:line="240" w:before="240" w:after="0"/>
        <w:ind w:firstLine="720" w:end="0"/>
        <w:jc w:val="both"/>
        <w:rPr/>
      </w:pPr>
      <w:r>
        <w:rPr>
          <w:sz w:val="22"/>
        </w:rPr>
        <w:t>(g)</w:t>
        <w:tab/>
      </w:r>
      <w:r>
        <w:rPr>
          <w:b/>
          <w:sz w:val="22"/>
        </w:rPr>
        <w:t>Procedures for Entering into Transactions.</w:t>
      </w:r>
      <w:r>
        <w:rPr>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within five Local Business Days.  If any dispute shall arise as to whether an error exists in a Confirmation, the parties shall in good faith make reasonable efforts to resolve the dispute.  The requirement of this Section and elsewhere in this Agreement that the parties exchange Confirmations shall for all purposes be deemed satisfied by a Confirmation sent and an acknowledgment given as provided herein.”</w:t>
      </w:r>
    </w:p>
    <w:p>
      <w:pPr>
        <w:pStyle w:val="Normal"/>
        <w:spacing w:lineRule="exact" w:line="240" w:before="240" w:after="0"/>
        <w:ind w:firstLine="720" w:end="0"/>
        <w:jc w:val="both"/>
        <w:rPr/>
      </w:pPr>
      <w:r>
        <w:rPr>
          <w:sz w:val="22"/>
        </w:rPr>
        <w:t>(h)</w:t>
      </w:r>
      <w:r>
        <w:rPr>
          <w:b/>
          <w:sz w:val="22"/>
        </w:rPr>
        <w:tab/>
        <w:t>Recording.</w:t>
      </w:r>
      <w:r>
        <w:rPr>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rPr>
        <w:t>(i)</w:t>
        <w:tab/>
      </w:r>
      <w:r>
        <w:rPr>
          <w:b/>
          <w:sz w:val="22"/>
        </w:rPr>
        <w:t>Setoff.</w:t>
      </w:r>
      <w:r>
        <w:rPr>
          <w:sz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rPr>
      </w:pPr>
      <w:r>
        <w:rPr>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b/>
          <w:sz w:val="22"/>
        </w:rPr>
      </w:pPr>
      <w:r>
        <w:rPr>
          <w:b/>
          <w:sz w:val="22"/>
        </w:rPr>
        <w:t>(j)</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pPr>
      <w:r>
        <w:rPr>
          <w:sz w:val="22"/>
        </w:rPr>
        <w:t>(k)</w:t>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(iv) as may be furnished to the disclosing party’s Affiliates, and to each of such person’s auditors, attorneys, advisors or lenders which are required to keep the information that is disclosed in confidence; or (v) as the parties may otherwise agree in writing.</w:t>
      </w:r>
    </w:p>
    <w:p>
      <w:pPr>
        <w:pStyle w:val="Normal"/>
        <w:spacing w:lineRule="exact" w:line="240"/>
        <w:ind w:firstLine="630" w:end="0"/>
        <w:jc w:val="both"/>
        <w:rPr>
          <w:sz w:val="22"/>
        </w:rPr>
      </w:pPr>
      <w:r>
        <w:rPr>
          <w:sz w:val="22"/>
        </w:rPr>
      </w:r>
    </w:p>
    <w:p>
      <w:pPr>
        <w:pStyle w:val="Normal"/>
        <w:spacing w:lineRule="exact" w:line="240"/>
        <w:ind w:firstLine="630" w:end="0"/>
        <w:jc w:val="both"/>
        <w:rPr/>
      </w:pPr>
      <w:r>
        <w:rPr>
          <w:sz w:val="22"/>
        </w:rPr>
        <w:t>(l)</w:t>
        <w:tab/>
      </w:r>
      <w:r>
        <w:rPr>
          <w:b/>
          <w:sz w:val="22"/>
        </w:rPr>
        <w:t>Transfer.</w:t>
      </w:r>
      <w:r>
        <w:rPr>
          <w:sz w:val="22"/>
        </w:rPr>
        <w:t xml:space="preserve">  Section 7 is hereby amended by adding the following Subsection (c):</w:t>
      </w:r>
    </w:p>
    <w:p>
      <w:pPr>
        <w:pStyle w:val="Normal"/>
        <w:spacing w:lineRule="exact" w:line="240"/>
        <w:ind w:firstLine="630" w:end="0"/>
        <w:jc w:val="both"/>
        <w:rPr>
          <w:sz w:val="22"/>
        </w:rPr>
      </w:pPr>
      <w:r>
        <w:rPr>
          <w:sz w:val="22"/>
        </w:rPr>
      </w:r>
    </w:p>
    <w:p>
      <w:pPr>
        <w:pStyle w:val="Normal"/>
        <w:spacing w:lineRule="exact" w:line="240"/>
        <w:ind w:firstLine="630" w:end="0"/>
        <w:jc w:val="both"/>
        <w:rPr>
          <w:sz w:val="22"/>
        </w:rPr>
      </w:pPr>
      <w:r>
        <w:rPr>
          <w:sz w:val="22"/>
        </w:rPr>
        <w:t>“</w:t>
      </w:r>
      <w:r>
        <w:rPr>
          <w:sz w:val="22"/>
        </w:rPr>
        <w:t>(c) Upon notice in writing to Party B, Party A may transfer its rights and obligations under this Agreement, in whole but not in part, to any Affiliate so long as the obligations of such Affiliate are guaranteed by Enron Corp. pursuant to a guaranty substantially similar to the one provided on behalf of Party A, and provided that such transfer will not give rise to adverse tax consequences to Party B or to a Termination Event or an Event of Default, and the proposed transfer would not adversely affect Party B’s existing netting or setoff rights under this Agreement or  under applicable law.</w:t>
      </w:r>
    </w:p>
    <w:p>
      <w:pPr>
        <w:pStyle w:val="Normal"/>
        <w:spacing w:lineRule="exact" w:line="240"/>
        <w:ind w:firstLine="630" w:end="0"/>
        <w:jc w:val="both"/>
        <w:rPr>
          <w:sz w:val="22"/>
        </w:rPr>
      </w:pPr>
      <w:r>
        <w:rPr>
          <w:sz w:val="22"/>
        </w:rPr>
      </w:r>
    </w:p>
    <w:p>
      <w:pPr>
        <w:pStyle w:val="Normal"/>
        <w:spacing w:lineRule="exact" w:line="240"/>
        <w:ind w:firstLine="630" w:end="0"/>
        <w:jc w:val="both"/>
        <w:rPr>
          <w:sz w:val="22"/>
        </w:rPr>
      </w:pPr>
      <w:r>
        <w:rPr>
          <w:sz w:val="22"/>
        </w:rPr>
        <w:t>Party B may transfer its rights and obligations under this Agreement, in whole but not in part, with the prior written consent of Party A, such consent not to be unreasonably withheld.”</w:t>
      </w:r>
    </w:p>
    <w:p>
      <w:pPr>
        <w:pStyle w:val="Normal"/>
        <w:spacing w:lineRule="exact" w:line="240" w:before="240" w:after="0"/>
        <w:ind w:firstLine="720" w:end="0"/>
        <w:jc w:val="both"/>
        <w:rPr/>
      </w:pPr>
      <w:r>
        <w:rPr>
          <w:sz w:val="22"/>
        </w:rPr>
        <w:t>(m)</w:t>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rPr>
        <w:t>(n)</w:t>
        <w:tab/>
      </w:r>
      <w:r>
        <w:rPr>
          <w:b/>
          <w:sz w:val="22"/>
        </w:rPr>
        <w:t>Severability.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before="240" w:after="0"/>
        <w:ind w:firstLine="720" w:end="0"/>
        <w:jc w:val="both"/>
        <w:rPr/>
      </w:pPr>
      <w:r>
        <w:rPr>
          <w:sz w:val="22"/>
        </w:rPr>
        <w:t>(o)</w:t>
        <w:tab/>
      </w:r>
      <w:r>
        <w:rPr>
          <w:b/>
          <w:sz w:val="22"/>
        </w:rPr>
        <w:t>Additional Definitions.</w:t>
      </w:r>
      <w:r>
        <w:rPr>
          <w:sz w:val="22"/>
        </w:rPr>
        <w:t xml:space="preserve">  Section 14 is hereby amended by inserting the following definition in alphabetical order:</w:t>
      </w:r>
    </w:p>
    <w:p>
      <w:pPr>
        <w:pStyle w:val="Normal"/>
        <w:spacing w:lineRule="exact" w:line="240"/>
        <w:ind w:firstLine="720" w:end="0"/>
        <w:jc w:val="both"/>
        <w:rPr>
          <w:b/>
          <w:sz w:val="22"/>
        </w:rPr>
      </w:pPr>
      <w:r>
        <w:rPr>
          <w:b/>
          <w:sz w:val="22"/>
        </w:rPr>
      </w:r>
    </w:p>
    <w:p>
      <w:pPr>
        <w:pStyle w:val="Normal"/>
        <w:spacing w:lineRule="exact" w:line="240"/>
        <w:ind w:start="720" w:end="0"/>
        <w:jc w:val="both"/>
        <w:rPr/>
      </w:pPr>
      <w:r>
        <w:rPr>
          <w:b/>
          <w:sz w:val="22"/>
        </w:rPr>
        <w:t>“</w:t>
      </w:r>
      <w:r>
        <w:rPr>
          <w:b/>
          <w:sz w:val="22"/>
        </w:rPr>
        <w:t>Confidential Offering Memorandum”</w:t>
      </w:r>
      <w:r>
        <w:rPr>
          <w:sz w:val="22"/>
        </w:rPr>
        <w:t xml:space="preserve"> means Party B’s investment objectives, restrictions and guidelines as set forth in Party B’s Confidential Offering Memorandum which incorporates the use of derivative products, including swaps, options and other Transactions.</w:t>
      </w:r>
    </w:p>
    <w:p>
      <w:pPr>
        <w:pStyle w:val="Normal"/>
        <w:spacing w:lineRule="exact" w:line="240"/>
        <w:ind w:start="720" w:end="0"/>
        <w:jc w:val="both"/>
        <w:rPr>
          <w:b/>
          <w:sz w:val="22"/>
        </w:rPr>
      </w:pPr>
      <w:r>
        <w:rPr>
          <w:b/>
          <w:sz w:val="22"/>
        </w:rPr>
      </w:r>
    </w:p>
    <w:p>
      <w:pPr>
        <w:pStyle w:val="Normal"/>
        <w:spacing w:lineRule="exact" w:line="240"/>
        <w:ind w:firstLine="720" w:end="0"/>
        <w:jc w:val="both"/>
        <w:rPr/>
      </w:pPr>
      <w:r>
        <w:rPr>
          <w:sz w:val="22"/>
        </w:rPr>
        <w:t>(p)</w:t>
        <w:tab/>
      </w:r>
      <w:r>
        <w:rPr>
          <w:b/>
          <w:sz w:val="22"/>
        </w:rPr>
        <w:t>Accuracy of Specified Information.</w:t>
      </w:r>
      <w:r>
        <w:rPr>
          <w:sz w:val="22"/>
        </w:rPr>
        <w:t xml:space="preserve">  Section 3(d) is amended by adding in the third line thereof after the word “respect” and before the period the words “or, in the case of audited or unaudited financial statements, balance sheets, or reports, a fair presentation of the financial condition of the relevant person”.</w:t>
      </w:r>
    </w:p>
    <w:p>
      <w:pPr>
        <w:pStyle w:val="Normal"/>
        <w:spacing w:lineRule="exact" w:line="240"/>
        <w:ind w:firstLine="720" w:end="0"/>
        <w:jc w:val="both"/>
        <w:rPr>
          <w:b/>
          <w:sz w:val="22"/>
        </w:rPr>
      </w:pPr>
      <w:r>
        <w:rPr>
          <w:b/>
          <w:sz w:val="22"/>
        </w:rPr>
      </w:r>
    </w:p>
    <w:p>
      <w:pPr>
        <w:pStyle w:val="Normal"/>
        <w:spacing w:lineRule="exact" w:line="240"/>
        <w:ind w:firstLine="720" w:end="0"/>
        <w:jc w:val="both"/>
        <w:rPr/>
      </w:pPr>
      <w:r>
        <w:rPr>
          <w:sz w:val="22"/>
        </w:rPr>
        <w:t>(q)</w:t>
        <w:tab/>
      </w:r>
      <w:r>
        <w:rPr>
          <w:b/>
          <w:sz w:val="22"/>
        </w:rPr>
        <w:t>“Affiliate”.</w:t>
      </w:r>
      <w:r>
        <w:rPr>
          <w:sz w:val="22"/>
        </w:rPr>
        <w:t xml:space="preserve">  Notwithstanding any inconsistent or contrary provision of this Agreement, the Credit Support Annex, or any Confirmation, Party B will be deemed not to have any Affiliates.</w:t>
      </w:r>
    </w:p>
    <w:p>
      <w:pPr>
        <w:pStyle w:val="Normal"/>
        <w:spacing w:lineRule="exact" w:line="240"/>
        <w:ind w:firstLine="720" w:end="0"/>
        <w:jc w:val="both"/>
        <w:rPr>
          <w:sz w:val="22"/>
        </w:rPr>
      </w:pPr>
      <w:r>
        <w:rPr>
          <w:sz w:val="22"/>
        </w:rPr>
      </w:r>
    </w:p>
    <w:p>
      <w:pPr>
        <w:pStyle w:val="Normal"/>
        <w:tabs>
          <w:tab w:val="left" w:pos="720" w:leader="none"/>
          <w:tab w:val="left" w:pos="1440" w:leader="none"/>
        </w:tabs>
        <w:jc w:val="both"/>
        <w:rPr/>
      </w:pPr>
      <w:r>
        <w:rPr>
          <w:sz w:val="22"/>
        </w:rPr>
        <w:tab/>
        <w:t>(r)</w:t>
        <w:tab/>
      </w:r>
      <w:r>
        <w:rPr>
          <w:b/>
          <w:bCs/>
          <w:sz w:val="22"/>
        </w:rPr>
        <w:t>Entire Agreement.</w:t>
      </w:r>
      <w:r>
        <w:rPr>
          <w:sz w:val="22"/>
        </w:rPr>
        <w:t xml:space="preserve">  Section 9(a) is deleted in its entirety and replaced with the following:</w:t>
      </w:r>
    </w:p>
    <w:p>
      <w:pPr>
        <w:pStyle w:val="Normal"/>
        <w:jc w:val="both"/>
        <w:rPr>
          <w:sz w:val="22"/>
        </w:rPr>
      </w:pPr>
      <w:r>
        <w:rPr>
          <w:sz w:val="22"/>
        </w:rPr>
      </w:r>
      <w:r>
        <w:br w:type="page"/>
      </w:r>
    </w:p>
    <w:p>
      <w:pPr>
        <w:pStyle w:val="Normal"/>
        <w:ind w:start="720" w:end="0"/>
        <w:jc w:val="both"/>
        <w:rPr>
          <w:sz w:val="22"/>
        </w:rPr>
      </w:pPr>
      <w:r>
        <w:rPr>
          <w:b/>
          <w:bCs/>
          <w:sz w:val="22"/>
        </w:rPr>
        <w:t>“</w:t>
      </w:r>
      <w:r>
        <w:rPr>
          <w:b/>
          <w:bCs/>
          <w:sz w:val="22"/>
        </w:rPr>
        <w:t>Other Agreements; Integration.</w:t>
      </w:r>
    </w:p>
    <w:p>
      <w:pPr>
        <w:pStyle w:val="Normal"/>
        <w:ind w:start="720" w:end="0"/>
        <w:jc w:val="both"/>
        <w:rPr>
          <w:sz w:val="22"/>
        </w:rPr>
      </w:pPr>
      <w:r>
        <w:rPr>
          <w:sz w:val="22"/>
        </w:rPr>
      </w:r>
    </w:p>
    <w:p>
      <w:pPr>
        <w:pStyle w:val="BodyTextIndent"/>
        <w:numPr>
          <w:ilvl w:val="1"/>
          <w:numId w:val="2"/>
        </w:numPr>
        <w:tabs>
          <w:tab w:val="clear" w:pos="720"/>
        </w:tabs>
        <w:ind w:hanging="720" w:start="1440" w:end="0"/>
        <w:rPr/>
      </w:pPr>
      <w:r>
        <w:rPr/>
        <w:t>Notwithstanding any inconsistent or contrary provision of this Agreement, the following will be applicable.  Any existing Master Agreement, Interest Rate and Currency Exchange Agreement, Interest Rate Swap Agreement, Swap Agreement, International Foreign Exchange Master Agreement, International Foreign Exchange and Options Master Agreement, International Currency Options Market Master Agreement, and other agreements similar to any of the foregoing (including confirmations and other confirming evidences thereunder or pursuant thereto) into which the parties have entered are superseded and replaced by this Agreement.  Any transaction into which the parties may enter and in respect of which the confirmation or other confirming evidence refers to or incorporates any of the above</w:t>
        <w:noBreakHyphen/>
        <w:t>referenced agreements will be governed by this Agreement in all circumstances except where the parties expressly agree that this provision will not apply.  Each such transaction will be deemed to be a Transaction, and each such confirmation or other confirming evidence will be deemed to be a Confirmation, for purposes of this Agreement.</w:t>
      </w:r>
    </w:p>
    <w:p>
      <w:pPr>
        <w:pStyle w:val="BodyTextIndent"/>
        <w:rPr/>
      </w:pPr>
      <w:r>
        <w:rPr/>
      </w:r>
    </w:p>
    <w:p>
      <w:pPr>
        <w:pStyle w:val="BodyTextIndent"/>
        <w:numPr>
          <w:ilvl w:val="1"/>
          <w:numId w:val="2"/>
        </w:numPr>
        <w:tabs>
          <w:tab w:val="clear" w:pos="720"/>
        </w:tabs>
        <w:ind w:hanging="720" w:start="1440" w:end="0"/>
        <w:rPr/>
      </w:pPr>
      <w:r>
        <w:rPr/>
        <w:t>This Agreement, this Schedule, any Credit Support Document, all Confirmations, and the above</w:t>
        <w:noBreakHyphen/>
        <w:t>described agreements and confirmations and other confirming evidences thereunder or pursuant thereto collectively constitute the entire agreement and understanding of the parties with respect to the subject matter hereof and thereof, and supersede all oral communications and prior writings with respect hereto and thereto.</w:t>
      </w:r>
    </w:p>
    <w:p>
      <w:pPr>
        <w:pStyle w:val="BodyTextIndent"/>
        <w:ind w:start="0" w:end="0"/>
        <w:rPr/>
      </w:pPr>
      <w:r>
        <w:rPr/>
      </w:r>
    </w:p>
    <w:p>
      <w:pPr>
        <w:pStyle w:val="BodyTextIndent"/>
        <w:tabs>
          <w:tab w:val="clear" w:pos="720"/>
          <w:tab w:val="left" w:pos="1440" w:leader="none"/>
        </w:tabs>
        <w:ind w:hanging="720" w:start="1440" w:end="0"/>
        <w:rPr/>
      </w:pPr>
      <w:r>
        <w:rPr/>
        <w:t>(iii)</w:t>
        <w:tab/>
        <w:t>Notwithstanding anything to the contrary contained in this Agreement, if the parties enter into any Specified Transaction, such Specified Transaction will be subject to, governed by, and construed in accordance with the terms of, this Agreement unless the Confirmation relating thereto expressly states to the contrary.  Each such Specified Transaction will be a Transaction for purposes of this Agreement.”</w:t>
      </w:r>
    </w:p>
    <w:p>
      <w:pPr>
        <w:pStyle w:val="Normal"/>
        <w:spacing w:before="480" w:after="0"/>
        <w:jc w:val="both"/>
        <w:rPr>
          <w:b/>
          <w:sz w:val="22"/>
        </w:rPr>
      </w:pPr>
      <w:r>
        <w:rPr>
          <w:b/>
          <w:sz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sz w:val="22"/>
        </w:rPr>
      </w:pPr>
      <w:r>
        <w:rPr>
          <w:rFonts w:cs="Times New Roman" w:ascii="Times New Roman" w:hAnsi="Times New Roman"/>
          <w:b/>
          <w:sz w:val="22"/>
        </w:rPr>
      </w:r>
    </w:p>
    <w:p>
      <w:pPr>
        <w:pStyle w:val="Normal"/>
        <w:ind w:firstLine="720" w:end="0"/>
        <w:jc w:val="both"/>
        <w:rPr>
          <w:sz w:val="22"/>
        </w:rPr>
      </w:pPr>
      <w:r>
        <w:rPr>
          <w:sz w:val="22"/>
        </w:rPr>
        <w:t>(a)</w:t>
        <w:tab/>
        <w:t>The 1993 ISDA Commodity Derivatives Definitions and the 2000 Supplement to 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rPr>
      </w:pPr>
      <w:r>
        <w:rPr>
          <w:sz w:val="22"/>
        </w:rPr>
      </w:r>
    </w:p>
    <w:p>
      <w:pPr>
        <w:pStyle w:val="Normal"/>
        <w:ind w:firstLine="720" w:end="0"/>
        <w:jc w:val="both"/>
        <w:rPr>
          <w:sz w:val="22"/>
        </w:rPr>
      </w:pPr>
      <w:r>
        <w:rPr>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rPr>
      </w:pPr>
      <w:r>
        <w:rPr>
          <w:sz w:val="22"/>
        </w:rPr>
      </w:r>
    </w:p>
    <w:p>
      <w:pPr>
        <w:pStyle w:val="Normal"/>
        <w:ind w:firstLine="720" w:end="0"/>
        <w:jc w:val="both"/>
        <w:rPr>
          <w:sz w:val="22"/>
        </w:rPr>
      </w:pPr>
      <w:r>
        <w:rPr>
          <w:sz w:val="22"/>
        </w:rPr>
        <w:t>(c)</w:t>
        <w:tab/>
        <w:t>Section 7.4(c)(viii) of the Commodity Definitions is hereby amended by the addition of the following at the end thereof:</w:t>
      </w:r>
    </w:p>
    <w:p>
      <w:pPr>
        <w:pStyle w:val="Normal"/>
        <w:ind w:firstLine="720" w:end="0"/>
        <w:jc w:val="both"/>
        <w:rPr>
          <w:sz w:val="22"/>
        </w:rPr>
      </w:pPr>
      <w:r>
        <w:rPr>
          <w:sz w:val="22"/>
        </w:rPr>
      </w:r>
    </w:p>
    <w:p>
      <w:pPr>
        <w:pStyle w:val="Normal"/>
        <w:ind w:firstLine="720" w:start="720" w:end="0"/>
        <w:jc w:val="both"/>
        <w:rPr>
          <w:sz w:val="22"/>
        </w:rPr>
      </w:pPr>
      <w:r>
        <w:rPr>
          <w:sz w:val="22"/>
        </w:rPr>
        <w:t>“</w:t>
      </w:r>
      <w:r>
        <w:rPr>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rPr>
      </w:pPr>
      <w:r>
        <w:rPr>
          <w:sz w:val="22"/>
        </w:rPr>
      </w:r>
    </w:p>
    <w:p>
      <w:pPr>
        <w:pStyle w:val="Normal"/>
        <w:ind w:firstLine="720" w:end="0"/>
        <w:jc w:val="both"/>
        <w:rPr>
          <w:sz w:val="22"/>
        </w:rPr>
      </w:pPr>
      <w:r>
        <w:rPr>
          <w:sz w:val="22"/>
        </w:rPr>
        <w:t>(d)</w:t>
        <w:tab/>
        <w:t>Section 7.5(e) of the Commodity Definitions is hereby deleted.</w:t>
      </w:r>
    </w:p>
    <w:p>
      <w:pPr>
        <w:pStyle w:val="Normal"/>
        <w:ind w:firstLine="720" w:end="0"/>
        <w:jc w:val="both"/>
        <w:rPr>
          <w:sz w:val="22"/>
        </w:rPr>
      </w:pPr>
      <w:r>
        <w:rPr>
          <w:sz w:val="22"/>
        </w:rPr>
      </w:r>
    </w:p>
    <w:p>
      <w:pPr>
        <w:pStyle w:val="Normal"/>
        <w:ind w:firstLine="720" w:end="0"/>
        <w:jc w:val="both"/>
        <w:rPr>
          <w:sz w:val="22"/>
        </w:rPr>
      </w:pPr>
      <w:r>
        <w:rPr>
          <w:sz w:val="22"/>
        </w:rPr>
        <w:t>(e)</w:t>
        <w:tab/>
        <w:t>“Additional Market Disruption Events” shall apply only if so specified in the relevant Confirmation.</w:t>
      </w:r>
    </w:p>
    <w:p>
      <w:pPr>
        <w:pStyle w:val="Normal"/>
        <w:ind w:firstLine="720" w:end="0"/>
        <w:jc w:val="both"/>
        <w:rPr>
          <w:sz w:val="22"/>
        </w:rPr>
      </w:pPr>
      <w:r>
        <w:rPr>
          <w:sz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rPr>
      </w:pPr>
      <w:r>
        <w:rPr>
          <w:rFonts w:cs="Times New Roman"/>
          <w:sz w:val="22"/>
        </w:rPr>
      </w:r>
    </w:p>
    <w:p>
      <w:pPr>
        <w:pStyle w:val="Normal"/>
        <w:ind w:firstLine="720" w:start="1440" w:end="720"/>
        <w:jc w:val="both"/>
        <w:rPr>
          <w:sz w:val="22"/>
        </w:rPr>
      </w:pPr>
      <w:r>
        <w:rPr>
          <w:sz w:val="22"/>
        </w:rPr>
        <w:t>(i)</w:t>
        <w:tab/>
        <w:t>“Postponement”, with three (3) Commodity Business Days as the Maximum Days of Disruption;</w:t>
      </w:r>
    </w:p>
    <w:p>
      <w:pPr>
        <w:pStyle w:val="Normal"/>
        <w:ind w:firstLine="720" w:start="1440" w:end="720"/>
        <w:jc w:val="both"/>
        <w:rPr>
          <w:sz w:val="22"/>
        </w:rPr>
      </w:pPr>
      <w:r>
        <w:rPr>
          <w:sz w:val="22"/>
        </w:rPr>
      </w:r>
    </w:p>
    <w:p>
      <w:pPr>
        <w:pStyle w:val="Normal"/>
        <w:ind w:firstLine="720" w:start="1440" w:end="720"/>
        <w:jc w:val="both"/>
        <w:rPr>
          <w:sz w:val="22"/>
        </w:rPr>
      </w:pPr>
      <w:r>
        <w:rPr>
          <w:sz w:val="22"/>
        </w:rPr>
        <w:t>(ii)</w:t>
        <w:tab/>
        <w:t>“Fallback Reference Price” (if the relevant parties have specified an alternate Commodity Reference Price in the Confirmation);</w:t>
      </w:r>
    </w:p>
    <w:p>
      <w:pPr>
        <w:pStyle w:val="Normal"/>
        <w:ind w:firstLine="720" w:start="1440" w:end="720"/>
        <w:jc w:val="both"/>
        <w:rPr>
          <w:sz w:val="22"/>
        </w:rPr>
      </w:pPr>
      <w:r>
        <w:rPr>
          <w:sz w:val="22"/>
        </w:rPr>
      </w:r>
    </w:p>
    <w:p>
      <w:pPr>
        <w:pStyle w:val="Normal"/>
        <w:ind w:firstLine="720" w:start="1440" w:end="720"/>
        <w:jc w:val="both"/>
        <w:rPr>
          <w:sz w:val="22"/>
        </w:rPr>
      </w:pPr>
      <w:r>
        <w:rPr>
          <w:sz w:val="22"/>
        </w:rPr>
        <w:t>(iii)</w:t>
        <w:tab/>
        <w:t>“Negotiated Fallback” (provided that the reference in Section 7.5(c)(ii) to “fifth Business Day” shall be amended to be “twelfth Business Day”); and</w:t>
      </w:r>
    </w:p>
    <w:p>
      <w:pPr>
        <w:pStyle w:val="Normal"/>
        <w:ind w:firstLine="720" w:start="1440" w:end="720"/>
        <w:jc w:val="both"/>
        <w:rPr>
          <w:sz w:val="22"/>
        </w:rPr>
      </w:pPr>
      <w:r>
        <w:rPr>
          <w:sz w:val="22"/>
        </w:rPr>
      </w:r>
    </w:p>
    <w:p>
      <w:pPr>
        <w:pStyle w:val="Normal"/>
        <w:ind w:start="1440" w:end="0"/>
        <w:jc w:val="both"/>
        <w:rPr/>
      </w:pPr>
      <w:r>
        <w:rPr>
          <w:sz w:val="22"/>
        </w:rPr>
        <w:tab/>
        <w:t>(iv)</w:t>
        <w:tab/>
        <w:t xml:space="preserve">The Relevant Price will be determined and calculated as set forth in the definition of “Commodity-Reference Dealers”. Notwithstanding any reference to the number of Specified Prices in such definition, Party A and Party B shall each obtain in good faith a quotation from a leading dealer in the relevant market and the price for that Pricing Date will be the arithmetic mean of the Specified Prices; </w:t>
      </w:r>
      <w:r>
        <w:rPr>
          <w:sz w:val="22"/>
          <w:u w:val="single"/>
        </w:rPr>
        <w:t>provided</w:t>
      </w:r>
      <w:r>
        <w:rPr>
          <w:sz w:val="22"/>
        </w:rPr>
        <w:t>, that if Party B is unable to obtain a quotation or fails to designate a Reference Dealer within three Local Business Days after Party A’s request, than Party A shall in good faith, provide a substitute quotation from a leading dealer.</w:t>
      </w:r>
    </w:p>
    <w:p>
      <w:pPr>
        <w:pStyle w:val="Normal"/>
        <w:tabs>
          <w:tab w:val="clear" w:pos="720"/>
          <w:tab w:val="left" w:pos="1350" w:leader="none"/>
        </w:tabs>
        <w:spacing w:before="480" w:after="0"/>
        <w:ind w:firstLine="86" w:end="0"/>
        <w:jc w:val="both"/>
        <w:rPr>
          <w:sz w:val="22"/>
        </w:rPr>
      </w:pPr>
      <w:r>
        <w:rPr>
          <w:b/>
          <w:sz w:val="22"/>
        </w:rPr>
        <w:t>Part 7.  Additional Terms for FX Transactions and Currency Option Transactions.</w:t>
      </w:r>
    </w:p>
    <w:p>
      <w:pPr>
        <w:pStyle w:val="Normal"/>
        <w:tabs>
          <w:tab w:val="clear" w:pos="720"/>
          <w:tab w:val="left" w:pos="1350" w:leader="none"/>
        </w:tabs>
        <w:ind w:firstLine="720" w:end="0"/>
        <w:jc w:val="both"/>
        <w:rPr>
          <w:sz w:val="22"/>
        </w:rPr>
      </w:pPr>
      <w:r>
        <w:rPr>
          <w:sz w:val="22"/>
        </w:rPr>
      </w:r>
    </w:p>
    <w:p>
      <w:pPr>
        <w:pStyle w:val="Normal"/>
        <w:tabs>
          <w:tab w:val="clear" w:pos="720"/>
          <w:tab w:val="left" w:pos="1350" w:leader="none"/>
        </w:tabs>
        <w:ind w:firstLine="720" w:end="0"/>
        <w:jc w:val="both"/>
        <w:rPr/>
      </w:pPr>
      <w:r>
        <w:rPr>
          <w:sz w:val="22"/>
        </w:rPr>
        <w:t>(a)</w:t>
        <w:tab/>
      </w:r>
      <w:r>
        <w:rPr>
          <w:b/>
          <w:sz w:val="22"/>
        </w:rPr>
        <w:t>Standard Terms and Conditions Applicable to FX Transactions and Currency Option Transactions.</w:t>
      </w:r>
      <w:r>
        <w:rPr>
          <w:sz w:val="22"/>
        </w:rPr>
        <w:t xml:space="preserve">  Each FX Transaction or Currency Option Transaction outstanding at or entered into after the date hereof between the parties shall be expressly governed by this Agreement irrespective of any references in a Confirmation or otherwise to any other master agreements (e.g. FEOMA, IFEMA, ICOM, any specified terms and conditions).  In the event of any inconsistency between the provisions of this Agreement and the FX Definitions, this Agreement will prevail.</w:t>
      </w:r>
    </w:p>
    <w:p>
      <w:pPr>
        <w:pStyle w:val="Normal"/>
        <w:tabs>
          <w:tab w:val="clear" w:pos="720"/>
          <w:tab w:val="left" w:pos="1350" w:leader="none"/>
        </w:tabs>
        <w:ind w:firstLine="720" w:end="0"/>
        <w:jc w:val="both"/>
        <w:rPr>
          <w:sz w:val="22"/>
        </w:rPr>
      </w:pPr>
      <w:r>
        <w:rPr>
          <w:sz w:val="22"/>
        </w:rPr>
      </w:r>
    </w:p>
    <w:p>
      <w:pPr>
        <w:pStyle w:val="Normal"/>
        <w:tabs>
          <w:tab w:val="clear" w:pos="720"/>
          <w:tab w:val="left" w:pos="1350" w:leader="none"/>
        </w:tabs>
        <w:jc w:val="both"/>
        <w:rPr>
          <w:sz w:val="22"/>
        </w:rPr>
      </w:pPr>
      <w:r>
        <w:rPr>
          <w:spacing w:val="-3"/>
          <w:sz w:val="22"/>
        </w:rPr>
        <w:t>Where an FX Transaction or Currency Option is confirmed by means of exchange of electronic messages on an electronic messaging system or other document or other confirming evidence exchanged between the parties confirming such Transaction such messages, document or evidence will constitute a "Confirmation" for the purposes of this Agreement even where not so specified therein.</w:t>
      </w:r>
    </w:p>
    <w:p>
      <w:pPr>
        <w:pStyle w:val="Normal"/>
        <w:tabs>
          <w:tab w:val="clear" w:pos="720"/>
          <w:tab w:val="left" w:pos="1350" w:leader="none"/>
        </w:tabs>
        <w:ind w:firstLine="720" w:end="0"/>
        <w:jc w:val="both"/>
        <w:rPr>
          <w:sz w:val="22"/>
        </w:rPr>
      </w:pPr>
      <w:r>
        <w:rPr>
          <w:sz w:val="22"/>
        </w:rPr>
      </w:r>
    </w:p>
    <w:p>
      <w:pPr>
        <w:pStyle w:val="Normal"/>
        <w:tabs>
          <w:tab w:val="clear" w:pos="720"/>
          <w:tab w:val="left" w:pos="1350" w:leader="none"/>
        </w:tabs>
        <w:ind w:firstLine="720" w:end="0"/>
        <w:jc w:val="both"/>
        <w:rPr/>
      </w:pPr>
      <w:r>
        <w:rPr>
          <w:sz w:val="22"/>
        </w:rPr>
        <w:t>(b)</w:t>
        <w:tab/>
      </w:r>
      <w:r>
        <w:rPr>
          <w:b/>
          <w:sz w:val="22"/>
        </w:rPr>
        <w:t xml:space="preserve">Amendments to FX Definitions.  </w:t>
      </w:r>
      <w:r>
        <w:rPr>
          <w:sz w:val="22"/>
        </w:rPr>
        <w:t>The following amendment is made to the FX and Currency Option Definitions:</w:t>
      </w:r>
    </w:p>
    <w:p>
      <w:pPr>
        <w:pStyle w:val="Normal"/>
        <w:tabs>
          <w:tab w:val="clear" w:pos="720"/>
          <w:tab w:val="left" w:pos="1350" w:leader="none"/>
        </w:tabs>
        <w:ind w:firstLine="720" w:end="0"/>
        <w:jc w:val="both"/>
        <w:rPr>
          <w:sz w:val="22"/>
        </w:rPr>
      </w:pPr>
      <w:r>
        <w:rPr>
          <w:sz w:val="22"/>
        </w:rPr>
      </w:r>
    </w:p>
    <w:p>
      <w:pPr>
        <w:pStyle w:val="Normal"/>
        <w:tabs>
          <w:tab w:val="clear" w:pos="720"/>
          <w:tab w:val="left" w:pos="1350" w:leader="none"/>
        </w:tabs>
        <w:ind w:start="720" w:end="0"/>
        <w:jc w:val="both"/>
        <w:rPr>
          <w:sz w:val="22"/>
        </w:rPr>
      </w:pPr>
      <w:r>
        <w:rPr>
          <w:sz w:val="22"/>
        </w:rPr>
        <w:t>Section 3 of the FX and Currency Option Definitions is hereby amended by the addition of the following as a new Section 3.4(c):</w:t>
      </w:r>
    </w:p>
    <w:p>
      <w:pPr>
        <w:pStyle w:val="Normal"/>
        <w:tabs>
          <w:tab w:val="clear" w:pos="720"/>
          <w:tab w:val="left" w:pos="1350" w:leader="none"/>
        </w:tabs>
        <w:ind w:start="720" w:end="0"/>
        <w:jc w:val="both"/>
        <w:rPr>
          <w:sz w:val="22"/>
        </w:rPr>
      </w:pPr>
      <w:r>
        <w:rPr>
          <w:sz w:val="22"/>
        </w:rPr>
      </w:r>
    </w:p>
    <w:p>
      <w:pPr>
        <w:pStyle w:val="Normal"/>
        <w:tabs>
          <w:tab w:val="clear" w:pos="720"/>
          <w:tab w:val="left" w:pos="1350" w:leader="none"/>
        </w:tabs>
        <w:ind w:start="720" w:end="0"/>
        <w:jc w:val="both"/>
        <w:rPr>
          <w:sz w:val="22"/>
        </w:rPr>
      </w:pPr>
      <w:r>
        <w:rPr>
          <w:sz w:val="22"/>
        </w:rPr>
        <w:t xml:space="preserve">"Section 3.4(c).  </w:t>
      </w:r>
      <w:r>
        <w:rPr>
          <w:b/>
          <w:sz w:val="22"/>
        </w:rPr>
        <w:t>Terms Relating to Payment of Premium.</w:t>
      </w:r>
    </w:p>
    <w:p>
      <w:pPr>
        <w:pStyle w:val="Normal"/>
        <w:tabs>
          <w:tab w:val="clear" w:pos="720"/>
          <w:tab w:val="left" w:pos="1350" w:leader="none"/>
        </w:tabs>
        <w:ind w:start="720" w:end="0"/>
        <w:jc w:val="both"/>
        <w:rPr>
          <w:sz w:val="22"/>
        </w:rPr>
      </w:pPr>
      <w:r>
        <w:rPr>
          <w:sz w:val="22"/>
        </w:rPr>
      </w:r>
    </w:p>
    <w:p>
      <w:pPr>
        <w:pStyle w:val="Normal"/>
        <w:tabs>
          <w:tab w:val="clear" w:pos="720"/>
          <w:tab w:val="left" w:pos="1350" w:leader="none"/>
        </w:tabs>
        <w:ind w:firstLine="720" w:end="0"/>
        <w:jc w:val="both"/>
        <w:rPr>
          <w:sz w:val="22"/>
        </w:rPr>
      </w:pPr>
      <w:r>
        <w:rPr>
          <w:sz w:val="22"/>
        </w:rPr>
        <w:t>(i)  Unless otherwise agreed in writing by the parties, the Premium related to a Currency Option Transaction shall be paid on its Premium Payment Date in immediately available funds.</w:t>
      </w:r>
    </w:p>
    <w:p>
      <w:pPr>
        <w:pStyle w:val="Normal"/>
        <w:tabs>
          <w:tab w:val="clear" w:pos="720"/>
          <w:tab w:val="left" w:pos="1350" w:leader="none"/>
        </w:tabs>
        <w:ind w:firstLine="720" w:end="0"/>
        <w:jc w:val="both"/>
        <w:rPr>
          <w:sz w:val="22"/>
        </w:rPr>
      </w:pPr>
      <w:r>
        <w:rPr>
          <w:sz w:val="22"/>
        </w:rPr>
      </w:r>
    </w:p>
    <w:p>
      <w:pPr>
        <w:pStyle w:val="BodyTextIndent2"/>
        <w:widowControl/>
        <w:rPr>
          <w:rFonts w:ascii="Times New Roman" w:hAnsi="Times New Roman" w:cs="Times New Roman"/>
        </w:rPr>
      </w:pPr>
      <w:r>
        <w:rPr>
          <w:rFonts w:cs="Times New Roman" w:ascii="Times New Roman" w:hAnsi="Times New Roman"/>
        </w:rPr>
        <w:t>(ii)  If a Premium is not received on the Premium Payment Date, the Seller may elect:  (1) to accept a late payment of such Premium; (2) to give written notice of such non-payment and, if such payment shall not be received within two Local Business Days of such notice, treat the related Currency Option Transaction as void; or (3) to give written notice of such non-payment and, if such payment shall not be received within two Local Business Days of such notice, treat such non-payment as an Event of Default under Section 5(a)(i).  If the Seller elects to act under clause (1) of the preceding sentence, the Buyer shall pay interest on such Premium in the same currency as such Premium from the day such Premium was due until the day paid at the Default Rate, as determined in good faith by the Seller; if the Seller elects to act under clause (2) of the preceding sentence, the Buyer shall pay all out-of-pocket costs and actual damages incurred in connection with such unpaid or late Premium or void Currency Option Transaction, including without limitation, interest on such Premium in the same currency as such Premium at the then prevailing market rate and any other costs or expenses incurred by the Seller in covering its obligations (including, without limitation, a delta hedge) with respect to such Currency Option Transaction."</w:t>
      </w:r>
    </w:p>
    <w:p>
      <w:pPr>
        <w:pStyle w:val="Normal"/>
        <w:jc w:val="both"/>
        <w:rPr>
          <w:rFonts w:ascii="Times New Roman" w:hAnsi="Times New Roman" w:cs="Times New Roman"/>
          <w:sz w:val="22"/>
        </w:rPr>
      </w:pPr>
      <w:r>
        <w:rPr>
          <w:rFonts w:cs="Times New Roman"/>
          <w:sz w:val="22"/>
        </w:rPr>
      </w:r>
    </w:p>
    <w:p>
      <w:pPr>
        <w:pStyle w:val="Normal"/>
        <w:tabs>
          <w:tab w:val="left" w:pos="0" w:leader="none"/>
          <w:tab w:val="left" w:pos="720" w:leader="none"/>
          <w:tab w:val="left" w:pos="1440" w:leader="none"/>
        </w:tabs>
        <w:jc w:val="both"/>
        <w:rPr/>
      </w:pPr>
      <w:r>
        <w:rPr>
          <w:b/>
          <w:sz w:val="22"/>
        </w:rPr>
        <w:tab/>
      </w:r>
      <w:r>
        <w:rPr>
          <w:sz w:val="22"/>
        </w:rPr>
        <w:t>(c)</w:t>
      </w:r>
      <w:r>
        <w:rPr>
          <w:b/>
          <w:sz w:val="22"/>
        </w:rPr>
        <w:tab/>
        <w:t>Discharge and Termination of Currency Option Transactions.</w:t>
      </w:r>
      <w:r>
        <w:rPr>
          <w:sz w:val="22"/>
        </w:rPr>
        <w:t xml:space="preserve">  Unless otherwise agreed, any Call Option or any Put Option written by a party will automatically be terminated and discharged, in whole or in part, as applicable, against a Call Option or a Put Option, respectively, written by the other party, such termination and discharge to occur automatically upon the payment in full of the last Premium payable in respect of such Currency Option Transactions; </w:t>
      </w:r>
      <w:r>
        <w:rPr>
          <w:i/>
          <w:sz w:val="22"/>
        </w:rPr>
        <w:t>provided that</w:t>
      </w:r>
      <w:r>
        <w:rPr>
          <w:sz w:val="22"/>
        </w:rPr>
        <w:t>, such termination and discharge may only occur in respect of Currency Option Transactions:</w:t>
      </w:r>
    </w:p>
    <w:p>
      <w:pPr>
        <w:pStyle w:val="Normal"/>
        <w:jc w:val="both"/>
        <w:rPr>
          <w:b/>
          <w:sz w:val="22"/>
        </w:rPr>
      </w:pPr>
      <w:r>
        <w:rPr>
          <w:b/>
          <w:sz w:val="22"/>
        </w:rPr>
      </w:r>
    </w:p>
    <w:p>
      <w:pPr>
        <w:pStyle w:val="Justified"/>
        <w:widowControl/>
        <w:tabs>
          <w:tab w:val="left" w:pos="720" w:leader="none"/>
          <w:tab w:val="left" w:pos="1440" w:leader="none"/>
          <w:tab w:val="left" w:pos="1530" w:leader="none"/>
        </w:tabs>
        <w:spacing w:before="0" w:after="0"/>
        <w:ind w:start="720" w:end="0"/>
        <w:rPr>
          <w:rFonts w:ascii="Times New Roman" w:hAnsi="Times New Roman" w:cs="Times New Roman"/>
        </w:rPr>
      </w:pPr>
      <w:r>
        <w:rPr>
          <w:rFonts w:cs="Times New Roman" w:ascii="Times New Roman" w:hAnsi="Times New Roman"/>
        </w:rPr>
        <w:t>(i)</w:t>
        <w:tab/>
        <w:t>each being with respect to the same Put Currency and the same Call Currency;</w:t>
      </w:r>
    </w:p>
    <w:p>
      <w:pPr>
        <w:pStyle w:val="Justified"/>
        <w:widowControl/>
        <w:tabs>
          <w:tab w:val="left" w:pos="720" w:leader="none"/>
          <w:tab w:val="left" w:pos="1440" w:leader="none"/>
        </w:tabs>
        <w:spacing w:before="240" w:after="0"/>
        <w:ind w:start="720" w:end="0"/>
        <w:rPr>
          <w:rFonts w:ascii="Times New Roman" w:hAnsi="Times New Roman" w:cs="Times New Roman"/>
        </w:rPr>
      </w:pPr>
      <w:r>
        <w:rPr>
          <w:rFonts w:cs="Times New Roman" w:ascii="Times New Roman" w:hAnsi="Times New Roman"/>
        </w:rPr>
        <w:t>(ii)</w:t>
        <w:tab/>
        <w:t>each having the same Expiration Date and Expiration Time;</w:t>
      </w:r>
    </w:p>
    <w:p>
      <w:pPr>
        <w:pStyle w:val="Justified"/>
        <w:widowControl/>
        <w:tabs>
          <w:tab w:val="clear" w:pos="720"/>
          <w:tab w:val="left" w:pos="1440" w:leader="none"/>
        </w:tabs>
        <w:spacing w:before="240" w:after="0"/>
        <w:ind w:hanging="720" w:start="1440" w:end="0"/>
        <w:rPr>
          <w:rFonts w:ascii="Times New Roman" w:hAnsi="Times New Roman" w:cs="Times New Roman"/>
        </w:rPr>
      </w:pPr>
      <w:r>
        <w:rPr>
          <w:rFonts w:cs="Times New Roman" w:ascii="Times New Roman" w:hAnsi="Times New Roman"/>
        </w:rPr>
        <w:t>(iii)</w:t>
        <w:tab/>
        <w:t>each being of the same style, i.e. either both being American Style Options or both being European Style Options;</w:t>
      </w:r>
    </w:p>
    <w:p>
      <w:pPr>
        <w:pStyle w:val="Justified"/>
        <w:widowControl/>
        <w:tabs>
          <w:tab w:val="left" w:pos="720" w:leader="none"/>
          <w:tab w:val="left" w:pos="1440" w:leader="none"/>
        </w:tabs>
        <w:spacing w:before="240" w:after="0"/>
        <w:ind w:start="720" w:end="0"/>
        <w:rPr>
          <w:rFonts w:ascii="Times New Roman" w:hAnsi="Times New Roman" w:cs="Times New Roman"/>
        </w:rPr>
      </w:pPr>
      <w:r>
        <w:rPr>
          <w:rFonts w:cs="Times New Roman" w:ascii="Times New Roman" w:hAnsi="Times New Roman"/>
        </w:rPr>
        <w:t>(iv)</w:t>
        <w:tab/>
        <w:t>each having the same Strike Price; and</w:t>
      </w:r>
    </w:p>
    <w:p>
      <w:pPr>
        <w:pStyle w:val="Justified"/>
        <w:widowControl/>
        <w:tabs>
          <w:tab w:val="left" w:pos="720" w:leader="none"/>
          <w:tab w:val="left" w:pos="1440" w:leader="none"/>
        </w:tabs>
        <w:spacing w:before="240" w:after="0"/>
        <w:ind w:start="720" w:end="0"/>
        <w:rPr>
          <w:rFonts w:ascii="Times New Roman" w:hAnsi="Times New Roman" w:cs="Times New Roman"/>
        </w:rPr>
      </w:pPr>
      <w:r>
        <w:rPr>
          <w:rFonts w:cs="Times New Roman" w:ascii="Times New Roman" w:hAnsi="Times New Roman"/>
        </w:rPr>
        <w:t>(v)</w:t>
        <w:tab/>
        <w:t>neither of which shall have been exercised by delivery of a Notice of Exercise;</w:t>
      </w:r>
    </w:p>
    <w:p>
      <w:pPr>
        <w:pStyle w:val="Justified"/>
        <w:widowControl/>
        <w:spacing w:before="0" w:after="0"/>
        <w:rPr>
          <w:rFonts w:ascii="Times New Roman" w:hAnsi="Times New Roman" w:cs="Times New Roman"/>
        </w:rPr>
      </w:pPr>
      <w:r>
        <w:rPr>
          <w:rFonts w:cs="Times New Roman" w:ascii="Times New Roman" w:hAnsi="Times New Roman"/>
        </w:rPr>
      </w:r>
    </w:p>
    <w:p>
      <w:pPr>
        <w:pStyle w:val="Normal"/>
        <w:jc w:val="both"/>
        <w:rPr>
          <w:sz w:val="22"/>
        </w:rPr>
      </w:pPr>
      <w:r>
        <w:rPr>
          <w:sz w:val="22"/>
        </w:rPr>
        <w:t>and, upon the occurrence of such termination and discharge, neither party shall have any further obligation to the other party in respect of the relevant Currency Option Transactions or, as the case may be, parts thereof so terminated and discharged.  In the case of a partial termination and discharge (i.e. where the relevant Currency Options are for different amounts of the Currency Pair), the remaining portion of the Currency Option which is partially discharged and terminated shall continue to be a Currency Option Transaction for all purposes of this Agreement.</w:t>
      </w:r>
    </w:p>
    <w:p>
      <w:pPr>
        <w:pStyle w:val="Header"/>
        <w:widowControl/>
        <w:rPr>
          <w:sz w:val="22"/>
        </w:rPr>
      </w:pPr>
      <w:r>
        <w:rPr>
          <w:sz w:val="22"/>
        </w:rPr>
      </w:r>
    </w:p>
    <w:p>
      <w:pPr>
        <w:pStyle w:val="Header"/>
        <w:widowControl/>
        <w:rPr/>
      </w:pPr>
      <w:r>
        <w:rPr/>
      </w:r>
    </w:p>
    <w:p>
      <w:pPr>
        <w:pStyle w:val="Header"/>
        <w:widowControl/>
        <w:rPr/>
      </w:pPr>
      <w:r>
        <w:rPr/>
      </w:r>
      <w:r>
        <w:br w:type="page"/>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rPr>
      </w:pPr>
      <w:r>
        <w:rPr>
          <w:rFonts w:cs="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sz w:val="22"/>
              </w:rPr>
            </w:pPr>
            <w:r>
              <w:rPr>
                <w:b/>
                <w:sz w:val="22"/>
              </w:rPr>
              <w:t>ENRON NORTH AMERICA CORP.</w:t>
            </w:r>
          </w:p>
          <w:p>
            <w:pPr>
              <w:pStyle w:val="Normal"/>
              <w:keepNext w:val="true"/>
              <w:spacing w:lineRule="exact" w:line="240"/>
              <w:jc w:val="both"/>
              <w:rPr>
                <w:b/>
                <w:sz w:val="22"/>
              </w:rPr>
            </w:pPr>
            <w:r>
              <w:rPr>
                <w:b/>
                <w:sz w:val="22"/>
              </w:rPr>
            </w:r>
          </w:p>
          <w:p>
            <w:pPr>
              <w:pStyle w:val="Normal"/>
              <w:keepNext w:val="true"/>
              <w:spacing w:lineRule="exact" w:line="240"/>
              <w:jc w:val="both"/>
              <w:rPr>
                <w:b/>
                <w:sz w:val="22"/>
              </w:rPr>
            </w:pPr>
            <w:r>
              <w:rPr>
                <w:b/>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tabs>
                <w:tab w:val="clear" w:pos="720"/>
                <w:tab w:val="left" w:pos="4320" w:leader="none"/>
              </w:tabs>
              <w:spacing w:lineRule="exact" w:line="240"/>
              <w:jc w:val="both"/>
              <w:rPr>
                <w:sz w:val="22"/>
              </w:rPr>
            </w:pPr>
            <w:r>
              <w:rPr>
                <w:sz w:val="22"/>
              </w:rPr>
              <w:t xml:space="preserve">Title:    </w:t>
            </w:r>
            <w:r>
              <w:rPr>
                <w:sz w:val="22"/>
                <w:u w:val="single"/>
              </w:rPr>
              <w:tab/>
            </w:r>
          </w:p>
          <w:p>
            <w:pPr>
              <w:pStyle w:val="Normal"/>
              <w:keepNext w:val="true"/>
              <w:spacing w:lineRule="exact" w:line="240"/>
              <w:jc w:val="both"/>
              <w:rPr>
                <w:sz w:val="22"/>
              </w:rPr>
            </w:pPr>
            <w:r>
              <w:rPr>
                <w:sz w:val="22"/>
              </w:rPr>
              <w:t xml:space="preserve">Date:     </w:t>
            </w:r>
            <w:r>
              <w:rPr>
                <w:sz w:val="22"/>
                <w:u w:val="single"/>
              </w:rPr>
              <w:tab/>
              <w:tab/>
              <w:tab/>
              <w:tab/>
              <w:tab/>
            </w:r>
          </w:p>
        </w:tc>
        <w:tc>
          <w:tcPr>
            <w:tcW w:w="4788" w:type="dxa"/>
            <w:tcBorders/>
          </w:tcPr>
          <w:p>
            <w:pPr>
              <w:pStyle w:val="Normal"/>
              <w:keepNext w:val="true"/>
              <w:spacing w:lineRule="exact" w:line="240"/>
              <w:jc w:val="both"/>
              <w:rPr>
                <w:sz w:val="22"/>
              </w:rPr>
            </w:pPr>
            <w:r>
              <w:rPr>
                <w:b/>
                <w:sz w:val="22"/>
              </w:rPr>
              <w:t>THE OSPRAIE PORTFOLIO LTD.</w:t>
            </w:r>
          </w:p>
          <w:p>
            <w:pPr>
              <w:pStyle w:val="Normal"/>
              <w:keepNext w:val="true"/>
              <w:spacing w:lineRule="exact" w:line="240"/>
              <w:jc w:val="both"/>
              <w:rPr>
                <w:sz w:val="22"/>
              </w:rPr>
            </w:pPr>
            <w:r>
              <w:rPr>
                <w:sz w:val="22"/>
              </w:rPr>
            </w:r>
          </w:p>
          <w:p>
            <w:pPr>
              <w:pStyle w:val="Normal"/>
              <w:keepNext w:val="true"/>
              <w:spacing w:lineRule="exact" w:line="240"/>
              <w:jc w:val="both"/>
              <w:rPr>
                <w:sz w:val="22"/>
              </w:rPr>
            </w:pPr>
            <w:r>
              <w:rPr>
                <w:sz w:val="22"/>
              </w:rPr>
              <w:t>By:</w:t>
              <w:tab/>
              <w:t>Tudor Investment Corporation,</w:t>
            </w:r>
          </w:p>
          <w:p>
            <w:pPr>
              <w:pStyle w:val="Normal"/>
              <w:keepNext w:val="true"/>
              <w:spacing w:lineRule="exact" w:line="240"/>
              <w:jc w:val="both"/>
              <w:rPr>
                <w:sz w:val="22"/>
              </w:rPr>
            </w:pPr>
            <w:r>
              <w:rPr>
                <w:sz w:val="22"/>
              </w:rPr>
              <w:tab/>
              <w:t>Investment Advisor</w:t>
            </w:r>
          </w:p>
          <w:p>
            <w:pPr>
              <w:pStyle w:val="Normal"/>
              <w:keepNext w:val="true"/>
              <w:spacing w:lineRule="exact" w:line="240"/>
              <w:jc w:val="both"/>
              <w:rPr>
                <w:sz w:val="22"/>
              </w:rPr>
            </w:pPr>
            <w:r>
              <w:rPr>
                <w:sz w:val="22"/>
              </w:rPr>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ab/>
              <w:t>By:</w:t>
            </w:r>
            <w:r>
              <w:rPr>
                <w:sz w:val="22"/>
                <w:u w:val="single"/>
              </w:rPr>
              <w:tab/>
              <w:tab/>
              <w:tab/>
              <w:tab/>
              <w:tab/>
            </w:r>
          </w:p>
          <w:p>
            <w:pPr>
              <w:pStyle w:val="Normal"/>
              <w:keepNext w:val="true"/>
              <w:spacing w:lineRule="exact" w:line="240"/>
              <w:jc w:val="both"/>
              <w:rPr>
                <w:sz w:val="22"/>
              </w:rPr>
            </w:pPr>
            <w:r>
              <w:rPr>
                <w:sz w:val="22"/>
              </w:rPr>
              <w:tab/>
              <w:t>Name:</w:t>
            </w:r>
            <w:r>
              <w:rPr>
                <w:sz w:val="22"/>
                <w:u w:val="single"/>
              </w:rPr>
              <w:tab/>
              <w:tab/>
              <w:tab/>
              <w:tab/>
              <w:tab/>
            </w:r>
          </w:p>
          <w:p>
            <w:pPr>
              <w:pStyle w:val="Normal"/>
              <w:keepNext w:val="true"/>
              <w:spacing w:lineRule="exact" w:line="240"/>
              <w:jc w:val="both"/>
              <w:rPr/>
            </w:pPr>
            <w:r>
              <w:rPr>
                <w:sz w:val="22"/>
              </w:rPr>
              <w:tab/>
              <w:t>Title:</w:t>
            </w:r>
            <w:r>
              <w:rPr>
                <w:sz w:val="22"/>
                <w:u w:val="single"/>
              </w:rPr>
              <w:tab/>
              <w:tab/>
              <w:tab/>
              <w:tab/>
              <w:tab/>
            </w:r>
          </w:p>
          <w:p>
            <w:pPr>
              <w:pStyle w:val="Normal"/>
              <w:keepNext w:val="true"/>
              <w:spacing w:lineRule="exact" w:line="240"/>
              <w:jc w:val="both"/>
              <w:rPr>
                <w:sz w:val="22"/>
              </w:rPr>
            </w:pPr>
            <w:r>
              <w:rPr>
                <w:sz w:val="22"/>
              </w:rPr>
              <w:tab/>
              <w:t>Date:</w:t>
            </w:r>
            <w:r>
              <w:rPr>
                <w:sz w:val="22"/>
                <w:u w:val="single"/>
              </w:rPr>
              <w:tab/>
              <w:tab/>
              <w:tab/>
              <w:tab/>
              <w:tab/>
            </w:r>
          </w:p>
        </w:tc>
      </w:tr>
    </w:tbl>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700" w:leader="none"/>
          <w:tab w:val="left" w:pos="2880" w:leader="none"/>
        </w:tabs>
        <w:spacing w:lineRule="exact" w:line="240"/>
        <w:ind w:hanging="2880" w:start="2880" w:end="0"/>
        <w:jc w:val="both"/>
        <w:rPr>
          <w:sz w:val="22"/>
        </w:rPr>
      </w:pPr>
      <w:r>
        <w:rPr>
          <w:sz w:val="22"/>
        </w:rPr>
        <w:t>ATTACHMENT 1</w:t>
        <w:tab/>
        <w:t>FORM OF LEGAL OPINION (PARTY B)</w:t>
      </w:r>
    </w:p>
    <w:p>
      <w:pPr>
        <w:pStyle w:val="Normal"/>
        <w:tabs>
          <w:tab w:val="clear" w:pos="720"/>
          <w:tab w:val="left" w:pos="2700" w:leader="none"/>
        </w:tabs>
        <w:spacing w:lineRule="exact" w:line="240"/>
        <w:ind w:hanging="3060" w:start="3060" w:end="0"/>
        <w:jc w:val="both"/>
        <w:rPr>
          <w:sz w:val="22"/>
        </w:rPr>
      </w:pPr>
      <w:r>
        <w:rPr>
          <w:sz w:val="22"/>
        </w:rPr>
        <w:t>ANNEX A</w:t>
        <w:tab/>
        <w:t>ISDA CREDIT SUPPORT ANNEX, including Paragraph 13 thereto</w:t>
      </w:r>
    </w:p>
    <w:p>
      <w:pPr>
        <w:sectPr>
          <w:footerReference w:type="default" r:id="rId2"/>
          <w:type w:val="nextPage"/>
          <w:pgSz w:w="12240" w:h="15840"/>
          <w:pgMar w:left="1440" w:right="1440" w:gutter="0" w:header="0" w:top="1440" w:footer="835" w:bottom="1440"/>
          <w:pgNumType w:start="19"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rPr>
      </w:pPr>
      <w:r>
        <w:rPr>
          <w:sz w:val="22"/>
        </w:rPr>
        <w:t>EXHIBIT A</w:t>
        <w:tab/>
        <w:t>FORM OF GUARANTY (PARTY A)</w:t>
      </w:r>
    </w:p>
    <w:p>
      <w:pPr>
        <w:pStyle w:val="Heading1"/>
        <w:ind w:hanging="0" w:start="0"/>
        <w:rPr>
          <w:color w:val="000000"/>
        </w:rPr>
      </w:pPr>
      <w:r>
        <w:rPr>
          <w:color w:val="000000"/>
        </w:rPr>
        <w:t>LEGAL OPINION</w:t>
      </w:r>
    </w:p>
    <w:p>
      <w:pPr>
        <w:pStyle w:val="Normal"/>
        <w:rPr>
          <w:color w:val="000000"/>
          <w:sz w:val="22"/>
        </w:rPr>
      </w:pPr>
      <w:r>
        <w:rPr>
          <w:color w:val="000000"/>
          <w:sz w:val="22"/>
        </w:rPr>
      </w:r>
    </w:p>
    <w:p>
      <w:pPr>
        <w:pStyle w:val="Normal"/>
        <w:jc w:val="center"/>
        <w:rPr>
          <w:sz w:val="22"/>
        </w:rPr>
      </w:pPr>
      <w:r>
        <w:rPr>
          <w:sz w:val="22"/>
        </w:rPr>
        <w:t>[Letterhead of</w:t>
      </w:r>
    </w:p>
    <w:p>
      <w:pPr>
        <w:pStyle w:val="Normal"/>
        <w:jc w:val="center"/>
        <w:rPr>
          <w:sz w:val="22"/>
        </w:rPr>
      </w:pPr>
      <w:r>
        <w:rPr>
          <w:sz w:val="22"/>
        </w:rPr>
        <w:t>Counsel to Counterparty]</w:t>
      </w:r>
    </w:p>
    <w:p>
      <w:pPr>
        <w:pStyle w:val="Heading1"/>
        <w:ind w:hanging="0" w:start="0"/>
        <w:rPr>
          <w:bCs/>
          <w:color w:val="000000"/>
        </w:rPr>
      </w:pPr>
      <w:r>
        <w:rPr>
          <w:bCs/>
          <w:color w:val="000000"/>
        </w:rPr>
        <w:t>ATTACHMENT 1</w:t>
      </w:r>
    </w:p>
    <w:p>
      <w:pPr>
        <w:pStyle w:val="Normal"/>
        <w:jc w:val="center"/>
        <w:rPr>
          <w:bCs/>
          <w:color w:val="000000"/>
          <w:sz w:val="22"/>
        </w:rPr>
      </w:pPr>
      <w:r>
        <w:rPr>
          <w:bCs/>
          <w:color w:val="000000"/>
          <w:sz w:val="22"/>
        </w:rPr>
      </w:r>
    </w:p>
    <w:p>
      <w:pPr>
        <w:pStyle w:val="Normal"/>
        <w:jc w:val="center"/>
        <w:rPr>
          <w:sz w:val="22"/>
        </w:rPr>
      </w:pPr>
      <w:r>
        <w:rPr>
          <w:sz w:val="22"/>
        </w:rPr>
        <w:t>[Date]</w:t>
      </w:r>
    </w:p>
    <w:p>
      <w:pPr>
        <w:pStyle w:val="Normal"/>
        <w:jc w:val="center"/>
        <w:rPr>
          <w:sz w:val="22"/>
        </w:rPr>
      </w:pPr>
      <w:r>
        <w:rPr>
          <w:sz w:val="22"/>
        </w:rPr>
      </w:r>
    </w:p>
    <w:p>
      <w:pPr>
        <w:pStyle w:val="Normal"/>
        <w:jc w:val="center"/>
        <w:rPr>
          <w:sz w:val="22"/>
        </w:rPr>
      </w:pPr>
      <w:r>
        <w:rPr>
          <w:sz w:val="22"/>
        </w:rPr>
      </w:r>
    </w:p>
    <w:p>
      <w:pPr>
        <w:pStyle w:val="Normal"/>
        <w:rPr>
          <w:sz w:val="22"/>
        </w:rPr>
      </w:pPr>
      <w:r>
        <w:rPr>
          <w:sz w:val="22"/>
        </w:rPr>
        <w:t>Enron North America Corp.</w:t>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r>
    </w:p>
    <w:p>
      <w:pPr>
        <w:pStyle w:val="Normal"/>
        <w:rPr>
          <w:sz w:val="22"/>
        </w:rPr>
      </w:pPr>
      <w:r>
        <w:rPr>
          <w:sz w:val="22"/>
        </w:rPr>
        <w:t>Dear Sir or Madam:</w:t>
      </w:r>
    </w:p>
    <w:p>
      <w:pPr>
        <w:pStyle w:val="Normal"/>
        <w:rPr>
          <w:sz w:val="22"/>
        </w:rPr>
      </w:pPr>
      <w:r>
        <w:rPr>
          <w:sz w:val="22"/>
        </w:rPr>
      </w:r>
    </w:p>
    <w:p>
      <w:pPr>
        <w:pStyle w:val="Normal"/>
        <w:ind w:firstLine="1440" w:end="0"/>
        <w:jc w:val="both"/>
        <w:rPr>
          <w:sz w:val="22"/>
        </w:rPr>
      </w:pPr>
      <w:r>
        <w:rPr>
          <w:sz w:val="22"/>
        </w:rPr>
        <w:t>We have acted as counsel to ___________________________ (the “Counterparty”), in connection with the execution and delivery by the Counterparty of an ISDA Master Agreement dated as of ________ (the ISDA Master Agreement and any Transactions intended to be governed thereby are hereinafter referred to as the “Agreement”), between you and the Counterparty.</w:t>
      </w:r>
    </w:p>
    <w:p>
      <w:pPr>
        <w:pStyle w:val="Normal"/>
        <w:jc w:val="both"/>
        <w:rPr>
          <w:sz w:val="22"/>
        </w:rPr>
      </w:pPr>
      <w:r>
        <w:rPr>
          <w:sz w:val="22"/>
        </w:rPr>
      </w:r>
    </w:p>
    <w:p>
      <w:pPr>
        <w:pStyle w:val="Normal"/>
        <w:jc w:val="both"/>
        <w:rPr>
          <w:sz w:val="22"/>
        </w:rPr>
      </w:pPr>
      <w:r>
        <w:rPr>
          <w:sz w:val="22"/>
        </w:rPr>
        <w:tab/>
        <w:tab/>
        <w:t>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United States of America.</w:t>
      </w:r>
    </w:p>
    <w:p>
      <w:pPr>
        <w:pStyle w:val="Normal"/>
        <w:jc w:val="both"/>
        <w:rPr>
          <w:sz w:val="22"/>
        </w:rPr>
      </w:pPr>
      <w:r>
        <w:rPr>
          <w:sz w:val="22"/>
        </w:rPr>
      </w:r>
    </w:p>
    <w:p>
      <w:pPr>
        <w:pStyle w:val="Normal"/>
        <w:jc w:val="both"/>
        <w:rPr>
          <w:sz w:val="22"/>
        </w:rPr>
      </w:pPr>
      <w:r>
        <w:rPr>
          <w:sz w:val="22"/>
        </w:rPr>
        <w:tab/>
        <w:tab/>
        <w:t>Based upon the foregoing and having regard for such legal considerations as we deem relevant, we are of opinion that:</w:t>
      </w:r>
    </w:p>
    <w:p>
      <w:pPr>
        <w:pStyle w:val="Normal"/>
        <w:jc w:val="both"/>
        <w:rPr>
          <w:sz w:val="22"/>
        </w:rPr>
      </w:pPr>
      <w:r>
        <w:rPr>
          <w:sz w:val="22"/>
        </w:rPr>
      </w:r>
    </w:p>
    <w:p>
      <w:pPr>
        <w:pStyle w:val="Justified"/>
        <w:widowControl/>
        <w:tabs>
          <w:tab w:val="clear" w:pos="720"/>
          <w:tab w:val="left" w:pos="1440" w:leader="none"/>
        </w:tabs>
        <w:spacing w:before="0" w:after="0"/>
        <w:rPr>
          <w:rFonts w:ascii="Times New Roman" w:hAnsi="Times New Roman" w:cs="Times New Roman"/>
        </w:rPr>
      </w:pPr>
      <w:r>
        <w:rPr>
          <w:rFonts w:cs="Times New Roman" w:ascii="Times New Roman" w:hAnsi="Times New Roman"/>
        </w:rPr>
        <w:tab/>
        <w:t>1.  The Counterparty is a [__________________] duly existing under the laws of [________________].</w:t>
      </w:r>
    </w:p>
    <w:p>
      <w:pPr>
        <w:pStyle w:val="Normal"/>
        <w:tabs>
          <w:tab w:val="clear" w:pos="720"/>
          <w:tab w:val="left" w:pos="1440" w:leader="none"/>
        </w:tabs>
        <w:jc w:val="both"/>
        <w:rPr>
          <w:rFonts w:ascii="Times New Roman" w:hAnsi="Times New Roman" w:cs="Times New Roman"/>
          <w:sz w:val="22"/>
        </w:rPr>
      </w:pPr>
      <w:r>
        <w:rPr>
          <w:rFonts w:cs="Times New Roman"/>
          <w:sz w:val="22"/>
        </w:rPr>
      </w:r>
    </w:p>
    <w:p>
      <w:pPr>
        <w:pStyle w:val="Justified"/>
        <w:widowControl/>
        <w:tabs>
          <w:tab w:val="clear" w:pos="720"/>
          <w:tab w:val="left" w:pos="1440" w:leader="none"/>
        </w:tabs>
        <w:spacing w:before="0" w:after="0"/>
        <w:rPr>
          <w:rFonts w:ascii="Times New Roman" w:hAnsi="Times New Roman" w:cs="Times New Roman"/>
        </w:rPr>
      </w:pPr>
      <w:r>
        <w:rPr>
          <w:rFonts w:cs="Times New Roman" w:ascii="Times New Roman" w:hAnsi="Times New Roman"/>
        </w:rPr>
        <w:tab/>
        <w:t>2.  The Counterparty has full corporate power to execute and deliver the Agreement and to perform its obligations thereunder.</w:t>
      </w:r>
    </w:p>
    <w:p>
      <w:pPr>
        <w:pStyle w:val="Normal"/>
        <w:tabs>
          <w:tab w:val="clear" w:pos="720"/>
          <w:tab w:val="left" w:pos="1440" w:leader="none"/>
        </w:tabs>
        <w:jc w:val="both"/>
        <w:rPr>
          <w:rFonts w:ascii="Times New Roman" w:hAnsi="Times New Roman" w:cs="Times New Roman"/>
          <w:sz w:val="22"/>
        </w:rPr>
      </w:pPr>
      <w:r>
        <w:rPr>
          <w:rFonts w:cs="Times New Roman"/>
          <w:sz w:val="22"/>
        </w:rPr>
      </w:r>
    </w:p>
    <w:p>
      <w:pPr>
        <w:pStyle w:val="Normal"/>
        <w:tabs>
          <w:tab w:val="clear" w:pos="720"/>
          <w:tab w:val="left" w:pos="1440" w:leader="none"/>
        </w:tabs>
        <w:jc w:val="both"/>
        <w:rPr>
          <w:sz w:val="22"/>
        </w:rPr>
      </w:pPr>
      <w:r>
        <w:rPr>
          <w:sz w:val="22"/>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sz w:val="22"/>
        </w:rPr>
      </w:pPr>
      <w:r>
        <w:rPr>
          <w:sz w:val="22"/>
        </w:rPr>
      </w:r>
    </w:p>
    <w:p>
      <w:pPr>
        <w:pStyle w:val="Normal"/>
        <w:tabs>
          <w:tab w:val="clear" w:pos="720"/>
          <w:tab w:val="left" w:pos="1440" w:leader="none"/>
        </w:tabs>
        <w:jc w:val="both"/>
        <w:rPr>
          <w:sz w:val="22"/>
        </w:rPr>
      </w:pPr>
      <w:r>
        <w:rPr>
          <w:sz w:val="22"/>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sz w:val="22"/>
        </w:rPr>
      </w:pPr>
      <w:r>
        <w:rPr>
          <w:sz w:val="22"/>
        </w:rPr>
      </w:r>
    </w:p>
    <w:p>
      <w:pPr>
        <w:pStyle w:val="Normal"/>
        <w:tabs>
          <w:tab w:val="clear" w:pos="720"/>
          <w:tab w:val="left" w:pos="1440" w:leader="none"/>
        </w:tabs>
        <w:jc w:val="both"/>
        <w:rPr>
          <w:sz w:val="22"/>
        </w:rPr>
      </w:pPr>
      <w:r>
        <w:rPr>
          <w:sz w:val="22"/>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sz w:val="22"/>
        </w:rPr>
      </w:pPr>
      <w:r>
        <w:rPr>
          <w:sz w:val="22"/>
        </w:rPr>
      </w:r>
    </w:p>
    <w:p>
      <w:pPr>
        <w:pStyle w:val="Normal"/>
        <w:tabs>
          <w:tab w:val="clear" w:pos="720"/>
          <w:tab w:val="left" w:pos="1440" w:leader="none"/>
        </w:tabs>
        <w:rPr>
          <w:sz w:val="22"/>
        </w:rPr>
      </w:pPr>
      <w:r>
        <w:rPr>
          <w:sz w:val="22"/>
        </w:rPr>
      </w:r>
    </w:p>
    <w:p>
      <w:pPr>
        <w:pStyle w:val="Normal"/>
        <w:keepNext w:val="true"/>
        <w:jc w:val="end"/>
        <w:rPr>
          <w:sz w:val="22"/>
        </w:rPr>
      </w:pPr>
      <w:r>
        <w:rPr>
          <w:sz w:val="22"/>
        </w:rPr>
        <w:t>Very truly yours</w:t>
        <w:tab/>
        <w:tab/>
        <w:tab/>
      </w:r>
    </w:p>
    <w:p>
      <w:pPr>
        <w:pStyle w:val="Normal"/>
        <w:keepNext w:val="true"/>
        <w:jc w:val="end"/>
        <w:rPr>
          <w:sz w:val="22"/>
        </w:rPr>
      </w:pPr>
      <w:r>
        <w:rPr>
          <w:sz w:val="22"/>
        </w:rPr>
      </w:r>
    </w:p>
    <w:p>
      <w:pPr>
        <w:sectPr>
          <w:footerReference w:type="default" r:id="rId3"/>
          <w:footerReference w:type="first" r:id="rId4"/>
          <w:type w:val="nextPage"/>
          <w:pgSz w:w="12240" w:h="15840"/>
          <w:pgMar w:left="1080" w:right="1080" w:gutter="0" w:header="0" w:top="1440" w:footer="720" w:bottom="1440"/>
          <w:pgNumType w:start="1" w:fmt="decimal"/>
          <w:formProt w:val="false"/>
          <w:textDirection w:val="lrTb"/>
          <w:docGrid w:type="default" w:linePitch="360" w:charSpace="0"/>
        </w:sectPr>
        <w:pStyle w:val="Normal"/>
        <w:jc w:val="center"/>
        <w:rPr>
          <w:sz w:val="22"/>
        </w:rPr>
      </w:pPr>
      <w:r>
        <w:rPr>
          <w:sz w:val="22"/>
        </w:rPr>
      </w:r>
    </w:p>
    <w:p>
      <w:pPr>
        <w:pStyle w:val="Normal"/>
        <w:jc w:val="center"/>
        <w:rPr>
          <w:b/>
          <w:sz w:val="22"/>
          <w:u w:val="single"/>
        </w:rPr>
      </w:pPr>
      <w:r>
        <w:rPr>
          <w:b/>
          <w:sz w:val="22"/>
          <w:u w:val="single"/>
        </w:rPr>
      </w:r>
    </w:p>
    <w:p>
      <w:pPr>
        <w:pStyle w:val="Normal"/>
        <w:jc w:val="center"/>
        <w:rPr>
          <w:b/>
          <w:sz w:val="22"/>
          <w:u w:val="single"/>
        </w:rPr>
      </w:pPr>
      <w:r>
        <w:rPr>
          <w:b/>
          <w:sz w:val="22"/>
          <w:u w:val="single"/>
        </w:rPr>
        <w:t>PARAGRAPH 13</w:t>
      </w:r>
    </w:p>
    <w:p>
      <w:pPr>
        <w:pStyle w:val="Normal"/>
        <w:jc w:val="center"/>
        <w:rPr>
          <w:b/>
          <w:sz w:val="22"/>
        </w:rPr>
      </w:pPr>
      <w:r>
        <w:rPr>
          <w:b/>
          <w:sz w:val="22"/>
        </w:rPr>
        <w:t>to the</w:t>
      </w:r>
    </w:p>
    <w:p>
      <w:pPr>
        <w:pStyle w:val="Normal"/>
        <w:jc w:val="center"/>
        <w:rPr>
          <w:b/>
          <w:sz w:val="22"/>
        </w:rPr>
      </w:pPr>
      <w:r>
        <w:rPr>
          <w:b/>
          <w:sz w:val="22"/>
        </w:rPr>
        <w:t>ISDA CREDIT SUPPORT ANNEX</w:t>
      </w:r>
    </w:p>
    <w:p>
      <w:pPr>
        <w:pStyle w:val="Normal"/>
        <w:jc w:val="center"/>
        <w:rPr>
          <w:b/>
          <w:sz w:val="22"/>
        </w:rPr>
      </w:pPr>
      <w:r>
        <w:rPr>
          <w:b/>
          <w:sz w:val="22"/>
        </w:rPr>
      </w:r>
    </w:p>
    <w:p>
      <w:pPr>
        <w:pStyle w:val="Normal"/>
        <w:jc w:val="center"/>
        <w:rPr>
          <w:b/>
          <w:sz w:val="22"/>
        </w:rPr>
      </w:pPr>
      <w:r>
        <w:rPr>
          <w:b/>
          <w:sz w:val="22"/>
        </w:rPr>
        <w:t>dated as of February 1, 2000</w:t>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968"/>
        <w:gridCol w:w="4608"/>
      </w:tblGrid>
      <w:tr>
        <w:trPr/>
        <w:tc>
          <w:tcPr>
            <w:tcW w:w="4968" w:type="dxa"/>
            <w:tcBorders/>
          </w:tcPr>
          <w:p>
            <w:pPr>
              <w:pStyle w:val="Norma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608" w:type="dxa"/>
            <w:tcBorders/>
          </w:tcPr>
          <w:p>
            <w:pPr>
              <w:pStyle w:val="Normal"/>
              <w:tabs>
                <w:tab w:val="clear" w:pos="720"/>
                <w:tab w:val="center" w:pos="5760" w:leader="none"/>
              </w:tabs>
              <w:spacing w:before="240" w:after="0"/>
              <w:jc w:val="center"/>
              <w:rPr>
                <w:b/>
                <w:sz w:val="22"/>
              </w:rPr>
            </w:pPr>
            <w:r>
              <w:rPr>
                <w:b/>
                <w:sz w:val="22"/>
              </w:rPr>
              <w:t>THE OSPRAIE PORTFOLIO LTD., a company incorporated under the law of the Cayman Islands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rPr>
      </w:pPr>
      <w:r>
        <w:rPr>
          <w:b/>
          <w:sz w:val="22"/>
        </w:rPr>
        <w:t>Paragraph 13.  Elections and Variables.</w:t>
      </w:r>
    </w:p>
    <w:p>
      <w:pPr>
        <w:pStyle w:val="Normal"/>
        <w:jc w:val="both"/>
        <w:rPr>
          <w:sz w:val="22"/>
        </w:rPr>
      </w:pPr>
      <w:r>
        <w:rPr>
          <w:sz w:val="22"/>
        </w:rPr>
      </w:r>
    </w:p>
    <w:p>
      <w:pPr>
        <w:pStyle w:val="Normal"/>
        <w:ind w:hanging="720" w:start="720" w:end="0"/>
        <w:jc w:val="both"/>
        <w:rPr/>
      </w:pPr>
      <w:r>
        <w:rPr>
          <w:sz w:val="22"/>
        </w:rPr>
        <w:t>(a)</w:t>
        <w:tab/>
      </w:r>
      <w:r>
        <w:rPr>
          <w:b/>
          <w:sz w:val="22"/>
        </w:rPr>
        <w:t>Security Interest for “Obligations”.</w:t>
      </w:r>
      <w:r>
        <w:rPr>
          <w:sz w:val="22"/>
        </w:rPr>
        <w:t xml:space="preserve">  The term “</w:t>
      </w:r>
      <w:r>
        <w:rPr>
          <w:b/>
          <w:sz w:val="22"/>
        </w:rPr>
        <w:t>Obligations”</w:t>
      </w:r>
      <w:r>
        <w:rPr>
          <w:sz w:val="22"/>
        </w:rPr>
        <w:t xml:space="preserve"> as used in this Annex includes the following additional obligations:</w:t>
      </w:r>
    </w:p>
    <w:p>
      <w:pPr>
        <w:pStyle w:val="Normal"/>
        <w:ind w:hanging="360" w:start="360" w:end="0"/>
        <w:jc w:val="both"/>
        <w:rPr>
          <w:sz w:val="22"/>
        </w:rPr>
      </w:pPr>
      <w:r>
        <w:rPr>
          <w:sz w:val="22"/>
        </w:rPr>
      </w:r>
    </w:p>
    <w:p>
      <w:pPr>
        <w:pStyle w:val="Normal"/>
        <w:ind w:start="630" w:end="0"/>
        <w:jc w:val="both"/>
        <w:rPr>
          <w:sz w:val="22"/>
        </w:rPr>
      </w:pPr>
      <w:r>
        <w:rPr>
          <w:sz w:val="22"/>
        </w:rPr>
        <w:t>With respect to Party A:  None.</w:t>
      </w:r>
    </w:p>
    <w:p>
      <w:pPr>
        <w:pStyle w:val="Normal"/>
        <w:ind w:start="630" w:end="0"/>
        <w:jc w:val="both"/>
        <w:rPr>
          <w:sz w:val="22"/>
        </w:rPr>
      </w:pPr>
      <w:r>
        <w:rPr>
          <w:sz w:val="22"/>
        </w:rPr>
      </w:r>
    </w:p>
    <w:p>
      <w:pPr>
        <w:pStyle w:val="Normal"/>
        <w:ind w:start="630" w:end="0"/>
        <w:jc w:val="both"/>
        <w:rPr>
          <w:sz w:val="22"/>
        </w:rPr>
      </w:pPr>
      <w:r>
        <w:rPr>
          <w:sz w:val="22"/>
        </w:rPr>
        <w:t>With respect to Party B:  None.</w:t>
      </w:r>
    </w:p>
    <w:p>
      <w:pPr>
        <w:pStyle w:val="Normal"/>
        <w:ind w:hanging="720" w:start="720" w:end="0"/>
        <w:jc w:val="both"/>
        <w:rPr>
          <w:sz w:val="22"/>
        </w:rPr>
      </w:pPr>
      <w:r>
        <w:rPr>
          <w:sz w:val="22"/>
        </w:rPr>
      </w:r>
    </w:p>
    <w:p>
      <w:pPr>
        <w:pStyle w:val="Normal"/>
        <w:ind w:hanging="360" w:start="360" w:end="0"/>
        <w:jc w:val="both"/>
        <w:rPr/>
      </w:pPr>
      <w:r>
        <w:rPr>
          <w:sz w:val="22"/>
        </w:rPr>
        <w:t>(b)</w:t>
        <w:tab/>
      </w:r>
      <w:r>
        <w:rPr>
          <w:b/>
          <w:sz w:val="22"/>
        </w:rPr>
        <w:t>Credit Support Obligations.</w:t>
      </w:r>
    </w:p>
    <w:p>
      <w:pPr>
        <w:pStyle w:val="Normal"/>
        <w:ind w:hanging="720" w:start="720" w:end="0"/>
        <w:jc w:val="both"/>
        <w:rPr>
          <w:b/>
          <w:sz w:val="22"/>
        </w:rPr>
      </w:pPr>
      <w:r>
        <w:rPr>
          <w:b/>
          <w:sz w:val="22"/>
        </w:rPr>
      </w:r>
    </w:p>
    <w:p>
      <w:pPr>
        <w:pStyle w:val="Normal"/>
        <w:ind w:start="720" w:end="0"/>
        <w:jc w:val="both"/>
        <w:rPr>
          <w:sz w:val="22"/>
        </w:rPr>
      </w:pPr>
      <w:r>
        <w:rPr>
          <w:sz w:val="22"/>
        </w:rPr>
        <w:t xml:space="preserve">(i)  </w:t>
      </w:r>
      <w:r>
        <w:rPr>
          <w:b/>
          <w:sz w:val="22"/>
        </w:rPr>
        <w:t>Delivery Amount, Return Amount, and Credit Support Amount.</w:t>
      </w:r>
    </w:p>
    <w:p>
      <w:pPr>
        <w:pStyle w:val="Normal"/>
        <w:ind w:hanging="1260" w:start="1440" w:end="0"/>
        <w:jc w:val="both"/>
        <w:rPr>
          <w:sz w:val="22"/>
        </w:rPr>
      </w:pPr>
      <w:r>
        <w:rPr>
          <w:sz w:val="22"/>
        </w:rPr>
      </w:r>
    </w:p>
    <w:p>
      <w:pPr>
        <w:pStyle w:val="Normal"/>
        <w:tabs>
          <w:tab w:val="clear" w:pos="720"/>
          <w:tab w:val="left" w:pos="1080" w:leader="none"/>
        </w:tabs>
        <w:ind w:start="720" w:end="0"/>
        <w:jc w:val="both"/>
        <w:rPr/>
      </w:pPr>
      <w:r>
        <w:rPr>
          <w:sz w:val="22"/>
        </w:rPr>
        <w:t xml:space="preserve">(A) </w:t>
      </w:r>
      <w:r>
        <w:rPr>
          <w:b/>
          <w:sz w:val="22"/>
        </w:rPr>
        <w:t>“Delivery Amount”</w:t>
      </w:r>
      <w:r>
        <w:rPr>
          <w:sz w:val="22"/>
        </w:rPr>
        <w:t xml:space="preserve"> has the meaning specified in Paragraph 3(a).</w:t>
      </w:r>
    </w:p>
    <w:p>
      <w:pPr>
        <w:pStyle w:val="Normal"/>
        <w:ind w:start="720" w:end="0"/>
        <w:jc w:val="both"/>
        <w:rPr>
          <w:sz w:val="22"/>
        </w:rPr>
      </w:pPr>
      <w:r>
        <w:rPr>
          <w:sz w:val="22"/>
        </w:rPr>
      </w:r>
    </w:p>
    <w:p>
      <w:pPr>
        <w:pStyle w:val="Normal"/>
        <w:tabs>
          <w:tab w:val="clear" w:pos="720"/>
          <w:tab w:val="left" w:pos="1080" w:leader="none"/>
        </w:tabs>
        <w:ind w:start="720" w:end="0"/>
        <w:jc w:val="both"/>
        <w:rPr/>
      </w:pPr>
      <w:r>
        <w:rPr>
          <w:sz w:val="22"/>
        </w:rPr>
        <w:t xml:space="preserve">(B) </w:t>
      </w:r>
      <w:r>
        <w:rPr>
          <w:b/>
          <w:sz w:val="22"/>
        </w:rPr>
        <w:t>“Return Amount”</w:t>
      </w:r>
      <w:r>
        <w:rPr>
          <w:sz w:val="22"/>
        </w:rPr>
        <w:t xml:space="preserve"> has the meaning specified in Paragraph 3(b).</w:t>
      </w:r>
    </w:p>
    <w:p>
      <w:pPr>
        <w:pStyle w:val="Normal"/>
        <w:ind w:start="720" w:end="0"/>
        <w:jc w:val="both"/>
        <w:rPr>
          <w:sz w:val="22"/>
        </w:rPr>
      </w:pPr>
      <w:r>
        <w:rPr>
          <w:sz w:val="22"/>
        </w:rPr>
      </w:r>
    </w:p>
    <w:p>
      <w:pPr>
        <w:pStyle w:val="Normal"/>
        <w:tabs>
          <w:tab w:val="clear" w:pos="720"/>
          <w:tab w:val="left" w:pos="1080" w:leader="none"/>
        </w:tabs>
        <w:ind w:start="720" w:end="0"/>
        <w:jc w:val="both"/>
        <w:rPr>
          <w:b/>
          <w:sz w:val="22"/>
        </w:rPr>
      </w:pPr>
      <w:r>
        <w:rPr>
          <w:sz w:val="22"/>
        </w:rPr>
        <w:t xml:space="preserve">(C) </w:t>
      </w:r>
      <w:r>
        <w:rPr>
          <w:b/>
          <w:sz w:val="22"/>
        </w:rPr>
        <w:t xml:space="preserve">“Credit Support Amount” </w:t>
      </w:r>
      <w:r>
        <w:rPr>
          <w:bCs/>
          <w:sz w:val="22"/>
        </w:rPr>
        <w:t>has the meaning specified in Paragraph 3.</w:t>
      </w:r>
    </w:p>
    <w:p>
      <w:pPr>
        <w:pStyle w:val="Normal"/>
        <w:ind w:start="720" w:end="0"/>
        <w:jc w:val="both"/>
        <w:rPr>
          <w:b/>
          <w:sz w:val="22"/>
        </w:rPr>
      </w:pPr>
      <w:r>
        <w:rPr>
          <w:b/>
          <w:sz w:val="22"/>
        </w:rPr>
      </w:r>
    </w:p>
    <w:p>
      <w:pPr>
        <w:pStyle w:val="Normal"/>
        <w:ind w:start="720" w:end="0"/>
        <w:jc w:val="both"/>
        <w:rPr/>
      </w:pPr>
      <w:r>
        <w:rPr>
          <w:sz w:val="22"/>
        </w:rPr>
        <w:t xml:space="preserve">(ii)  </w:t>
      </w:r>
      <w:r>
        <w:rPr>
          <w:b/>
          <w:sz w:val="22"/>
        </w:rPr>
        <w:t>Eligible Collateral.</w:t>
      </w:r>
      <w:r>
        <w:rPr>
          <w:sz w:val="22"/>
        </w:rPr>
        <w:t xml:space="preserve">  The following items will qualify as</w:t>
      </w:r>
      <w:r>
        <w:rPr>
          <w:b/>
          <w:sz w:val="22"/>
        </w:rPr>
        <w:t xml:space="preserve"> “Eligible Collateral”</w:t>
      </w:r>
      <w:r>
        <w:rPr>
          <w:sz w:val="22"/>
        </w:rPr>
        <w:t xml:space="preserve"> for the party specified.</w:t>
      </w:r>
    </w:p>
    <w:p>
      <w:pPr>
        <w:pStyle w:val="Normal"/>
        <w:ind w:start="1440" w:end="0"/>
        <w:jc w:val="both"/>
        <w:rPr>
          <w:sz w:val="22"/>
        </w:rPr>
      </w:pPr>
      <w:r>
        <w:rPr>
          <w:sz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sz w:val="22"/>
              </w:rPr>
            </w:pPr>
            <w:r>
              <w:rPr>
                <w:b/>
                <w:sz w:val="22"/>
              </w:rPr>
            </w:r>
          </w:p>
        </w:tc>
        <w:tc>
          <w:tcPr>
            <w:tcW w:w="2880" w:type="dxa"/>
            <w:tcBorders/>
          </w:tcPr>
          <w:p>
            <w:pPr>
              <w:pStyle w:val="Normal"/>
              <w:keepNext w:val="true"/>
              <w:keepLines/>
              <w:snapToGrid w:val="false"/>
              <w:jc w:val="center"/>
              <w:rPr>
                <w:b/>
                <w:sz w:val="22"/>
              </w:rPr>
            </w:pPr>
            <w:r>
              <w:rPr>
                <w:b/>
                <w:sz w:val="22"/>
              </w:rPr>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A</w:t>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tc>
        <w:tc>
          <w:tcPr>
            <w:tcW w:w="1365"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630" w:type="dxa"/>
            <w:tcBorders/>
          </w:tcPr>
          <w:p>
            <w:pPr>
              <w:pStyle w:val="Normal"/>
              <w:jc w:val="both"/>
              <w:rPr>
                <w:sz w:val="22"/>
              </w:rPr>
            </w:pPr>
            <w:r>
              <w:rPr>
                <w:sz w:val="22"/>
              </w:rPr>
              <w:t>(A)</w:t>
            </w:r>
          </w:p>
        </w:tc>
        <w:tc>
          <w:tcPr>
            <w:tcW w:w="2880" w:type="dxa"/>
            <w:tcBorders/>
          </w:tcPr>
          <w:p>
            <w:pPr>
              <w:pStyle w:val="Normal"/>
              <w:rPr>
                <w:sz w:val="22"/>
              </w:rPr>
            </w:pPr>
            <w:r>
              <w:rPr>
                <w:sz w:val="22"/>
              </w:rPr>
              <w:t>Cash</w:t>
            </w:r>
          </w:p>
          <w:p>
            <w:pPr>
              <w:pStyle w:val="Normal"/>
              <w:rPr>
                <w:sz w:val="22"/>
              </w:rPr>
            </w:pPr>
            <w:r>
              <w:rPr>
                <w:sz w:val="22"/>
              </w:rPr>
            </w:r>
          </w:p>
        </w:tc>
        <w:tc>
          <w:tcPr>
            <w:tcW w:w="1440" w:type="dxa"/>
            <w:tcBorders/>
          </w:tcPr>
          <w:p>
            <w:pPr>
              <w:pStyle w:val="Normal"/>
              <w:jc w:val="center"/>
              <w:rPr>
                <w:sz w:val="22"/>
              </w:rPr>
            </w:pPr>
            <w:r>
              <w:rPr>
                <w:sz w:val="22"/>
              </w:rPr>
              <w:t>[X]</w:t>
            </w:r>
          </w:p>
        </w:tc>
        <w:tc>
          <w:tcPr>
            <w:tcW w:w="1440" w:type="dxa"/>
            <w:tcBorders/>
          </w:tcPr>
          <w:p>
            <w:pPr>
              <w:pStyle w:val="Normal"/>
              <w:jc w:val="center"/>
              <w:rPr>
                <w:sz w:val="22"/>
              </w:rPr>
            </w:pPr>
            <w:r>
              <w:rPr>
                <w:sz w:val="22"/>
              </w:rPr>
              <w:t>[X]</w:t>
            </w:r>
          </w:p>
        </w:tc>
        <w:tc>
          <w:tcPr>
            <w:tcW w:w="1365" w:type="dxa"/>
            <w:tcBorders/>
          </w:tcPr>
          <w:p>
            <w:pPr>
              <w:pStyle w:val="Normal"/>
              <w:jc w:val="center"/>
              <w:rPr>
                <w:sz w:val="22"/>
              </w:rPr>
            </w:pPr>
            <w:r>
              <w:rPr>
                <w:sz w:val="22"/>
              </w:rPr>
              <w:t>100%</w:t>
            </w:r>
          </w:p>
        </w:tc>
      </w:tr>
      <w:tr>
        <w:trPr/>
        <w:tc>
          <w:tcPr>
            <w:tcW w:w="630" w:type="dxa"/>
            <w:tcBorders/>
          </w:tcPr>
          <w:p>
            <w:pPr>
              <w:pStyle w:val="Normal"/>
              <w:jc w:val="both"/>
              <w:rPr>
                <w:sz w:val="22"/>
              </w:rPr>
            </w:pPr>
            <w:r>
              <w:rPr>
                <w:sz w:val="22"/>
              </w:rPr>
              <w:t>(B)</w:t>
            </w:r>
          </w:p>
        </w:tc>
        <w:tc>
          <w:tcPr>
            <w:tcW w:w="2880" w:type="dxa"/>
            <w:tcBorders/>
          </w:tcPr>
          <w:p>
            <w:pPr>
              <w:pStyle w:val="Normal"/>
              <w:rPr>
                <w:sz w:val="22"/>
              </w:rPr>
            </w:pPr>
            <w:r>
              <w:rPr>
                <w:sz w:val="22"/>
              </w:rPr>
              <w:t>Other:</w:t>
              <w:tab/>
              <w:t>None</w:t>
            </w:r>
          </w:p>
          <w:p>
            <w:pPr>
              <w:pStyle w:val="Normal"/>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365" w:type="dxa"/>
            <w:tcBorders/>
          </w:tcPr>
          <w:p>
            <w:pPr>
              <w:pStyle w:val="Normal"/>
              <w:snapToGrid w:val="false"/>
              <w:jc w:val="center"/>
              <w:rPr>
                <w:sz w:val="22"/>
              </w:rPr>
            </w:pPr>
            <w:r>
              <w:rPr>
                <w:sz w:val="22"/>
              </w:rPr>
            </w:r>
          </w:p>
        </w:tc>
      </w:tr>
    </w:tbl>
    <w:p>
      <w:pPr>
        <w:pStyle w:val="Normal"/>
        <w:ind w:start="1440" w:end="0"/>
        <w:jc w:val="both"/>
        <w:rPr>
          <w:sz w:val="22"/>
        </w:rPr>
      </w:pPr>
      <w:r>
        <w:rPr>
          <w:sz w:val="22"/>
        </w:rPr>
      </w:r>
    </w:p>
    <w:p>
      <w:pPr>
        <w:pStyle w:val="Normal"/>
        <w:ind w:start="1440" w:end="0"/>
        <w:jc w:val="both"/>
        <w:rPr>
          <w:sz w:val="22"/>
        </w:rPr>
      </w:pPr>
      <w:r>
        <w:rPr>
          <w:sz w:val="22"/>
        </w:rPr>
      </w:r>
    </w:p>
    <w:p>
      <w:pPr>
        <w:pStyle w:val="Normal"/>
        <w:ind w:start="720" w:end="0"/>
        <w:jc w:val="both"/>
        <w:rPr/>
      </w:pPr>
      <w:r>
        <w:rPr>
          <w:sz w:val="22"/>
        </w:rPr>
        <w:t xml:space="preserve">(iii)  </w:t>
      </w:r>
      <w:r>
        <w:rPr>
          <w:b/>
          <w:sz w:val="22"/>
        </w:rPr>
        <w:t>Thresholds.</w:t>
      </w:r>
    </w:p>
    <w:p>
      <w:pPr>
        <w:pStyle w:val="Normal"/>
        <w:ind w:hanging="720" w:start="1440" w:end="0"/>
        <w:jc w:val="both"/>
        <w:rPr>
          <w:b/>
          <w:sz w:val="22"/>
        </w:rPr>
      </w:pPr>
      <w:r>
        <w:rPr>
          <w:b/>
          <w:sz w:val="22"/>
        </w:rPr>
      </w:r>
    </w:p>
    <w:p>
      <w:pPr>
        <w:pStyle w:val="Normal"/>
        <w:ind w:start="720" w:end="0"/>
        <w:jc w:val="both"/>
        <w:rPr/>
      </w:pPr>
      <w:r>
        <w:rPr>
          <w:sz w:val="22"/>
        </w:rPr>
        <w:t xml:space="preserve">(A)  </w:t>
      </w:r>
      <w:r>
        <w:rPr>
          <w:b/>
          <w:sz w:val="22"/>
        </w:rPr>
        <w:t>“Independent Amount”</w:t>
      </w:r>
      <w:r>
        <w:rPr>
          <w:sz w:val="22"/>
        </w:rPr>
        <w:t xml:space="preserve"> means with respect to a party, the amount specified as such for that party in each Confirmation, or if no amount is specified, zero.</w:t>
      </w:r>
    </w:p>
    <w:p>
      <w:pPr>
        <w:pStyle w:val="Normal"/>
        <w:ind w:start="720" w:end="0"/>
        <w:jc w:val="both"/>
        <w:rPr>
          <w:sz w:val="22"/>
        </w:rPr>
      </w:pPr>
      <w:r>
        <w:rPr>
          <w:sz w:val="22"/>
        </w:rPr>
      </w:r>
    </w:p>
    <w:p>
      <w:pPr>
        <w:pStyle w:val="Normal"/>
        <w:ind w:start="720" w:end="0"/>
        <w:jc w:val="both"/>
        <w:rPr/>
      </w:pPr>
      <w:r>
        <w:rPr>
          <w:sz w:val="22"/>
        </w:rPr>
        <w:t xml:space="preserve">(B)  </w:t>
      </w:r>
      <w:r>
        <w:rPr>
          <w:b/>
          <w:sz w:val="22"/>
        </w:rPr>
        <w:t>“Threshold”</w:t>
      </w:r>
      <w:r>
        <w:rPr>
          <w:sz w:val="22"/>
        </w:rPr>
        <w:t xml:space="preserve"> means with respect to Party A, zero, and with respect to Party B, zero.</w:t>
      </w:r>
    </w:p>
    <w:p>
      <w:pPr>
        <w:pStyle w:val="Normal"/>
        <w:ind w:start="720" w:end="0"/>
        <w:jc w:val="both"/>
        <w:rPr>
          <w:sz w:val="22"/>
        </w:rPr>
      </w:pPr>
      <w:r>
        <w:rPr>
          <w:sz w:val="22"/>
        </w:rPr>
      </w:r>
    </w:p>
    <w:p>
      <w:pPr>
        <w:pStyle w:val="Normal"/>
        <w:ind w:start="720" w:end="0"/>
        <w:jc w:val="both"/>
        <w:rPr/>
      </w:pPr>
      <w:r>
        <w:rPr>
          <w:sz w:val="22"/>
        </w:rPr>
        <w:t xml:space="preserve">(C)  </w:t>
      </w:r>
      <w:r>
        <w:rPr>
          <w:b/>
          <w:sz w:val="22"/>
        </w:rPr>
        <w:t>“Minimum Transfer Amount”</w:t>
      </w:r>
      <w:r>
        <w:rPr>
          <w:sz w:val="22"/>
        </w:rPr>
        <w:t xml:space="preserve"> means with respect to Party A:  U.S. $1.</w:t>
      </w:r>
    </w:p>
    <w:p>
      <w:pPr>
        <w:pStyle w:val="Normal"/>
        <w:ind w:start="720" w:end="0"/>
        <w:jc w:val="both"/>
        <w:rPr>
          <w:sz w:val="22"/>
        </w:rPr>
      </w:pPr>
      <w:r>
        <w:rPr>
          <w:sz w:val="22"/>
        </w:rPr>
      </w:r>
    </w:p>
    <w:p>
      <w:pPr>
        <w:pStyle w:val="Normal"/>
        <w:ind w:firstLine="360" w:start="720" w:end="0"/>
        <w:jc w:val="both"/>
        <w:rPr/>
      </w:pPr>
      <w:r>
        <w:rPr>
          <w:b/>
          <w:sz w:val="22"/>
        </w:rPr>
        <w:t>“</w:t>
      </w:r>
      <w:r>
        <w:rPr>
          <w:b/>
          <w:sz w:val="22"/>
        </w:rPr>
        <w:t>Minimum Transfer Amount”</w:t>
      </w:r>
      <w:r>
        <w:rPr>
          <w:sz w:val="22"/>
        </w:rPr>
        <w:t xml:space="preserve"> means with respect to Party B:  U.S. $1.</w:t>
      </w:r>
    </w:p>
    <w:p>
      <w:pPr>
        <w:pStyle w:val="Normal"/>
        <w:ind w:start="720" w:end="0"/>
        <w:jc w:val="both"/>
        <w:rPr>
          <w:sz w:val="22"/>
        </w:rPr>
      </w:pPr>
      <w:r>
        <w:rPr>
          <w:sz w:val="22"/>
        </w:rPr>
      </w:r>
    </w:p>
    <w:p>
      <w:pPr>
        <w:pStyle w:val="Normal"/>
        <w:ind w:start="720" w:end="0"/>
        <w:jc w:val="both"/>
        <w:rPr/>
      </w:pPr>
      <w:r>
        <w:rPr>
          <w:sz w:val="22"/>
        </w:rPr>
        <w:t xml:space="preserve">(D)  </w:t>
      </w:r>
      <w:r>
        <w:rPr>
          <w:b/>
          <w:sz w:val="22"/>
        </w:rPr>
        <w:t>Rounding.</w:t>
      </w:r>
      <w:r>
        <w:rPr>
          <w:sz w:val="22"/>
        </w:rPr>
        <w:t xml:space="preserve">  The Delivery Amount will be rounded up to the nearest integral multiple of U.S. $10,000 and the Return Amount will be rounded down to the nearest integral multiple of U.S. $10,000.</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(c)  </w:t>
      </w:r>
      <w:r>
        <w:rPr>
          <w:b/>
          <w:sz w:val="22"/>
        </w:rPr>
        <w:t>Valuation and Timing.</w:t>
      </w:r>
    </w:p>
    <w:p>
      <w:pPr>
        <w:pStyle w:val="Normal"/>
        <w:spacing w:before="240" w:after="0"/>
        <w:ind w:start="720" w:end="0"/>
        <w:jc w:val="both"/>
        <w:rPr/>
      </w:pPr>
      <w:r>
        <w:rPr>
          <w:sz w:val="22"/>
        </w:rPr>
        <w:t xml:space="preserve">(i)  </w:t>
      </w:r>
      <w:r>
        <w:rPr>
          <w:b/>
          <w:sz w:val="22"/>
        </w:rPr>
        <w:t>“Valuation Agent”</w:t>
      </w:r>
      <w:r>
        <w:rPr>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rPr>
      </w:pPr>
      <w:r>
        <w:rPr>
          <w:sz w:val="22"/>
        </w:rPr>
      </w:r>
    </w:p>
    <w:p>
      <w:pPr>
        <w:pStyle w:val="Normal"/>
        <w:ind w:start="720" w:end="0"/>
        <w:jc w:val="both"/>
        <w:rPr/>
      </w:pPr>
      <w:r>
        <w:rPr>
          <w:sz w:val="22"/>
        </w:rPr>
        <w:t xml:space="preserve">(ii)  </w:t>
      </w:r>
      <w:r>
        <w:rPr>
          <w:b/>
          <w:sz w:val="22"/>
        </w:rPr>
        <w:t>“Valuation Date”</w:t>
      </w:r>
      <w:r>
        <w:rPr>
          <w:sz w:val="22"/>
        </w:rPr>
        <w:t xml:space="preserve"> means any Local Business Day.</w:t>
      </w:r>
    </w:p>
    <w:p>
      <w:pPr>
        <w:pStyle w:val="Normal"/>
        <w:ind w:start="720" w:end="0"/>
        <w:jc w:val="both"/>
        <w:rPr>
          <w:sz w:val="22"/>
        </w:rPr>
      </w:pPr>
      <w:r>
        <w:rPr>
          <w:sz w:val="22"/>
        </w:rPr>
      </w:r>
    </w:p>
    <w:p>
      <w:pPr>
        <w:pStyle w:val="Normal"/>
        <w:ind w:start="720" w:end="0"/>
        <w:jc w:val="both"/>
        <w:rPr/>
      </w:pPr>
      <w:r>
        <w:rPr>
          <w:sz w:val="22"/>
        </w:rPr>
        <w:t xml:space="preserve">(iii)  </w:t>
      </w:r>
      <w:r>
        <w:rPr>
          <w:b/>
          <w:sz w:val="22"/>
        </w:rPr>
        <w:t>“Valuation Time”</w:t>
      </w:r>
      <w:r>
        <w:rPr>
          <w:sz w:val="22"/>
        </w:rPr>
        <w:t xml:space="preserve"> means:</w:t>
      </w:r>
    </w:p>
    <w:p>
      <w:pPr>
        <w:pStyle w:val="Normal"/>
        <w:ind w:hanging="720" w:start="1440" w:end="0"/>
        <w:jc w:val="both"/>
        <w:rPr>
          <w:sz w:val="22"/>
        </w:rPr>
      </w:pPr>
      <w:r>
        <w:rPr>
          <w:sz w:val="22"/>
        </w:rPr>
      </w:r>
    </w:p>
    <w:p>
      <w:pPr>
        <w:pStyle w:val="Normal"/>
        <w:ind w:hanging="360" w:start="1440" w:end="0"/>
        <w:jc w:val="both"/>
        <w:rPr>
          <w:sz w:val="22"/>
        </w:rPr>
      </w:pPr>
      <w:r>
        <w:rPr>
          <w:sz w:val="22"/>
        </w:rPr>
        <w:t>[  ]  the close of business in the city of the Valuation Agent on the Valuation Date or date of calculation, as applicable;</w:t>
      </w:r>
    </w:p>
    <w:p>
      <w:pPr>
        <w:pStyle w:val="Normal"/>
        <w:ind w:hanging="360" w:start="1440" w:end="0"/>
        <w:jc w:val="both"/>
        <w:rPr>
          <w:sz w:val="22"/>
        </w:rPr>
      </w:pPr>
      <w:r>
        <w:rPr>
          <w:sz w:val="22"/>
        </w:rPr>
      </w:r>
    </w:p>
    <w:p>
      <w:pPr>
        <w:pStyle w:val="Normal"/>
        <w:ind w:hanging="360" w:start="1440" w:end="0"/>
        <w:jc w:val="both"/>
        <w:rPr>
          <w:sz w:val="22"/>
        </w:rPr>
      </w:pPr>
      <w:r>
        <w:rPr>
          <w:sz w:val="22"/>
        </w:rPr>
        <w:t>[X]  the close of business in the city of the Valuation Agent on the Local Business Day before the Valuation Date or date of calculation, as applicable;</w:t>
      </w:r>
    </w:p>
    <w:p>
      <w:pPr>
        <w:pStyle w:val="Normal"/>
        <w:ind w:start="720" w:end="0"/>
        <w:jc w:val="both"/>
        <w:rPr>
          <w:sz w:val="22"/>
        </w:rPr>
      </w:pPr>
      <w:r>
        <w:rPr>
          <w:sz w:val="22"/>
        </w:rPr>
      </w:r>
    </w:p>
    <w:p>
      <w:pPr>
        <w:pStyle w:val="Normal"/>
        <w:ind w:start="720" w:end="0"/>
        <w:jc w:val="both"/>
        <w:rPr>
          <w:sz w:val="22"/>
        </w:rPr>
      </w:pPr>
      <w:r>
        <w:rPr>
          <w:sz w:val="22"/>
        </w:rPr>
        <w:t>provided that the calculations of Value and Exposure will be made as of approximately the same time on the same date.</w:t>
      </w:r>
    </w:p>
    <w:p>
      <w:pPr>
        <w:pStyle w:val="Normal"/>
        <w:ind w:start="360" w:end="0"/>
        <w:jc w:val="both"/>
        <w:rPr>
          <w:sz w:val="22"/>
        </w:rPr>
      </w:pPr>
      <w:r>
        <w:rPr>
          <w:sz w:val="22"/>
        </w:rPr>
      </w:r>
    </w:p>
    <w:p>
      <w:pPr>
        <w:pStyle w:val="Normal"/>
        <w:ind w:start="720" w:end="0"/>
        <w:jc w:val="both"/>
        <w:rPr/>
      </w:pPr>
      <w:r>
        <w:rPr>
          <w:sz w:val="22"/>
        </w:rPr>
        <w:t>(iv)  “</w:t>
      </w:r>
      <w:r>
        <w:rPr>
          <w:b/>
          <w:sz w:val="22"/>
        </w:rPr>
        <w:t>Notification Time”</w:t>
      </w:r>
      <w:r>
        <w:rPr>
          <w:sz w:val="22"/>
        </w:rPr>
        <w:t xml:space="preserve"> means 10:00 a.m., New York time, on a Local Business Day:</w:t>
      </w:r>
    </w:p>
    <w:p>
      <w:pPr>
        <w:pStyle w:val="Normal"/>
        <w:ind w:hanging="720" w:start="720" w:end="0"/>
        <w:jc w:val="both"/>
        <w:rPr>
          <w:sz w:val="22"/>
        </w:rPr>
      </w:pPr>
      <w:r>
        <w:rPr>
          <w:sz w:val="22"/>
        </w:rPr>
      </w:r>
    </w:p>
    <w:p>
      <w:pPr>
        <w:pStyle w:val="Normal"/>
        <w:ind w:hanging="720" w:start="720" w:end="0"/>
        <w:jc w:val="both"/>
        <w:rPr/>
      </w:pPr>
      <w:r>
        <w:rPr>
          <w:sz w:val="22"/>
        </w:rPr>
        <w:t>(d)</w:t>
        <w:tab/>
      </w:r>
      <w:r>
        <w:rPr>
          <w:b/>
          <w:sz w:val="22"/>
        </w:rPr>
        <w:t>Conditions Precedent and Secured Party’s Rights and Remedies.</w:t>
      </w:r>
      <w:r>
        <w:rPr>
          <w:sz w:val="22"/>
        </w:rPr>
        <w:t xml:space="preserve">  The following Termination Event(s) will be a </w:t>
      </w:r>
      <w:r>
        <w:rPr>
          <w:b/>
          <w:sz w:val="22"/>
        </w:rPr>
        <w:t>“Specified Condition”</w:t>
      </w:r>
      <w:r>
        <w:rPr>
          <w:sz w:val="22"/>
        </w:rPr>
        <w:t xml:space="preserve"> for the party specified (that party being the Affected Party if the Termination Event occurs with respect to that party):</w:t>
      </w:r>
    </w:p>
    <w:p>
      <w:pPr>
        <w:pStyle w:val="Normal"/>
        <w:ind w:start="2160" w:end="0"/>
        <w:jc w:val="both"/>
        <w:rPr>
          <w:sz w:val="22"/>
        </w:rPr>
      </w:pPr>
      <w:r>
        <w:rPr>
          <w:sz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sz w:val="22"/>
              </w:rPr>
            </w:pPr>
            <w:r>
              <w:rPr>
                <w:b/>
                <w:sz w:val="22"/>
              </w:rPr>
              <w:t>Specified Condition</w:t>
            </w:r>
          </w:p>
        </w:tc>
        <w:tc>
          <w:tcPr>
            <w:tcW w:w="1280" w:type="dxa"/>
            <w:tcBorders/>
          </w:tcPr>
          <w:p>
            <w:pPr>
              <w:pStyle w:val="Normal"/>
              <w:jc w:val="center"/>
              <w:rPr>
                <w:b/>
                <w:sz w:val="22"/>
              </w:rPr>
            </w:pPr>
            <w:r>
              <w:rPr>
                <w:b/>
                <w:sz w:val="22"/>
              </w:rPr>
              <w:t>Party A</w:t>
            </w:r>
          </w:p>
        </w:tc>
        <w:tc>
          <w:tcPr>
            <w:tcW w:w="1280" w:type="dxa"/>
            <w:tcBorders/>
          </w:tcPr>
          <w:p>
            <w:pPr>
              <w:pStyle w:val="Normal"/>
              <w:jc w:val="center"/>
              <w:rPr>
                <w:b/>
                <w:sz w:val="22"/>
              </w:rPr>
            </w:pPr>
            <w:r>
              <w:rPr>
                <w:b/>
                <w:sz w:val="22"/>
              </w:rPr>
              <w:t>Party B</w:t>
            </w:r>
          </w:p>
          <w:p>
            <w:pPr>
              <w:pStyle w:val="Normal"/>
              <w:jc w:val="center"/>
              <w:rPr>
                <w:b/>
                <w:sz w:val="22"/>
              </w:rPr>
            </w:pPr>
            <w:r>
              <w:rPr>
                <w:b/>
                <w:sz w:val="22"/>
              </w:rPr>
            </w:r>
          </w:p>
        </w:tc>
      </w:tr>
      <w:tr>
        <w:trPr/>
        <w:tc>
          <w:tcPr>
            <w:tcW w:w="3600" w:type="dxa"/>
            <w:tcBorders/>
          </w:tcPr>
          <w:p>
            <w:pPr>
              <w:pStyle w:val="Normal"/>
              <w:ind w:start="-18" w:end="0"/>
              <w:rPr>
                <w:sz w:val="22"/>
              </w:rPr>
            </w:pPr>
            <w:r>
              <w:rPr>
                <w:sz w:val="22"/>
              </w:rPr>
              <w:t>Illegality</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 if such event shall be continuing after the lapse of the grace period described in Section 6(b)(ii)</w:t>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 Upon Merger; if such event shall be continuing after the lapse of the grace period described in Section 6(b)(iii)</w:t>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Credit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Additional Termination Event(s):</w:t>
            </w:r>
          </w:p>
          <w:p>
            <w:pPr>
              <w:pStyle w:val="Normal"/>
              <w:ind w:start="-18" w:end="0"/>
              <w:rPr>
                <w:sz w:val="22"/>
              </w:rPr>
            </w:pPr>
            <w:r>
              <w:rPr>
                <w:sz w:val="22"/>
              </w:rPr>
            </w:r>
          </w:p>
        </w:tc>
        <w:tc>
          <w:tcPr>
            <w:tcW w:w="1280" w:type="dxa"/>
            <w:tcBorders/>
          </w:tcPr>
          <w:p>
            <w:pPr>
              <w:pStyle w:val="Normal"/>
              <w:jc w:val="center"/>
              <w:rPr>
                <w:sz w:val="22"/>
              </w:rPr>
            </w:pPr>
            <w:r>
              <w:rPr>
                <w:sz w:val="22"/>
              </w:rPr>
              <w:t>None</w:t>
            </w:r>
          </w:p>
        </w:tc>
        <w:tc>
          <w:tcPr>
            <w:tcW w:w="1280" w:type="dxa"/>
            <w:tcBorders/>
          </w:tcPr>
          <w:p>
            <w:pPr>
              <w:pStyle w:val="Normal"/>
              <w:jc w:val="center"/>
              <w:rPr>
                <w:sz w:val="22"/>
              </w:rPr>
            </w:pPr>
            <w:r>
              <w:rPr>
                <w:sz w:val="22"/>
              </w:rPr>
              <w:t>None</w:t>
            </w:r>
          </w:p>
        </w:tc>
      </w:tr>
    </w:tbl>
    <w:p>
      <w:pPr>
        <w:pStyle w:val="Normal"/>
        <w:ind w:hanging="720" w:start="720" w:end="0"/>
        <w:jc w:val="both"/>
        <w:rPr>
          <w:sz w:val="22"/>
        </w:rPr>
      </w:pPr>
      <w:r>
        <w:rPr>
          <w:sz w:val="22"/>
        </w:rPr>
      </w:r>
    </w:p>
    <w:p>
      <w:pPr>
        <w:pStyle w:val="Normal"/>
        <w:ind w:hanging="720" w:start="720" w:end="0"/>
        <w:jc w:val="both"/>
        <w:rPr>
          <w:sz w:val="22"/>
        </w:rPr>
      </w:pPr>
      <w:r>
        <w:rPr>
          <w:sz w:val="22"/>
        </w:rPr>
        <w:t xml:space="preserve">(e)  </w:t>
      </w:r>
      <w:r>
        <w:rPr>
          <w:b/>
          <w:sz w:val="22"/>
        </w:rPr>
        <w:t>Substitution.</w:t>
      </w:r>
    </w:p>
    <w:p>
      <w:pPr>
        <w:pStyle w:val="Normal"/>
        <w:ind w:hanging="720" w:start="720" w:end="0"/>
        <w:jc w:val="both"/>
        <w:rPr>
          <w:sz w:val="22"/>
        </w:rPr>
      </w:pPr>
      <w:r>
        <w:rPr>
          <w:sz w:val="22"/>
        </w:rPr>
      </w:r>
    </w:p>
    <w:p>
      <w:pPr>
        <w:pStyle w:val="Normal"/>
        <w:ind w:hanging="720" w:start="1440" w:end="0"/>
        <w:jc w:val="both"/>
        <w:rPr/>
      </w:pPr>
      <w:r>
        <w:rPr>
          <w:sz w:val="22"/>
        </w:rPr>
        <w:t xml:space="preserve">(i)  </w:t>
      </w:r>
      <w:r>
        <w:rPr>
          <w:b/>
          <w:sz w:val="22"/>
        </w:rPr>
        <w:t>“Substitution Date”</w:t>
      </w:r>
      <w:r>
        <w:rPr>
          <w:sz w:val="22"/>
        </w:rPr>
        <w:t xml:space="preserve"> has the meaning specified in Paragraph 4(d)(ii).</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Consent.</w:t>
      </w:r>
      <w:r>
        <w:rPr>
          <w:sz w:val="22"/>
        </w:rPr>
        <w:t xml:space="preserve">  If specified here as applicable, then the Pledgor must obtain the Secured Party’s consent for any substitution pursuant to Paragraph 4(d):  Inapplicable.</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(f)  </w:t>
      </w:r>
      <w:r>
        <w:rPr>
          <w:b/>
          <w:sz w:val="22"/>
        </w:rPr>
        <w:t>Dispute Resolution.</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“Resolution Time”</w:t>
      </w:r>
      <w:r>
        <w:rPr>
          <w:sz w:val="22"/>
        </w:rPr>
        <w:t xml:space="preserve"> means 1:00 p.m., New York time, on the third Local Business Day following the date on which notice of the dispute is given under Paragraph 5.</w:t>
      </w:r>
    </w:p>
    <w:p>
      <w:pPr>
        <w:pStyle w:val="Normal"/>
        <w:ind w:start="720" w:end="0"/>
        <w:jc w:val="both"/>
        <w:rPr>
          <w:sz w:val="22"/>
        </w:rPr>
      </w:pPr>
      <w:r>
        <w:rPr>
          <w:sz w:val="22"/>
        </w:rPr>
      </w:r>
    </w:p>
    <w:p>
      <w:pPr>
        <w:pStyle w:val="Normal"/>
        <w:ind w:start="720" w:end="0"/>
        <w:jc w:val="both"/>
        <w:rPr/>
      </w:pPr>
      <w:r>
        <w:rPr>
          <w:sz w:val="22"/>
        </w:rPr>
        <w:t xml:space="preserve">(ii)  </w:t>
      </w:r>
      <w:r>
        <w:rPr>
          <w:b/>
          <w:sz w:val="22"/>
        </w:rPr>
        <w:t>Value.</w:t>
      </w:r>
      <w:r>
        <w:rPr>
          <w:sz w:val="22"/>
        </w:rPr>
        <w:t xml:space="preserve">  For the purpose of Paragraphs 5(i)(C) and 5(ii), the Value of Posted Credit Support as of the relevant calculation date will be calculated as follows:</w:t>
      </w:r>
    </w:p>
    <w:p>
      <w:pPr>
        <w:pStyle w:val="Normal"/>
        <w:ind w:start="720" w:end="0"/>
        <w:jc w:val="both"/>
        <w:rPr>
          <w:sz w:val="22"/>
        </w:rPr>
      </w:pPr>
      <w:r>
        <w:rPr>
          <w:sz w:val="22"/>
        </w:rPr>
      </w:r>
    </w:p>
    <w:p>
      <w:pPr>
        <w:pStyle w:val="Normal"/>
        <w:ind w:start="1080" w:end="0"/>
        <w:jc w:val="both"/>
        <w:rPr>
          <w:sz w:val="22"/>
        </w:rPr>
      </w:pPr>
      <w:r>
        <w:rPr>
          <w:sz w:val="22"/>
        </w:rPr>
        <w:t>(1)  With respect to cash, the face amount thereof; and</w:t>
      </w:r>
    </w:p>
    <w:p>
      <w:pPr>
        <w:pStyle w:val="Normal"/>
        <w:ind w:start="1080" w:end="0"/>
        <w:jc w:val="both"/>
        <w:rPr>
          <w:sz w:val="22"/>
        </w:rPr>
      </w:pPr>
      <w:r>
        <w:rPr>
          <w:sz w:val="22"/>
        </w:rPr>
      </w:r>
    </w:p>
    <w:p>
      <w:pPr>
        <w:pStyle w:val="Normal"/>
        <w:ind w:start="1080" w:end="0"/>
        <w:jc w:val="both"/>
        <w:rPr/>
      </w:pPr>
      <w:r>
        <w:rPr>
          <w:sz w:val="22"/>
        </w:rPr>
        <w:t xml:space="preserve">(2)  With respect to any Government Obligations, the sum of (A)(x) the mean of the high bid and low asked prices quoted on such date by two principal market makers of recognized national standing (each a </w:t>
      </w:r>
      <w:r>
        <w:rPr>
          <w:b/>
          <w:sz w:val="22"/>
        </w:rPr>
        <w:t>“Principal Market Maker”</w:t>
      </w:r>
      <w:r>
        <w:rPr>
          <w:sz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720" w:end="0"/>
        <w:jc w:val="both"/>
        <w:rPr>
          <w:sz w:val="22"/>
        </w:rPr>
      </w:pPr>
      <w:r>
        <w:rPr>
          <w:sz w:val="22"/>
        </w:rPr>
      </w:r>
    </w:p>
    <w:p>
      <w:pPr>
        <w:pStyle w:val="Normal"/>
        <w:ind w:start="720" w:end="0"/>
        <w:jc w:val="both"/>
        <w:rPr/>
      </w:pPr>
      <w:r>
        <w:rPr>
          <w:sz w:val="22"/>
        </w:rPr>
        <w:t xml:space="preserve">(iii)  </w:t>
      </w:r>
      <w:r>
        <w:rPr>
          <w:b/>
          <w:sz w:val="22"/>
        </w:rPr>
        <w:t>Alternative:</w:t>
      </w:r>
      <w:r>
        <w:rPr>
          <w:sz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rPr>
      </w:pPr>
      <w:r>
        <w:rPr>
          <w:sz w:val="22"/>
        </w:rPr>
      </w:r>
    </w:p>
    <w:p>
      <w:pPr>
        <w:pStyle w:val="Normal"/>
        <w:ind w:hanging="720" w:start="720" w:end="0"/>
        <w:jc w:val="both"/>
        <w:rPr>
          <w:sz w:val="22"/>
        </w:rPr>
      </w:pPr>
      <w:r>
        <w:rPr>
          <w:sz w:val="22"/>
        </w:rPr>
        <w:t>(g)</w:t>
        <w:tab/>
      </w:r>
      <w:r>
        <w:rPr>
          <w:b/>
          <w:sz w:val="22"/>
        </w:rPr>
        <w:t>Holding and Using Posted Collateral.</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Eligibility to Hold Posted Collateral; Custodians.</w:t>
      </w:r>
      <w:r>
        <w:rPr>
          <w:sz w:val="22"/>
        </w:rPr>
        <w:t xml:space="preserve">  Party A and its Custodian will be entitled to hold Posted Collateral pursuant to Paragraph 6(b); </w:t>
      </w:r>
      <w:r>
        <w:rPr>
          <w:sz w:val="22"/>
          <w:u w:val="single"/>
        </w:rPr>
        <w:t>provided</w:t>
      </w:r>
      <w:r>
        <w:rPr>
          <w:sz w:val="22"/>
        </w:rPr>
        <w:t xml:space="preserve"> </w:t>
      </w:r>
      <w:r>
        <w:rPr>
          <w:sz w:val="22"/>
          <w:u w:val="single"/>
        </w:rPr>
        <w:t>that</w:t>
      </w:r>
      <w:r>
        <w:rPr>
          <w:sz w:val="22"/>
        </w:rPr>
        <w:t xml:space="preserve"> the following conditions applicable to it are satisfied:</w:t>
      </w:r>
    </w:p>
    <w:p>
      <w:pPr>
        <w:pStyle w:val="Normal"/>
        <w:ind w:start="900" w:end="0"/>
        <w:jc w:val="both"/>
        <w:rPr>
          <w:sz w:val="22"/>
        </w:rPr>
      </w:pPr>
      <w:r>
        <w:rPr>
          <w:sz w:val="22"/>
        </w:rPr>
      </w:r>
    </w:p>
    <w:p>
      <w:pPr>
        <w:pStyle w:val="Normal"/>
        <w:ind w:start="1080" w:end="0"/>
        <w:jc w:val="both"/>
        <w:rPr>
          <w:sz w:val="22"/>
        </w:rPr>
      </w:pPr>
      <w:r>
        <w:rPr>
          <w:sz w:val="22"/>
        </w:rPr>
        <w:t>(1)  Party A is not a Defaulting Party.</w:t>
      </w:r>
    </w:p>
    <w:p>
      <w:pPr>
        <w:pStyle w:val="Normal"/>
        <w:ind w:start="1080" w:end="0"/>
        <w:jc w:val="both"/>
        <w:rPr>
          <w:sz w:val="22"/>
        </w:rPr>
      </w:pPr>
      <w:r>
        <w:rPr>
          <w:sz w:val="22"/>
        </w:rPr>
      </w:r>
    </w:p>
    <w:p>
      <w:pPr>
        <w:pStyle w:val="BodyTextIndent"/>
        <w:numPr>
          <w:ilvl w:val="0"/>
          <w:numId w:val="5"/>
        </w:numPr>
        <w:tabs>
          <w:tab w:val="clear" w:pos="720"/>
          <w:tab w:val="left" w:pos="1080" w:leader="none"/>
          <w:tab w:val="left" w:pos="1440" w:leader="none"/>
        </w:tabs>
        <w:ind w:hanging="0" w:start="1080" w:end="0"/>
        <w:rPr/>
      </w:pPr>
      <w:r>
        <w:rPr/>
        <w:t>Posted Collateral may be held only in the following jurisdictions:  Any jurisdiction within the United States.</w:t>
      </w:r>
    </w:p>
    <w:p>
      <w:pPr>
        <w:pStyle w:val="BodyTextIndent"/>
        <w:rPr/>
      </w:pPr>
      <w:r>
        <w:rPr/>
      </w:r>
    </w:p>
    <w:p>
      <w:pPr>
        <w:pStyle w:val="BodyTextIndent"/>
        <w:numPr>
          <w:ilvl w:val="0"/>
          <w:numId w:val="5"/>
        </w:numPr>
        <w:tabs>
          <w:tab w:val="clear" w:pos="720"/>
          <w:tab w:val="left" w:pos="1080" w:leader="none"/>
        </w:tabs>
        <w:ind w:hanging="0" w:start="1080" w:end="0"/>
        <w:rPr/>
      </w:pPr>
      <w:r>
        <w:rPr/>
        <w:t xml:space="preserve"> </w:t>
      </w:r>
      <w:r>
        <w:rPr/>
        <w:t>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BodyTextIndent"/>
        <w:rPr/>
      </w:pPr>
      <w:r>
        <w:rPr/>
      </w:r>
    </w:p>
    <w:p>
      <w:pPr>
        <w:pStyle w:val="Normal"/>
        <w:ind w:hanging="720" w:start="2160" w:end="0"/>
        <w:jc w:val="both"/>
        <w:rPr>
          <w:sz w:val="22"/>
        </w:rPr>
      </w:pPr>
      <w:r>
        <w:rPr>
          <w:sz w:val="22"/>
        </w:rPr>
      </w:r>
    </w:p>
    <w:p>
      <w:pPr>
        <w:pStyle w:val="Normal"/>
        <w:ind w:start="720" w:end="0"/>
        <w:jc w:val="both"/>
        <w:rPr/>
      </w:pPr>
      <w:r>
        <w:rPr>
          <w:sz w:val="22"/>
        </w:rPr>
        <w:t xml:space="preserve">Party B and its Custodian will be entitled to hold Posted Collateral pursuant to Paragraph 6(b); </w:t>
      </w:r>
      <w:r>
        <w:rPr>
          <w:sz w:val="22"/>
          <w:u w:val="single"/>
        </w:rPr>
        <w:t>provided that</w:t>
      </w:r>
      <w:r>
        <w:rPr>
          <w:sz w:val="22"/>
        </w:rPr>
        <w:t xml:space="preserve"> the following conditions applicable to it are satisfied:</w:t>
      </w:r>
    </w:p>
    <w:p>
      <w:pPr>
        <w:pStyle w:val="Normal"/>
        <w:ind w:hanging="720" w:start="2160" w:end="0"/>
        <w:jc w:val="both"/>
        <w:rPr>
          <w:sz w:val="22"/>
        </w:rPr>
      </w:pPr>
      <w:r>
        <w:rPr>
          <w:sz w:val="22"/>
        </w:rPr>
      </w:r>
    </w:p>
    <w:p>
      <w:pPr>
        <w:pStyle w:val="Normal"/>
        <w:ind w:start="1080" w:end="0"/>
        <w:jc w:val="both"/>
        <w:rPr>
          <w:sz w:val="22"/>
        </w:rPr>
      </w:pPr>
      <w:r>
        <w:rPr>
          <w:sz w:val="22"/>
        </w:rPr>
        <w:t>(1)  Party B is not a Defaulting Party.</w:t>
      </w:r>
    </w:p>
    <w:p>
      <w:pPr>
        <w:pStyle w:val="Normal"/>
        <w:ind w:start="1080" w:end="0"/>
        <w:jc w:val="both"/>
        <w:rPr>
          <w:sz w:val="22"/>
        </w:rPr>
      </w:pPr>
      <w:r>
        <w:rPr>
          <w:sz w:val="22"/>
        </w:rPr>
      </w:r>
    </w:p>
    <w:p>
      <w:pPr>
        <w:pStyle w:val="Normal"/>
        <w:ind w:start="1080" w:end="0"/>
        <w:jc w:val="both"/>
        <w:rPr>
          <w:sz w:val="22"/>
        </w:rPr>
      </w:pPr>
      <w:r>
        <w:rPr>
          <w:sz w:val="22"/>
        </w:rPr>
        <w:t>(2)  Posted Collateral may be held only in the following jurisdictions:  Any jurisdiction in the United States.</w:t>
      </w:r>
    </w:p>
    <w:p>
      <w:pPr>
        <w:pStyle w:val="BodyTextIndent"/>
        <w:rPr>
          <w:sz w:val="22"/>
        </w:rPr>
      </w:pPr>
      <w:r>
        <w:rPr>
          <w:sz w:val="22"/>
        </w:rPr>
      </w:r>
    </w:p>
    <w:p>
      <w:pPr>
        <w:pStyle w:val="Normal"/>
        <w:ind w:start="1080" w:end="0"/>
        <w:jc w:val="both"/>
        <w:rPr>
          <w:sz w:val="22"/>
        </w:rPr>
      </w:pPr>
      <w:r>
        <w:rPr>
          <w:sz w:val="22"/>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720" w:end="0"/>
        <w:jc w:val="both"/>
        <w:rPr>
          <w:sz w:val="22"/>
        </w:rPr>
      </w:pPr>
      <w:r>
        <w:rPr>
          <w:sz w:val="22"/>
        </w:rPr>
      </w:r>
    </w:p>
    <w:p>
      <w:pPr>
        <w:pStyle w:val="BodyTextIndent3"/>
        <w:rPr/>
      </w:pPr>
      <w:r>
        <w:rPr/>
        <w:t>If a party or its Custodian is not eligible to hold Posted Collateral pursuant to this Section, then it shall be considered a “Downgraded Party” (as defined in Paragraph 13(g)(ii)) and Posted Collateral shall be maintained in accordance with Paragraph 13(g)(ii).</w:t>
      </w:r>
    </w:p>
    <w:p>
      <w:pPr>
        <w:pStyle w:val="Normal"/>
        <w:ind w:start="720" w:end="0"/>
        <w:jc w:val="both"/>
        <w:rPr>
          <w:sz w:val="22"/>
        </w:rPr>
      </w:pPr>
      <w:r>
        <w:rPr>
          <w:sz w:val="22"/>
        </w:rPr>
      </w:r>
    </w:p>
    <w:p>
      <w:pPr>
        <w:pStyle w:val="Normal"/>
        <w:ind w:start="720" w:end="0"/>
        <w:jc w:val="both"/>
        <w:rPr>
          <w:sz w:val="22"/>
        </w:rPr>
      </w:pPr>
      <w:r>
        <w:rPr>
          <w:sz w:val="22"/>
        </w:rPr>
        <w:t xml:space="preserve">(ii)  </w:t>
      </w:r>
      <w:r>
        <w:rPr>
          <w:b/>
          <w:sz w:val="22"/>
        </w:rPr>
        <w:t>Use of Posted Collateral.</w:t>
      </w:r>
    </w:p>
    <w:p>
      <w:pPr>
        <w:pStyle w:val="Normal"/>
        <w:ind w:start="720" w:end="0"/>
        <w:jc w:val="both"/>
        <w:rPr>
          <w:sz w:val="22"/>
        </w:rPr>
      </w:pPr>
      <w:r>
        <w:rPr>
          <w:sz w:val="22"/>
        </w:rPr>
      </w:r>
    </w:p>
    <w:p>
      <w:pPr>
        <w:pStyle w:val="Normal"/>
        <w:ind w:start="720" w:end="0"/>
        <w:jc w:val="both"/>
        <w:rPr/>
      </w:pPr>
      <w:r>
        <w:rPr>
          <w:sz w:val="22"/>
        </w:rPr>
        <w:t xml:space="preserve">The provisions of Paragraph 6(c) will apply to the parties; </w:t>
      </w:r>
      <w:r>
        <w:rPr>
          <w:sz w:val="22"/>
          <w:u w:val="single"/>
        </w:rPr>
        <w:t>provided</w:t>
      </w:r>
      <w:r>
        <w:rPr>
          <w:sz w:val="22"/>
        </w:rPr>
        <w:t xml:space="preserve">, </w:t>
      </w:r>
      <w:r>
        <w:rPr>
          <w:sz w:val="22"/>
          <w:u w:val="single"/>
        </w:rPr>
        <w:t>however</w:t>
      </w:r>
      <w:r>
        <w:rPr>
          <w:sz w:val="22"/>
        </w:rPr>
        <w:t xml:space="preserve">, that if a party or its Custodian is not eligible to hold Posted Collateral pursuant to Paragraph 13(g)(i) (such party shall be the </w:t>
      </w:r>
      <w:r>
        <w:rPr>
          <w:b/>
          <w:sz w:val="22"/>
        </w:rPr>
        <w:t>“Downgraded Party”</w:t>
      </w:r>
      <w:r>
        <w:rPr>
          <w:sz w:val="22"/>
        </w:rPr>
        <w:t xml:space="preserve"> and the event that caused it to be ineligible to hold Posted Collateral shall be a </w:t>
      </w:r>
      <w:r>
        <w:rPr>
          <w:b/>
          <w:sz w:val="22"/>
        </w:rPr>
        <w:t>“Credit Rating Event”</w:t>
      </w:r>
      <w:r>
        <w:rPr>
          <w:sz w:val="22"/>
        </w:rPr>
        <w:t>), then:</w:t>
      </w:r>
    </w:p>
    <w:p>
      <w:pPr>
        <w:pStyle w:val="Normal"/>
        <w:ind w:hanging="720" w:start="2160" w:end="0"/>
        <w:jc w:val="both"/>
        <w:rPr>
          <w:sz w:val="22"/>
        </w:rPr>
      </w:pPr>
      <w:r>
        <w:rPr>
          <w:sz w:val="22"/>
        </w:rPr>
      </w:r>
    </w:p>
    <w:p>
      <w:pPr>
        <w:pStyle w:val="Normal"/>
        <w:ind w:start="1440" w:end="0"/>
        <w:jc w:val="both"/>
        <w:rPr/>
      </w:pPr>
      <w:r>
        <w:rPr>
          <w:sz w:val="22"/>
        </w:rPr>
        <w:t>(1)  The Downgraded Party shall be required to deliver (or cause to be delivered)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sz w:val="22"/>
        </w:rPr>
        <w:t>“Qualified Institution”</w:t>
      </w:r>
      <w:r>
        <w:rPr>
          <w:sz w:val="22"/>
        </w:rPr>
        <w:t>), approved by the non-Downgraded Party (which approval shall not be unreasonably withheld) to a segregated, safekeeping or custody account (</w:t>
      </w:r>
      <w:r>
        <w:rPr>
          <w:b/>
          <w:sz w:val="22"/>
        </w:rPr>
        <w:t>“Collateral Account”</w:t>
      </w:r>
      <w:r>
        <w:rPr>
          <w:sz w:val="22"/>
        </w:rPr>
        <w:t>) within such Qualified Institution with the title of the Collateral Account indicating that the property contained therein is being held as Posted Collateral for the Downgraded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440" w:end="0"/>
        <w:jc w:val="both"/>
        <w:rPr>
          <w:sz w:val="22"/>
        </w:rPr>
      </w:pPr>
      <w:r>
        <w:rPr>
          <w:sz w:val="22"/>
        </w:rPr>
      </w:r>
    </w:p>
    <w:p>
      <w:pPr>
        <w:pStyle w:val="Normal"/>
        <w:ind w:start="1440" w:end="0"/>
        <w:jc w:val="both"/>
        <w:rPr>
          <w:sz w:val="22"/>
        </w:rPr>
      </w:pPr>
      <w:r>
        <w:rPr>
          <w:sz w:val="22"/>
        </w:rPr>
        <w:t>(2)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1080" w:end="0"/>
        <w:jc w:val="both"/>
        <w:rPr>
          <w:sz w:val="22"/>
        </w:rPr>
      </w:pPr>
      <w:r>
        <w:rPr>
          <w:sz w:val="22"/>
        </w:rPr>
      </w:r>
    </w:p>
    <w:p>
      <w:pPr>
        <w:pStyle w:val="Normal"/>
        <w:ind w:start="720" w:end="0"/>
        <w:jc w:val="both"/>
        <w:rPr>
          <w:sz w:val="22"/>
        </w:rPr>
      </w:pPr>
      <w:r>
        <w:rPr>
          <w:sz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rPr>
      </w:pPr>
      <w:r>
        <w:rPr>
          <w:sz w:val="22"/>
        </w:rPr>
      </w:r>
    </w:p>
    <w:p>
      <w:pPr>
        <w:pStyle w:val="Normal"/>
        <w:ind w:hanging="720" w:start="720" w:end="0"/>
        <w:jc w:val="both"/>
        <w:rPr>
          <w:sz w:val="22"/>
        </w:rPr>
      </w:pPr>
      <w:r>
        <w:rPr>
          <w:sz w:val="22"/>
        </w:rPr>
        <w:t>(h)</w:t>
        <w:tab/>
      </w:r>
      <w:r>
        <w:rPr>
          <w:b/>
          <w:sz w:val="22"/>
        </w:rPr>
        <w:t>Distributions and Interest Amount.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Interest Rate.</w:t>
      </w:r>
      <w:r>
        <w:rPr>
          <w:sz w:val="22"/>
        </w:rPr>
        <w:t xml:space="preserve">  The </w:t>
      </w:r>
      <w:r>
        <w:rPr>
          <w:b/>
          <w:sz w:val="22"/>
        </w:rPr>
        <w:t>“Interest Rate”</w:t>
      </w:r>
      <w:r>
        <w:rPr>
          <w:sz w:val="22"/>
        </w:rPr>
        <w:t xml:space="preserve"> will be:  Federal Funds Effective Rate as from time to time in effect.</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Transfer of Interest Amount.</w:t>
      </w:r>
      <w:r>
        <w:rPr>
          <w:sz w:val="22"/>
        </w:rPr>
        <w:t xml:space="preserve">  (A)  The Transfer of the Interest Amount will be made on the last Local Business Day of each calendar month and on any Local Business Day that Posted Collateral in the form of Cash is Transferred to the Pledgor pursuant to Paragraph 3(b).</w:t>
      </w:r>
    </w:p>
    <w:p>
      <w:pPr>
        <w:pStyle w:val="Normal"/>
        <w:ind w:hanging="720" w:start="1440" w:end="0"/>
        <w:jc w:val="both"/>
        <w:rPr>
          <w:sz w:val="22"/>
        </w:rPr>
      </w:pPr>
      <w:r>
        <w:rPr>
          <w:sz w:val="22"/>
        </w:rPr>
      </w:r>
    </w:p>
    <w:p>
      <w:pPr>
        <w:pStyle w:val="Normal"/>
        <w:ind w:start="900" w:end="0"/>
        <w:jc w:val="both"/>
        <w:rPr>
          <w:sz w:val="22"/>
        </w:rPr>
      </w:pPr>
      <w:r>
        <w:rPr>
          <w:sz w:val="22"/>
        </w:rPr>
      </w:r>
    </w:p>
    <w:p>
      <w:pPr>
        <w:pStyle w:val="Normal"/>
        <w:ind w:start="900" w:end="0"/>
        <w:jc w:val="both"/>
        <w:rPr>
          <w:sz w:val="22"/>
        </w:rPr>
      </w:pPr>
      <w:r>
        <w:rPr>
          <w:sz w:val="22"/>
        </w:rPr>
        <w:t xml:space="preserve"> </w:t>
      </w:r>
      <w:r>
        <w:rPr>
          <w:sz w:val="22"/>
        </w:rPr>
        <w:t>(B)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720" w:end="0"/>
        <w:jc w:val="both"/>
        <w:rPr>
          <w:sz w:val="22"/>
        </w:rPr>
      </w:pPr>
      <w:r>
        <w:rPr>
          <w:sz w:val="22"/>
        </w:rPr>
      </w:r>
    </w:p>
    <w:p>
      <w:pPr>
        <w:pStyle w:val="Normal"/>
        <w:ind w:hanging="720" w:start="720" w:end="0"/>
        <w:jc w:val="both"/>
        <w:rPr>
          <w:sz w:val="22"/>
        </w:rPr>
      </w:pPr>
      <w:r>
        <w:rPr>
          <w:sz w:val="22"/>
        </w:rPr>
      </w:r>
    </w:p>
    <w:p>
      <w:pPr>
        <w:pStyle w:val="Normal"/>
        <w:ind w:hanging="720" w:start="720" w:end="0"/>
        <w:jc w:val="both"/>
        <w:rPr>
          <w:sz w:val="22"/>
        </w:rPr>
      </w:pPr>
      <w:r>
        <w:rPr>
          <w:sz w:val="22"/>
        </w:rPr>
        <w:t>(i)</w:t>
        <w:tab/>
      </w:r>
      <w:r>
        <w:rPr>
          <w:b/>
          <w:sz w:val="22"/>
        </w:rPr>
        <w:t>Demands and Notices.</w:t>
      </w:r>
    </w:p>
    <w:p>
      <w:pPr>
        <w:pStyle w:val="Normal"/>
        <w:jc w:val="both"/>
        <w:rPr>
          <w:sz w:val="22"/>
        </w:rPr>
      </w:pPr>
      <w:r>
        <w:rPr>
          <w:sz w:val="22"/>
        </w:rPr>
      </w:r>
    </w:p>
    <w:p>
      <w:pPr>
        <w:pStyle w:val="Normal"/>
        <w:jc w:val="both"/>
        <w:rPr>
          <w:sz w:val="22"/>
        </w:rPr>
      </w:pPr>
      <w:r>
        <w:rPr>
          <w:sz w:val="22"/>
        </w:rPr>
        <w:t>All demands, specifications, and notices under this Annex will be made pursuant to the Notices Section of this Agreement.</w:t>
      </w:r>
    </w:p>
    <w:p>
      <w:pPr>
        <w:pStyle w:val="Normal"/>
        <w:ind w:hanging="720" w:start="720" w:end="0"/>
        <w:jc w:val="both"/>
        <w:rPr>
          <w:sz w:val="22"/>
        </w:rPr>
      </w:pPr>
      <w:r>
        <w:rPr>
          <w:sz w:val="22"/>
        </w:rPr>
      </w:r>
    </w:p>
    <w:p>
      <w:pPr>
        <w:pStyle w:val="Normal"/>
        <w:ind w:hanging="720" w:start="720" w:end="0"/>
        <w:jc w:val="both"/>
        <w:rPr>
          <w:sz w:val="22"/>
        </w:rPr>
      </w:pPr>
      <w:r>
        <w:rPr>
          <w:sz w:val="22"/>
        </w:rPr>
        <w:t>(j)</w:t>
        <w:tab/>
      </w:r>
      <w:r>
        <w:rPr>
          <w:b/>
          <w:sz w:val="22"/>
        </w:rPr>
        <w:t>Addresses for Transfers.</w:t>
      </w:r>
    </w:p>
    <w:p>
      <w:pPr>
        <w:pStyle w:val="Normal"/>
        <w:ind w:start="720" w:end="0"/>
        <w:jc w:val="both"/>
        <w:rPr>
          <w:sz w:val="22"/>
        </w:rPr>
      </w:pPr>
      <w:r>
        <w:rPr>
          <w:sz w:val="22"/>
        </w:rPr>
      </w:r>
    </w:p>
    <w:p>
      <w:pPr>
        <w:pStyle w:val="Normal"/>
        <w:ind w:hanging="1080" w:start="1800" w:end="0"/>
        <w:jc w:val="both"/>
        <w:rPr>
          <w:sz w:val="22"/>
        </w:rPr>
      </w:pPr>
      <w:r>
        <w:rPr>
          <w:sz w:val="22"/>
        </w:rPr>
        <w:t>Party A:     To be provided in notice requesting delivery/return of Eligible Credit Support/Posted Credit Support.</w:t>
      </w:r>
    </w:p>
    <w:p>
      <w:pPr>
        <w:pStyle w:val="Normal"/>
        <w:ind w:start="720" w:end="0"/>
        <w:jc w:val="both"/>
        <w:rPr>
          <w:sz w:val="22"/>
        </w:rPr>
      </w:pPr>
      <w:r>
        <w:rPr>
          <w:sz w:val="22"/>
        </w:rPr>
      </w:r>
    </w:p>
    <w:p>
      <w:pPr>
        <w:pStyle w:val="Normal"/>
        <w:ind w:hanging="1080" w:start="1800" w:end="0"/>
        <w:jc w:val="both"/>
        <w:rPr>
          <w:sz w:val="22"/>
        </w:rPr>
      </w:pPr>
      <w:r>
        <w:rPr>
          <w:sz w:val="22"/>
        </w:rPr>
        <w:t>Party B:      To be provided in notice requesting delivery/return of Eligible Credit Support/Posted Credit Support.</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(k)</w:t>
        <w:tab/>
      </w:r>
      <w:r>
        <w:rPr>
          <w:b/>
          <w:sz w:val="22"/>
        </w:rPr>
        <w:t>Other Provisions.</w:t>
      </w:r>
    </w:p>
    <w:p>
      <w:pPr>
        <w:pStyle w:val="Normal"/>
        <w:keepNext w:val="true"/>
        <w:ind w:hanging="720" w:start="1440" w:end="0"/>
        <w:jc w:val="both"/>
        <w:rPr>
          <w:sz w:val="22"/>
        </w:rPr>
      </w:pPr>
      <w:r>
        <w:rPr>
          <w:sz w:val="22"/>
        </w:rPr>
      </w:r>
    </w:p>
    <w:p>
      <w:pPr>
        <w:pStyle w:val="Normal"/>
        <w:keepNext w:val="true"/>
        <w:ind w:hanging="720" w:start="1440" w:end="0"/>
        <w:jc w:val="both"/>
        <w:rPr>
          <w:sz w:val="22"/>
        </w:rPr>
      </w:pPr>
      <w:r>
        <w:rPr>
          <w:sz w:val="22"/>
        </w:rPr>
        <w:t>(i)  Paragraph 12 of this Annex is hereby amended by adding the following:</w:t>
      </w:r>
    </w:p>
    <w:p>
      <w:pPr>
        <w:pStyle w:val="Normal"/>
        <w:ind w:start="720" w:end="0"/>
        <w:jc w:val="both"/>
        <w:rPr>
          <w:sz w:val="22"/>
        </w:rPr>
      </w:pPr>
      <w:r>
        <w:rPr>
          <w:sz w:val="22"/>
        </w:rPr>
      </w:r>
    </w:p>
    <w:p>
      <w:pPr>
        <w:pStyle w:val="Normal"/>
        <w:ind w:start="720" w:end="0"/>
        <w:jc w:val="both"/>
        <w:rPr/>
      </w:pPr>
      <w:r>
        <w:rPr>
          <w:b/>
          <w:sz w:val="22"/>
        </w:rPr>
        <w:t>“</w:t>
      </w:r>
      <w:r>
        <w:rPr>
          <w:b/>
          <w:sz w:val="22"/>
        </w:rPr>
        <w:t>Credit Rating”</w:t>
      </w:r>
      <w:r>
        <w:rPr>
          <w:sz w:val="22"/>
        </w:rPr>
        <w:t xml:space="preserve"> means on any date of determination, the respective ratings then assigned to an entity’s unsecured, senior long-term debt or deposit obligations (not supported by third party credit enhancement) by S&amp;P, Moody’s or the other specified rating agency or agencies.</w:t>
      </w:r>
    </w:p>
    <w:p>
      <w:pPr>
        <w:pStyle w:val="Normal"/>
        <w:ind w:start="720" w:end="0"/>
        <w:jc w:val="both"/>
        <w:rPr>
          <w:sz w:val="22"/>
        </w:rPr>
      </w:pPr>
      <w:r>
        <w:rPr>
          <w:sz w:val="22"/>
        </w:rPr>
      </w:r>
    </w:p>
    <w:p>
      <w:pPr>
        <w:pStyle w:val="Normal"/>
        <w:ind w:start="720" w:end="0"/>
        <w:jc w:val="both"/>
        <w:rPr/>
      </w:pPr>
      <w:r>
        <w:rPr>
          <w:b/>
          <w:sz w:val="22"/>
        </w:rPr>
        <w:t>“</w:t>
      </w:r>
      <w:r>
        <w:rPr>
          <w:b/>
          <w:sz w:val="22"/>
        </w:rPr>
        <w:t>Federal Funds Effective Rate”</w:t>
      </w:r>
      <w:r>
        <w:rPr>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rPr>
      </w:pPr>
      <w:r>
        <w:rPr>
          <w:sz w:val="22"/>
        </w:rPr>
      </w:r>
    </w:p>
    <w:p>
      <w:pPr>
        <w:pStyle w:val="Normal"/>
        <w:ind w:start="720" w:end="0"/>
        <w:jc w:val="both"/>
        <w:rPr/>
      </w:pPr>
      <w:r>
        <w:rPr>
          <w:b/>
          <w:sz w:val="22"/>
        </w:rPr>
        <w:t>“</w:t>
      </w:r>
      <w:r>
        <w:rPr>
          <w:b/>
          <w:sz w:val="22"/>
        </w:rPr>
        <w:t>Moody’s”</w:t>
      </w:r>
      <w:r>
        <w:rPr>
          <w:sz w:val="22"/>
        </w:rPr>
        <w:t xml:space="preserve"> means Moody’s Investors Service, Inc. or its successor.</w:t>
      </w:r>
    </w:p>
    <w:p>
      <w:pPr>
        <w:pStyle w:val="Normal"/>
        <w:ind w:start="720" w:end="0"/>
        <w:jc w:val="both"/>
        <w:rPr>
          <w:sz w:val="22"/>
        </w:rPr>
      </w:pPr>
      <w:r>
        <w:rPr>
          <w:sz w:val="22"/>
        </w:rPr>
      </w:r>
    </w:p>
    <w:p>
      <w:pPr>
        <w:pStyle w:val="Normal"/>
        <w:ind w:start="720" w:end="0"/>
        <w:jc w:val="both"/>
        <w:rPr/>
      </w:pPr>
      <w:r>
        <w:rPr>
          <w:b/>
          <w:sz w:val="22"/>
        </w:rPr>
        <w:t>“</w:t>
      </w:r>
      <w:r>
        <w:rPr>
          <w:b/>
          <w:sz w:val="22"/>
        </w:rPr>
        <w:t>S&amp;P”</w:t>
      </w:r>
      <w:r>
        <w:rPr>
          <w:sz w:val="22"/>
        </w:rPr>
        <w:t xml:space="preserve"> means the Standard &amp; Poor's Rating Group (a division of McGraw-Hill, Inc.) or its successor.</w:t>
      </w:r>
    </w:p>
    <w:p>
      <w:pPr>
        <w:pStyle w:val="Normal"/>
        <w:ind w:hanging="720" w:start="720" w:end="0"/>
        <w:jc w:val="both"/>
        <w:rPr>
          <w:sz w:val="22"/>
        </w:rPr>
      </w:pPr>
      <w:r>
        <w:rPr>
          <w:sz w:val="22"/>
        </w:rPr>
      </w:r>
    </w:p>
    <w:p>
      <w:pPr>
        <w:pStyle w:val="Normal"/>
        <w:ind w:start="720" w:end="0"/>
        <w:jc w:val="both"/>
        <w:rPr>
          <w:sz w:val="22"/>
        </w:rPr>
      </w:pPr>
      <w:r>
        <w:rPr>
          <w:sz w:val="22"/>
        </w:rPr>
        <w:t>(ii)  Paragraph 6(d)(i) is hereby amended by adding the following sentence:</w:t>
      </w:r>
    </w:p>
    <w:p>
      <w:pPr>
        <w:pStyle w:val="Normal"/>
        <w:ind w:hanging="720" w:start="720" w:end="0"/>
        <w:jc w:val="both"/>
        <w:rPr>
          <w:sz w:val="22"/>
        </w:rPr>
      </w:pPr>
      <w:r>
        <w:rPr>
          <w:sz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rPr>
      </w:pPr>
      <w:r>
        <w:rPr>
          <w:sz w:val="22"/>
        </w:rPr>
      </w:r>
    </w:p>
    <w:p>
      <w:pPr>
        <w:sectPr>
          <w:headerReference w:type="default" r:id="rId5"/>
          <w:footerReference w:type="default" r:id="rId6"/>
          <w:footerReference w:type="first" r:id="rId7"/>
          <w:type w:val="nextPage"/>
          <w:pgSz w:w="12240" w:h="15840"/>
          <w:pgMar w:left="1080" w:right="1080" w:gutter="0" w:header="720" w:top="1440" w:footer="720" w:bottom="1440"/>
          <w:pgNumType w:start="11" w:fmt="decimal"/>
          <w:formProt w:val="false"/>
          <w:textDirection w:val="lrTb"/>
          <w:docGrid w:type="default" w:linePitch="360" w:charSpace="0"/>
        </w:sectPr>
        <w:pStyle w:val="Normal"/>
        <w:ind w:hanging="720" w:start="720" w:end="0"/>
        <w:jc w:val="both"/>
        <w:rPr>
          <w:sz w:val="22"/>
        </w:rPr>
      </w:pPr>
      <w:r>
        <w:rPr>
          <w:sz w:val="22"/>
        </w:rPr>
      </w:r>
    </w:p>
    <w:p>
      <w:pPr>
        <w:pStyle w:val="Normal"/>
        <w:ind w:end="180"/>
        <w:jc w:val="center"/>
        <w:rPr>
          <w:b/>
          <w:sz w:val="22"/>
        </w:rPr>
      </w:pPr>
      <w:r>
        <w:rPr>
          <w:b/>
          <w:sz w:val="22"/>
          <w:u w:val="single"/>
        </w:rPr>
        <w:t>EXHIBIT A</w:t>
      </w:r>
    </w:p>
    <w:p>
      <w:pPr>
        <w:pStyle w:val="Normal"/>
        <w:ind w:end="180"/>
        <w:jc w:val="center"/>
        <w:rPr>
          <w:b/>
          <w:sz w:val="22"/>
        </w:rPr>
      </w:pPr>
      <w:r>
        <w:rPr>
          <w:b/>
          <w:sz w:val="22"/>
        </w:rPr>
      </w:r>
    </w:p>
    <w:p>
      <w:pPr>
        <w:pStyle w:val="Normal"/>
        <w:ind w:end="180"/>
        <w:jc w:val="center"/>
        <w:rPr>
          <w:b/>
          <w:sz w:val="22"/>
        </w:rPr>
      </w:pPr>
      <w:r>
        <w:rPr>
          <w:b/>
          <w:sz w:val="22"/>
        </w:rPr>
        <w:t>ENRON CORP.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Justified"/>
        <w:widowControl/>
        <w:spacing w:lineRule="exact" w:line="480" w:before="0" w:after="0"/>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sz w:val="22"/>
        </w:rPr>
        <w:t xml:space="preserve">This Guaranty (the “Guaranty”), dated as of February 1, 2000, is made and entered into by </w:t>
      </w:r>
      <w:r>
        <w:rPr>
          <w:caps/>
          <w:sz w:val="22"/>
        </w:rPr>
        <w:t>Enron Corp.</w:t>
      </w:r>
      <w:r>
        <w:rPr>
          <w:sz w:val="22"/>
        </w:rPr>
        <w:t>, an Oregon corporation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BodyTextIndent2"/>
        <w:widowControl/>
        <w:tabs>
          <w:tab w:val="clear" w:pos="1350"/>
        </w:tabs>
        <w:spacing w:lineRule="atLeast" w:line="240"/>
        <w:rPr>
          <w:rFonts w:ascii="Times New Roman" w:hAnsi="Times New Roman" w:cs="Times New Roman"/>
        </w:rPr>
      </w:pPr>
      <w:r>
        <w:rPr>
          <w:rFonts w:cs="Times New Roman" w:ascii="Times New Roman" w:hAnsi="Times New Roman"/>
        </w:rPr>
        <w:t xml:space="preserve">WHEREAS, THE OSPRAIE PORTFOLIO LTD., a Cayman Islands company (“Counterparty”) and ENRON NORTH AMERICA CORP. (“Enron”), a wholly owned subsidiary of Guarantor, are contemplating entering into one or more swap, option, derivative or other transactions, which transactions will be evidenced by one or more swap agreements, confirmations and/or master agreements, including without limitation, the ISDA Master Agreement of even date herewith (the “Master Agreement”) (all such swap, option, derivative or other transactions and the agreements evidencing same, including without limitation, the ISDA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rFonts w:ascii="Times New Roman" w:hAnsi="Times New Roman" w:cs="Times New Roman"/>
          <w:sz w:val="22"/>
        </w:rPr>
      </w:pPr>
      <w:r>
        <w:rPr>
          <w:rFonts w:cs="Times New Roman"/>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xml:space="preserve">.  Subject to the provisions hereof, Guarantor hereby irrevocably and unconditionally guarantees the timely payment when due of the obligations of and all amounts payable by Enron (without any deduction or withholding except as provided by the Contract), whether for principal, interest, fees, expenses, or otherwise (the “Obligations”) to Counterparty under the Contract.  Guarantor shall pay any and all expenses (including reasonable counsel fees and expenses) incurred by Counterparty in enforcing its rights under this Guaranty should it be determined that Guarantor is required to pay </w:t>
      </w:r>
      <w:ins w:id="6" w:author="sflynn2" w:date="2000-06-26T15:21:00Z">
        <w:r>
          <w:rPr>
            <w:sz w:val="22"/>
          </w:rPr>
          <w:t xml:space="preserve">hereunder or should Guarantor otherwise pay Counterparty </w:t>
        </w:r>
      </w:ins>
      <w:r>
        <w:rPr>
          <w:sz w:val="22"/>
        </w:rPr>
        <w:t>hereunder.  This Guaranty shall constitute a guarantee of payment and not of collection.  The liability of Guarantor under the Guaranty shall be subject to the following:</w:t>
      </w:r>
    </w:p>
    <w:p>
      <w:pPr>
        <w:pStyle w:val="BodyTextIndent3"/>
        <w:spacing w:before="240" w:after="0"/>
        <w:rPr/>
      </w:pPr>
      <w:r>
        <w:rPr/>
        <w:t xml:space="preserve">(a)  Guarantor’s liability hereunder shall be and is specifically limited to payments expressly required to be made under the Contract (even if such payments are deemed to be damages) and, except to the extent specifically provided </w:t>
      </w:r>
      <w:ins w:id="7" w:author="sflynn2" w:date="2000-06-26T15:21:00Z">
        <w:r>
          <w:rPr/>
          <w:t xml:space="preserve">herein or </w:t>
        </w:r>
      </w:ins>
      <w:r>
        <w:rPr/>
        <w:t>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$5,000,000.</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Upon the occurrence and during the continuance of an Event of Default or Termination Event (as defined in the Master Agreement), 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three (3) Local Business Days (as defined in the Master Agreement)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rPr>
      </w:pPr>
      <w:r>
        <w:rPr>
          <w:sz w:val="22"/>
        </w:rPr>
        <w:t>(b)  no authorization, approval, consent, clearance or order of, or registration or filing with, any court or other governmental or regulatory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enforceable against it in accordance with its terms,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xml:space="preserve">.  Without limiting Guarantor’s own defenses and rights hereunder, Guarantor reserves to itself all rights, setoffs, counterclaims and other defenses to which Enron is or may be entitled to arising from or out of the Contract or </w:t>
      </w:r>
      <w:del w:id="8" w:author="sflynn2" w:date="2000-06-26T15:21:00Z">
        <w:r>
          <w:rPr>
            <w:sz w:val="22"/>
          </w:rPr>
          <w:delText>otherwise,</w:delText>
        </w:r>
      </w:del>
      <w:ins w:id="9" w:author="sflynn2" w:date="2000-06-26T15:21:00Z">
        <w:r>
          <w:rPr>
            <w:sz w:val="22"/>
          </w:rPr>
          <w:t>under applicable law,</w:t>
        </w:r>
      </w:ins>
      <w:r>
        <w:rPr>
          <w:sz w:val="22"/>
        </w:rPr>
        <w:t xml:space="preserve"> except for defenses arising out of the bankruptcy, insolvency, dissolution or liquidation of Enron.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xml:space="preserve">.  Guarantor hereby waives (a) notice of acceptance of this Guaranty and any obligation to which it applies or may apply under the terms hereof; (b) presentment and demand </w:t>
      </w:r>
      <w:del w:id="10" w:author="sflynn2" w:date="2000-06-26T15:21:00Z">
        <w:r>
          <w:rPr>
            <w:sz w:val="22"/>
          </w:rPr>
          <w:delText>concerning the liabilities of Guarantor,</w:delText>
        </w:r>
      </w:del>
      <w:ins w:id="11" w:author="sflynn2" w:date="2000-06-26T15:21:00Z">
        <w:r>
          <w:rPr>
            <w:sz w:val="22"/>
          </w:rPr>
          <w:t>upon Enron for payment,</w:t>
        </w:r>
      </w:ins>
      <w:r>
        <w:rPr>
          <w:sz w:val="22"/>
        </w:rPr>
        <w:t xml:space="preserve"> except as expressly provided for in the Contract</w:t>
      </w:r>
      <w:del w:id="12" w:author="sflynn2" w:date="2000-06-26T15:21:00Z">
        <w:r>
          <w:rPr>
            <w:sz w:val="22"/>
          </w:rPr>
          <w:delText xml:space="preserve"> hereinabove set forth</w:delText>
        </w:r>
      </w:del>
      <w:r>
        <w:rPr>
          <w:sz w:val="22"/>
        </w:rPr>
        <w:t xml:space="preserve">; and (c) any right to require that any action or proceeding be brought against Enron or any other person, or except as expressly </w:t>
      </w:r>
      <w:del w:id="13" w:author="sflynn2" w:date="2000-06-26T15:21:00Z">
        <w:r>
          <w:rPr>
            <w:sz w:val="22"/>
          </w:rPr>
          <w:delText>hereinabove set forth,</w:delText>
        </w:r>
      </w:del>
      <w:ins w:id="14" w:author="sflynn2" w:date="2000-06-26T15:21:00Z">
        <w:r>
          <w:rPr>
            <w:sz w:val="22"/>
          </w:rPr>
          <w:t>provided for in the Contract,</w:t>
        </w:r>
      </w:ins>
      <w:r>
        <w:rPr>
          <w:sz w:val="22"/>
        </w:rPr>
        <w:t xml:space="preserve"> to require that Counterparty seek enforcement of any performance against Enron or any other person, prior to any action against Guarantor under the terms hereof.  If at any time payment under the Contract is rescinded or must be otherwise restored or returned by Counterparty upon the insolvency, bankruptcy, or reorganization of Enron or Guarantor or otherwise, Guarantor’s obligations hereunder with respect to such payment shall be reinstated upon such restoration or return being made by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Counterparty may, at any time and from time to time in respect of Obligations, without the consent of or notice to Guarantor, (i) change the manner, place, and terms of payment, (ii) exercise or refrain from exercising any rights against Enron or Guarantor, (iii) settle or compromise any Obligations, and (iv) sell, exchange, release, surrender, realize upon, or otherwise deal with in any manner or in any order any property by whomsoever pledged or mortgaged to secure Obligations.  Each failure by Enron to pay any amounts in respect of Obligations shall give rise to a separate cause of action herewith, and separate suits may be brought hereunder as each cause of action arises.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Master Agreement)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 w:val="22"/>
              </w:rPr>
            </w:pPr>
            <w:del w:id="15" w:author="sflynn2" w:date="2000-06-26T15:21:00Z">
              <w:r>
                <w:rPr>
                  <w:color w:val="000000"/>
                  <w:sz w:val="22"/>
                </w:rPr>
                <w:delText>To Counterparty:</w:delText>
              </w:r>
            </w:del>
          </w:p>
        </w:tc>
        <w:tc>
          <w:tcPr>
            <w:tcW w:w="3492" w:type="dxa"/>
            <w:tcBorders/>
          </w:tcPr>
          <w:p>
            <w:pPr>
              <w:pStyle w:val="Normal"/>
              <w:keepNext w:val="true"/>
              <w:keepLines/>
              <w:tabs>
                <w:tab w:val="clear" w:pos="720"/>
                <w:tab w:val="left" w:pos="3132" w:leader="none"/>
              </w:tabs>
              <w:spacing w:lineRule="atLeast" w:line="240"/>
              <w:rPr>
                <w:color w:val="000000"/>
                <w:sz w:val="22"/>
              </w:rPr>
            </w:pPr>
            <w:del w:id="16" w:author="sflynn2" w:date="2000-06-26T15:21:00Z">
              <w:r>
                <w:rPr>
                  <w:color w:val="000000"/>
                  <w:sz w:val="22"/>
                </w:rPr>
                <w:delText>The Ospraie Portfolio Ltd.</w:delText>
              </w:r>
            </w:del>
          </w:p>
        </w:tc>
        <w:tc>
          <w:tcPr>
            <w:tcW w:w="1618" w:type="dxa"/>
            <w:tcBorders/>
          </w:tcPr>
          <w:p>
            <w:pPr>
              <w:pStyle w:val="Normal"/>
              <w:keepNext w:val="true"/>
              <w:keepLines/>
              <w:spacing w:lineRule="atLeast" w:line="240"/>
              <w:rPr>
                <w:color w:val="000000"/>
                <w:sz w:val="22"/>
              </w:rPr>
            </w:pPr>
            <w:del w:id="17" w:author="sflynn2" w:date="2000-06-26T15:21:00Z">
              <w:r>
                <w:rPr>
                  <w:color w:val="000000"/>
                  <w:sz w:val="22"/>
                </w:rPr>
                <w:delText>To Guarantor:</w:delText>
              </w:r>
            </w:del>
          </w:p>
        </w:tc>
        <w:tc>
          <w:tcPr>
            <w:tcW w:w="3530" w:type="dxa"/>
            <w:tcBorders/>
          </w:tcPr>
          <w:p>
            <w:pPr>
              <w:pStyle w:val="Normal"/>
              <w:keepNext w:val="true"/>
              <w:keepLines/>
              <w:tabs>
                <w:tab w:val="clear" w:pos="720"/>
                <w:tab w:val="right" w:pos="2988" w:leader="none"/>
              </w:tabs>
              <w:spacing w:lineRule="atLeast" w:line="240"/>
              <w:rPr>
                <w:color w:val="000000"/>
                <w:sz w:val="22"/>
              </w:rPr>
            </w:pPr>
            <w:del w:id="18" w:author="sflynn2" w:date="2000-06-26T15:21:00Z">
              <w:r>
                <w:rPr>
                  <w:color w:val="000000"/>
                  <w:sz w:val="22"/>
                </w:rPr>
                <w:delText>Enron Corp.</w:delText>
              </w:r>
            </w:del>
          </w:p>
        </w:tc>
      </w:tr>
      <w:tr>
        <w:trPr/>
        <w:tc>
          <w:tcPr>
            <w:tcW w:w="1908" w:type="dxa"/>
            <w:tcBorders/>
          </w:tcPr>
          <w:p>
            <w:pPr>
              <w:pStyle w:val="Normal"/>
              <w:keepNext w:val="true"/>
              <w:keepLines/>
              <w:spacing w:lineRule="atLeast" w:line="240"/>
              <w:rPr>
                <w:color w:val="000000"/>
                <w:sz w:val="22"/>
              </w:rPr>
            </w:pPr>
            <w:ins w:id="19" w:author="sflynn2" w:date="2000-06-26T15:21:00Z">
              <w:r>
                <w:rPr>
                  <w:color w:val="000000"/>
                  <w:sz w:val="22"/>
                </w:rPr>
                <w:t>To Counterparty:</w:t>
              </w:r>
            </w:ins>
          </w:p>
        </w:tc>
        <w:tc>
          <w:tcPr>
            <w:tcW w:w="3492" w:type="dxa"/>
            <w:tcBorders/>
          </w:tcPr>
          <w:p>
            <w:pPr>
              <w:pStyle w:val="Normal"/>
              <w:keepNext w:val="true"/>
              <w:keepLines/>
              <w:tabs>
                <w:tab w:val="clear" w:pos="720"/>
                <w:tab w:val="left" w:pos="3132" w:leader="none"/>
              </w:tabs>
              <w:spacing w:lineRule="atLeast" w:line="240"/>
              <w:rPr>
                <w:color w:val="000000"/>
                <w:sz w:val="22"/>
                <w:ins w:id="21" w:author="sflynn2" w:date="2000-06-26T15:21:00Z"/>
              </w:rPr>
            </w:pPr>
            <w:ins w:id="20" w:author="sflynn2" w:date="2000-06-26T15:21:00Z">
              <w:r>
                <w:rPr>
                  <w:color w:val="000000"/>
                  <w:sz w:val="22"/>
                </w:rPr>
                <w:t>The Ospraie Portfolio Ltd.</w:t>
              </w:r>
            </w:ins>
          </w:p>
          <w:p>
            <w:pPr>
              <w:pStyle w:val="Normal"/>
              <w:keepNext w:val="true"/>
              <w:keepLines/>
              <w:tabs>
                <w:tab w:val="clear" w:pos="720"/>
                <w:tab w:val="left" w:pos="3132" w:leader="none"/>
              </w:tabs>
              <w:spacing w:lineRule="atLeast" w:line="240"/>
              <w:rPr>
                <w:color w:val="000000"/>
                <w:sz w:val="22"/>
              </w:rPr>
            </w:pPr>
            <w:ins w:id="22" w:author="sflynn2" w:date="2000-06-26T15:21:00Z">
              <w:r>
                <w:rPr>
                  <w:sz w:val="22"/>
                </w:rPr>
                <w:t>c/o Tudor Investment Corporation</w:t>
              </w:r>
            </w:ins>
          </w:p>
        </w:tc>
        <w:tc>
          <w:tcPr>
            <w:tcW w:w="1618" w:type="dxa"/>
            <w:tcBorders/>
          </w:tcPr>
          <w:p>
            <w:pPr>
              <w:pStyle w:val="Normal"/>
              <w:keepNext w:val="true"/>
              <w:keepLines/>
              <w:spacing w:lineRule="atLeast" w:line="240"/>
              <w:rPr>
                <w:color w:val="000000"/>
                <w:sz w:val="22"/>
              </w:rPr>
            </w:pPr>
            <w:ins w:id="23" w:author="sflynn2" w:date="2000-06-26T15:21:00Z">
              <w:r>
                <w:rPr>
                  <w:color w:val="000000"/>
                  <w:sz w:val="22"/>
                </w:rPr>
                <w:t>To Guarantor:</w:t>
              </w:r>
            </w:ins>
          </w:p>
        </w:tc>
        <w:tc>
          <w:tcPr>
            <w:tcW w:w="3530" w:type="dxa"/>
            <w:tcBorders/>
          </w:tcPr>
          <w:p>
            <w:pPr>
              <w:pStyle w:val="Normal"/>
              <w:keepNext w:val="true"/>
              <w:keepLines/>
              <w:tabs>
                <w:tab w:val="clear" w:pos="720"/>
                <w:tab w:val="right" w:pos="2988" w:leader="none"/>
              </w:tabs>
              <w:spacing w:lineRule="atLeast" w:line="240"/>
              <w:rPr>
                <w:color w:val="000000"/>
                <w:sz w:val="22"/>
              </w:rPr>
            </w:pPr>
            <w:ins w:id="24" w:author="sflynn2" w:date="2000-06-26T15:21:00Z">
              <w:r>
                <w:rPr>
                  <w:color w:val="000000"/>
                  <w:sz w:val="22"/>
                </w:rPr>
                <w:t>Enron Corp.</w:t>
              </w:r>
            </w:ins>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del w:id="25" w:author="sflynn2" w:date="2000-06-26T15:21:00Z">
              <w:r>
                <w:rPr>
                  <w:color w:val="000000"/>
                  <w:sz w:val="22"/>
                </w:rPr>
                <w:delText>600 Steamboat Road</w:delText>
              </w:r>
            </w:del>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del w:id="26" w:author="sflynn2" w:date="2000-06-26T15:21:00Z">
              <w:r>
                <w:rPr>
                  <w:color w:val="000000"/>
                  <w:sz w:val="22"/>
                </w:rPr>
                <w:delText>1400 Smith Street</w:delText>
              </w:r>
            </w:del>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ins w:id="27" w:author="sflynn2" w:date="2000-06-26T15:21:00Z">
              <w:r>
                <w:rPr>
                  <w:sz w:val="22"/>
                </w:rPr>
                <w:t>1275 King Street</w:t>
              </w:r>
            </w:ins>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ins w:id="28" w:author="sflynn2" w:date="2000-06-26T15:21:00Z">
              <w:r>
                <w:rPr>
                  <w:color w:val="000000"/>
                  <w:sz w:val="22"/>
                </w:rPr>
                <w:t>1400 Smith Street</w:t>
              </w:r>
            </w:ins>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del w:id="29" w:author="sflynn2" w:date="2000-06-26T15:21:00Z">
              <w:r>
                <w:rPr>
                  <w:color w:val="000000"/>
                  <w:sz w:val="22"/>
                </w:rPr>
                <w:delText>Greenwich, Connecticut   06830</w:delText>
              </w:r>
            </w:del>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del w:id="30" w:author="sflynn2" w:date="2000-06-26T15:21:00Z">
              <w:r>
                <w:rPr>
                  <w:color w:val="000000"/>
                  <w:sz w:val="22"/>
                </w:rPr>
                <w:delText>Houston, Texas  77002</w:delText>
              </w:r>
            </w:del>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ins w:id="31" w:author="sflynn2" w:date="2000-06-26T15:21:00Z">
              <w:r>
                <w:rPr>
                  <w:sz w:val="22"/>
                </w:rPr>
                <w:t>Greenwich, Connecticut  06831</w:t>
              </w:r>
            </w:ins>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ins w:id="32" w:author="sflynn2" w:date="2000-06-26T15:21:00Z">
              <w:r>
                <w:rPr>
                  <w:color w:val="000000"/>
                  <w:sz w:val="22"/>
                </w:rPr>
                <w:t>Houston, Texas  77002</w:t>
              </w:r>
            </w:ins>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u w:val="single"/>
                <w:del w:id="34" w:author="sflynn2" w:date="2000-06-26T15:21:00Z"/>
              </w:rPr>
            </w:pPr>
            <w:del w:id="33" w:author="sflynn2" w:date="2000-06-26T15:21:00Z">
              <w:r>
                <w:rPr>
                  <w:color w:val="000000"/>
                  <w:sz w:val="22"/>
                </w:rPr>
                <w:delText>Attn.:  Operations</w:delText>
              </w:r>
            </w:del>
          </w:p>
          <w:p>
            <w:pPr>
              <w:pStyle w:val="Normal"/>
              <w:keepNext w:val="true"/>
              <w:keepLines/>
              <w:tabs>
                <w:tab w:val="clear" w:pos="720"/>
                <w:tab w:val="left" w:pos="3132" w:leader="none"/>
              </w:tabs>
              <w:spacing w:lineRule="atLeast" w:line="240"/>
              <w:rPr>
                <w:color w:val="000000"/>
                <w:sz w:val="22"/>
              </w:rPr>
            </w:pPr>
            <w:del w:id="35" w:author="sflynn2" w:date="2000-06-26T15:21:00Z">
              <w:r>
                <w:rPr>
                  <w:color w:val="000000"/>
                  <w:sz w:val="22"/>
                </w:rPr>
                <w:delText>Fax No.:  (203) 863-6700</w:delText>
              </w:r>
            </w:del>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del w:id="36" w:author="sflynn2" w:date="2000-06-26T15:21:00Z">
              <w:r>
                <w:rPr>
                  <w:color w:val="000000"/>
                  <w:sz w:val="22"/>
                </w:rPr>
                <w:delText>Attn.:  Vice President, Finance and Treasurer</w:delText>
              </w:r>
            </w:del>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u w:val="single"/>
                <w:ins w:id="38" w:author="sflynn2" w:date="2000-06-26T15:21:00Z"/>
              </w:rPr>
            </w:pPr>
            <w:ins w:id="37" w:author="sflynn2" w:date="2000-06-26T15:21:00Z">
              <w:r>
                <w:rPr>
                  <w:color w:val="000000"/>
                  <w:sz w:val="22"/>
                </w:rPr>
                <w:t>Attn.:  Operations</w:t>
              </w:r>
            </w:ins>
          </w:p>
          <w:p>
            <w:pPr>
              <w:pStyle w:val="Normal"/>
              <w:keepNext w:val="true"/>
              <w:keepLines/>
              <w:tabs>
                <w:tab w:val="clear" w:pos="720"/>
                <w:tab w:val="left" w:pos="3132" w:leader="none"/>
              </w:tabs>
              <w:spacing w:lineRule="atLeast" w:line="240"/>
              <w:rPr>
                <w:color w:val="000000"/>
                <w:sz w:val="22"/>
              </w:rPr>
            </w:pPr>
            <w:ins w:id="39" w:author="sflynn2" w:date="2000-06-26T15:21:00Z">
              <w:r>
                <w:rPr>
                  <w:color w:val="000000"/>
                  <w:sz w:val="22"/>
                </w:rPr>
                <w:t xml:space="preserve">Fax No.:  </w:t>
              </w:r>
            </w:ins>
            <w:ins w:id="40" w:author="sflynn2" w:date="2000-06-26T15:21:00Z">
              <w:r>
                <w:rPr>
                  <w:sz w:val="22"/>
                </w:rPr>
                <w:t>(203) 863-8695</w:t>
              </w:r>
            </w:ins>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ins w:id="41" w:author="sflynn2" w:date="2000-06-26T15:21:00Z">
              <w:r>
                <w:rPr>
                  <w:color w:val="000000"/>
                  <w:sz w:val="22"/>
                </w:rPr>
                <w:t>Attn.:  Vice President, Finance and Treasurer</w:t>
              </w:r>
            </w:ins>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bl>
    <w:p>
      <w:pPr>
        <w:pStyle w:val="Normal"/>
        <w:tabs>
          <w:tab w:val="clear" w:pos="720"/>
          <w:tab w:val="left" w:pos="2880" w:leader="none"/>
          <w:tab w:val="left" w:pos="6480" w:leader="none"/>
        </w:tabs>
        <w:spacing w:lineRule="exact" w:line="240"/>
        <w:ind w:start="720" w:end="0"/>
        <w:jc w:val="both"/>
        <w:rPr>
          <w:sz w:val="22"/>
        </w:rPr>
      </w:pPr>
      <w:r>
        <w:rPr>
          <w:sz w:val="22"/>
        </w:rPr>
      </w:r>
    </w:p>
    <w:p>
      <w:pPr>
        <w:pStyle w:val="Normal"/>
        <w:spacing w:lineRule="atLeast" w:line="240"/>
        <w:jc w:val="both"/>
        <w:rPr>
          <w:sz w:val="22"/>
        </w:rPr>
      </w:pPr>
      <w:r>
        <w:rPr>
          <w:sz w:val="22"/>
        </w:rPr>
        <w:t>A copy of any notice sent to Guarantor pursuant hereto must also be sent to the above address to:  Enron North America Corp., (i) Attention: Corporate Secretary, Fax No. (713) 853-2534, and (ii) Attention:  Assistant General Counsel, Trading Group, Fax No. (713) 646-4818.</w:t>
      </w:r>
    </w:p>
    <w:p>
      <w:pPr>
        <w:pStyle w:val="Normal"/>
        <w:spacing w:lineRule="exact" w:line="240"/>
        <w:ind w:start="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By accepting this Guaranty and entering into the Contract, Counterparty agrees that Guarantor shall be subrogated to all rights of Counterparty against Enron in respect of any amounts paid by Guarantor pursuant to this Guaranty, provided that Guarantor shall be entitled to enforce or receive any payment arising out of or based upon such right of subrogation only to the extent and at such time that it has paid all amounts payable by Enron under the Contract.  If, at any time when any amount is overdue and unpaid, Guarantor receives any amount as a result of any action against Enron or any of its property or assets or otherwise for or on account of any payment made by Guarantor under this Guaranty, Guarantor shall immediately pay that amount received by it to Counterparty, to be credited and applied against the amount payable by Enron.</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not transfer any of its rights or obligations hereunder without the prior written consent of Counterparty, and any purported transfer in violation of this provision shall be void.  The rights or obligations of Counterparty under this Guaranty with respect to the Contract or Obligations may be transferred along with the transfer by Counterparty of its rights or obligations under the Contract, to the same extent permitted by and in accordance with the Contract.  This Guaranty shall apply with the same force and effect with respect to the Contract or Obligations following the transfer by Counterparty of its rights or obligations under this Guaranty and the Contract in accordance with the terms of such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MISCELLANEOUS</w:t>
      </w:r>
      <w:r>
        <w:rPr>
          <w:sz w:val="22"/>
        </w:rPr>
        <w:t>.  This Guaranty shall be governed by, and construed in accordance with, the law of the State of New York.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IN WITNESS WHEREOF, the Guarantor has executed this Guaranty on _______, 2000,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ENRON CORP.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tab/>
      </w:r>
    </w:p>
    <w:p>
      <w:pPr>
        <w:pStyle w:val="Normal"/>
        <w:spacing w:lineRule="atLeast" w:line="240"/>
        <w:ind w:start="5040" w:end="0"/>
        <w:jc w:val="both"/>
        <w:rPr>
          <w:sz w:val="22"/>
        </w:rPr>
      </w:pPr>
      <w:r>
        <w:rPr>
          <w:sz w:val="22"/>
        </w:rPr>
        <w:t xml:space="preserve">Name:  </w:t>
      </w:r>
      <w:r>
        <w:rPr>
          <w:sz w:val="22"/>
          <w:u w:val="single"/>
        </w:rPr>
        <w:tab/>
        <w:tab/>
        <w:tab/>
        <w:tab/>
        <w:tab/>
        <w:tab/>
      </w:r>
    </w:p>
    <w:p>
      <w:pPr>
        <w:pStyle w:val="Normal"/>
        <w:spacing w:lineRule="atLeast" w:line="240"/>
        <w:ind w:start="5040" w:end="0"/>
        <w:jc w:val="both"/>
        <w:rPr>
          <w:sz w:val="22"/>
        </w:rPr>
      </w:pPr>
      <w:r>
        <w:rPr>
          <w:sz w:val="22"/>
        </w:rPr>
        <w:t xml:space="preserve">Title:  </w:t>
      </w:r>
      <w:r>
        <w:rPr>
          <w:sz w:val="22"/>
          <w:u w:val="single"/>
        </w:rPr>
        <w:tab/>
        <w:tab/>
        <w:tab/>
        <w:tab/>
        <w:tab/>
        <w:tab/>
      </w:r>
    </w:p>
    <w:p>
      <w:pPr>
        <w:pStyle w:val="Normal"/>
        <w:rPr>
          <w:sz w:val="22"/>
        </w:rPr>
      </w:pPr>
      <w:r>
        <w:rPr>
          <w:sz w:val="22"/>
        </w:rPr>
      </w:r>
    </w:p>
    <w:p>
      <w:pPr>
        <w:pStyle w:val="Normal"/>
        <w:rPr>
          <w:sz w:val="22"/>
        </w:rPr>
      </w:pPr>
      <w:r>
        <w:rPr>
          <w:sz w:val="22"/>
        </w:rPr>
      </w:r>
    </w:p>
    <w:sectPr>
      <w:headerReference w:type="default" r:id="rId8"/>
      <w:headerReference w:type="first" r:id="rId9"/>
      <w:footerReference w:type="default" r:id="rId10"/>
      <w:footerReference w:type="first" r:id="rId11"/>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fldChar w:fldCharType="begin"/>
    </w:r>
    <w:r>
      <w:rPr>
        <w:sz w:val="16"/>
      </w:rPr>
      <w:instrText xml:space="preserve"> FILENAME \p </w:instrText>
    </w:r>
    <w:r>
      <w:rPr>
        <w:sz w:val="16"/>
      </w:rPr>
      <w:fldChar w:fldCharType="separate"/>
    </w:r>
    <w:r>
      <w:rPr>
        <w:sz w:val="16"/>
      </w:rPr>
      <w:t>/mnt/main-storage/datasets/enron-docs/doc/347ctr_f_Red_.doc</w:t>
    </w:r>
    <w:r>
      <w:rPr>
        <w:sz w:val="16"/>
      </w:rPr>
      <w:fldChar w:fldCharType="end"/>
    </w:r>
  </w:p>
  <w:p>
    <w:pPr>
      <w:pStyle w:val="Footer"/>
      <w:widowControl/>
      <w:jc w:val="center"/>
      <w:rPr/>
    </w:pPr>
    <w:r>
      <w:rPr>
        <w:rStyle w:val="PageNumber"/>
        <w:sz w:val="20"/>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/mnt/main-storage/datasets/enron-docs/doc/347ctr_f_Red_.doc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/mnt/main-storage/datasets/enron-docs/doc/347ctr_f_Red_.doc</w:t>
    </w:r>
    <w:r>
      <w:rPr>
        <w:sz w:val="16"/>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rPr>
        <w:sz w:val="20"/>
      </w:rPr>
    </w:pPr>
    <w:r>
      <w:rPr>
        <w:sz w:val="16"/>
      </w:rPr>
      <w:fldChar w:fldCharType="begin"/>
    </w:r>
    <w:r>
      <w:rPr>
        <w:sz w:val="16"/>
      </w:rPr>
      <w:instrText xml:space="preserve"> FILENAME \p </w:instrText>
    </w:r>
    <w:r>
      <w:rPr>
        <w:sz w:val="16"/>
      </w:rPr>
      <w:fldChar w:fldCharType="separate"/>
    </w:r>
    <w:r>
      <w:rPr>
        <w:sz w:val="16"/>
      </w:rPr>
      <w:t>/mnt/main-storage/datasets/enron-docs/doc/347ctr_f_Red_.doc</w:t>
    </w:r>
    <w:r>
      <w:rPr>
        <w:sz w:val="16"/>
      </w:rPr>
      <w:fldChar w:fldCharType="end"/>
    </w:r>
  </w:p>
  <w:p>
    <w:pPr>
      <w:pStyle w:val="Footer"/>
      <w:widowControl/>
      <w:tabs>
        <w:tab w:val="clear" w:pos="4320"/>
        <w:tab w:val="right" w:pos="8640" w:leader="none"/>
      </w:tabs>
      <w:ind w:end="360"/>
      <w:jc w:val="center"/>
      <w:rPr>
        <w:sz w:val="20"/>
      </w:rPr>
    </w:pPr>
    <w:r>
      <w:rPr>
        <w:sz w:val="20"/>
      </w:rPr>
      <w:t>Exhibit A</w:t>
    </w:r>
  </w:p>
  <w:p>
    <w:pPr>
      <w:pStyle w:val="Footer"/>
      <w:widowControl/>
      <w:tabs>
        <w:tab w:val="clear" w:pos="4320"/>
        <w:tab w:val="right" w:pos="8640" w:leader="none"/>
      </w:tabs>
      <w:ind w:end="360"/>
      <w:jc w:val="cen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7"/>
      <w:numFmt w:val="lowerLetter"/>
      <w:lvlText w:val="(%1)"/>
      <w:lvlJc w:val="start"/>
      <w:pPr>
        <w:tabs>
          <w:tab w:val="num" w:pos="1080"/>
        </w:tabs>
        <w:ind w:start="1080" w:hanging="720"/>
      </w:pPr>
      <w:rPr/>
    </w:lvl>
    <w:lvl w:ilvl="1">
      <w:start w:val="1"/>
      <w:numFmt w:val="lowerRoman"/>
      <w:lvlText w:val="(%2)"/>
      <w:lvlJc w:val="start"/>
      <w:pPr>
        <w:tabs>
          <w:tab w:val="num" w:pos="1800"/>
        </w:tabs>
        <w:ind w:start="1800" w:hanging="72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3"/>
      <w:numFmt w:val="lowerLetter"/>
      <w:lvlText w:val="(%1)"/>
      <w:lvlJc w:val="start"/>
      <w:pPr>
        <w:tabs>
          <w:tab w:val="num" w:pos="1440"/>
        </w:tabs>
        <w:ind w:start="1440" w:hanging="720"/>
      </w:pPr>
      <w:rPr/>
    </w:lvl>
  </w:abstractNum>
  <w:abstractNum w:abstractNumId="4">
    <w:lvl w:ilvl="0">
      <w:start w:val="1"/>
      <w:numFmt w:val="lowerLetter"/>
      <w:lvlText w:val="(%1)"/>
      <w:lvlJc w:val="start"/>
      <w:pPr>
        <w:tabs>
          <w:tab w:val="num" w:pos="1080"/>
        </w:tabs>
        <w:ind w:start="1080" w:hanging="360"/>
      </w:pPr>
      <w:rPr/>
    </w:lvl>
  </w:abstractNum>
  <w:abstractNum w:abstractNumId="5">
    <w:lvl w:ilvl="0">
      <w:start w:val="2"/>
      <w:numFmt w:val="decimal"/>
      <w:lvlText w:val="(%1)"/>
      <w:lvlJc w:val="start"/>
      <w:pPr>
        <w:tabs>
          <w:tab w:val="num" w:pos="1545"/>
        </w:tabs>
        <w:ind w:start="1545" w:hanging="465"/>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color w:val="0000FF"/>
      <w:sz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sz w:val="22"/>
    </w:rPr>
  </w:style>
  <w:style w:type="paragraph" w:styleId="Heading4">
    <w:name w:val="heading 4"/>
    <w:basedOn w:val="Normal"/>
    <w:next w:val="Normal"/>
    <w:qFormat/>
    <w:pPr>
      <w:keepNext w:val="true"/>
      <w:numPr>
        <w:ilvl w:val="3"/>
        <w:numId w:val="1"/>
      </w:numPr>
      <w:jc w:val="end"/>
      <w:outlineLvl w:val="3"/>
    </w:pPr>
    <w:rPr>
      <w:b/>
      <w:sz w:val="22"/>
      <w:u w:val="single"/>
    </w:rPr>
  </w:style>
  <w:style w:type="character" w:styleId="WW8Num4z0">
    <w:name w:val="WW8Num4z0"/>
    <w:qFormat/>
    <w:rPr/>
  </w:style>
  <w:style w:type="character" w:styleId="WW8Num8z0">
    <w:name w:val="WW8Num8z0"/>
    <w:qFormat/>
    <w:rPr/>
  </w:style>
  <w:style w:type="character" w:styleId="WW8Num10z0">
    <w:name w:val="WW8Num10z0"/>
    <w:qFormat/>
    <w:rPr/>
  </w:style>
  <w:style w:type="character" w:styleId="WW8Num15z0">
    <w:name w:val="WW8Num15z0"/>
    <w:qFormat/>
    <w:rPr/>
  </w:style>
  <w:style w:type="character" w:styleId="WW8Num16z0">
    <w:name w:val="WW8Num16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sz w:val="22"/>
    </w:rPr>
  </w:style>
  <w:style w:type="paragraph" w:styleId="BodyTextIndent3">
    <w:name w:val="Body Text Indent 3"/>
    <w:basedOn w:val="Normal"/>
    <w:qFormat/>
    <w:pPr>
      <w:widowControl w:val="false"/>
      <w:spacing w:lineRule="exact" w:line="240"/>
      <w:ind w:firstLine="720" w:start="720" w:end="0"/>
      <w:jc w:val="both"/>
    </w:pPr>
    <w:rPr>
      <w:sz w:val="22"/>
    </w:rPr>
  </w:style>
  <w:style w:type="paragraph" w:styleId="Justified">
    <w:name w:val="Justified"/>
    <w:basedOn w:val="Normal"/>
    <w:next w:val="Heading2"/>
    <w:qFormat/>
    <w:pPr>
      <w:widowControl w:val="false"/>
      <w:spacing w:before="0" w:after="120"/>
      <w:jc w:val="both"/>
    </w:pPr>
    <w:rPr>
      <w:rFonts w:ascii="Arial" w:hAnsi="Arial" w:cs="Arial"/>
      <w:sz w:val="22"/>
    </w:rPr>
  </w:style>
  <w:style w:type="paragraph" w:styleId="BodyText2">
    <w:name w:val="Body Text 2"/>
    <w:basedOn w:val="Normal"/>
    <w:qFormat/>
    <w:pPr>
      <w:widowControl w:val="false"/>
      <w:spacing w:lineRule="exact" w:line="240"/>
      <w:ind w:hanging="0" w:start="720" w:end="0"/>
      <w:jc w:val="both"/>
    </w:pPr>
    <w:rPr>
      <w:sz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rPr>
  </w:style>
  <w:style w:type="paragraph" w:styleId="Footer">
    <w:name w:val="footer"/>
    <w:basedOn w:val="Normal"/>
    <w:pPr>
      <w:widowControl w:val="false"/>
      <w:tabs>
        <w:tab w:val="clear" w:pos="720"/>
        <w:tab w:val="center" w:pos="4320" w:leader="none"/>
        <w:tab w:val="right" w:pos="8640" w:leader="none"/>
      </w:tabs>
    </w:pPr>
    <w:rPr>
      <w:sz w:val="22"/>
    </w:rPr>
  </w:style>
  <w:style w:type="paragraph" w:styleId="FootnoteText">
    <w:name w:val="footnote text"/>
    <w:basedOn w:val="Normal"/>
    <w:pPr>
      <w:widowControl w:val="false"/>
    </w:pPr>
    <w:rPr>
      <w:sz w:val="22"/>
    </w:rPr>
  </w:style>
  <w:style w:type="paragraph" w:styleId="BodyTextIndent">
    <w:name w:val="Body Text Indent"/>
    <w:basedOn w:val="Normal"/>
    <w:pPr>
      <w:ind w:hanging="0" w:start="1080" w:end="0"/>
      <w:jc w:val="both"/>
    </w:pPr>
    <w:rPr>
      <w:sz w:val="22"/>
    </w:rPr>
  </w:style>
  <w:style w:type="paragraph" w:styleId="Expanded">
    <w:name w:val="Expanded"/>
    <w:basedOn w:val="Normal"/>
    <w:next w:val="Normal"/>
    <w:qFormat/>
    <w:pPr>
      <w:spacing w:before="0" w:after="240"/>
      <w:jc w:val="center"/>
    </w:pPr>
    <w:rPr>
      <w:b/>
      <w:caps/>
      <w:spacing w:val="60"/>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2000-06-26T17:59:00Z</dcterms:created>
  <dc:creator>mheard</dc:creator>
  <dc:description/>
  <dc:language>en-CA</dc:language>
  <cp:lastModifiedBy>sflynn2</cp:lastModifiedBy>
  <cp:lastPrinted>2000-06-26T15:26:00Z</cp:lastPrinted>
  <dcterms:modified xsi:type="dcterms:W3CDTF">2000-06-26T17:59:00Z</dcterms:modified>
  <cp:revision>2</cp:revision>
  <dc:subject/>
  <dc:title>ISDA Multicurrency Agreement</dc:title>
</cp:coreProperties>
</file>