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oter7.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5.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4"/>
        <w:ind w:hanging="0" w:start="0"/>
        <w:rPr/>
      </w:pPr>
      <w:r>
        <w:rPr/>
        <w:t xml:space="preserve">DRAFT OF </w:t>
      </w:r>
      <w:del w:id="0" w:author="sflynn2" w:date="2000-06-22T15:17:00Z">
        <w:r>
          <w:rPr/>
          <w:delText>06/21/00</w:delText>
        </w:r>
      </w:del>
      <w:ins w:id="1" w:author="sflynn2" w:date="2000-06-22T15:17:00Z">
        <w:r>
          <w:rPr/>
          <w:t>06/22/00</w:t>
        </w:r>
      </w:ins>
    </w:p>
    <w:p>
      <w:pPr>
        <w:pStyle w:val="Normal"/>
        <w:jc w:val="end"/>
        <w:rPr>
          <w:b/>
          <w:sz w:val="22"/>
          <w:u w:val="single"/>
        </w:rPr>
      </w:pPr>
      <w:r>
        <w:rPr>
          <w:b/>
          <w:sz w:val="22"/>
          <w:u w:val="single"/>
        </w:rPr>
      </w:r>
    </w:p>
    <w:p>
      <w:pPr>
        <w:pStyle w:val="Normal"/>
        <w:jc w:val="end"/>
        <w:rPr>
          <w:b/>
          <w:sz w:val="22"/>
          <w:u w:val="single"/>
        </w:rPr>
      </w:pPr>
      <w:r>
        <w:rPr>
          <w:b/>
          <w:sz w:val="22"/>
          <w:u w:val="single"/>
        </w:rPr>
      </w:r>
    </w:p>
    <w:p>
      <w:pPr>
        <w:pStyle w:val="BodyText3"/>
        <w:rPr/>
      </w:pPr>
      <w:r>
        <w:rPr/>
        <w:t>SCHEDULE</w:t>
        <w:br/>
        <w:t>to the</w:t>
        <w:br/>
        <w:t>MASTER AGREEMENT</w:t>
        <w:br/>
        <w:t>(Multicurrency-Cross Border)</w:t>
      </w:r>
    </w:p>
    <w:p>
      <w:pPr>
        <w:pStyle w:val="Normal"/>
        <w:tabs>
          <w:tab w:val="clear" w:pos="720"/>
          <w:tab w:val="center" w:pos="5760" w:leader="none"/>
        </w:tabs>
        <w:spacing w:before="120" w:after="0"/>
        <w:jc w:val="center"/>
        <w:rPr>
          <w:b/>
          <w:sz w:val="22"/>
        </w:rPr>
      </w:pPr>
      <w:r>
        <w:rPr>
          <w:b/>
          <w:sz w:val="22"/>
        </w:rPr>
        <w:t>dated as of  February 1, 2000</w:t>
      </w:r>
    </w:p>
    <w:p>
      <w:pPr>
        <w:pStyle w:val="Normal"/>
        <w:tabs>
          <w:tab w:val="clear" w:pos="720"/>
          <w:tab w:val="center" w:pos="5760" w:leader="none"/>
        </w:tabs>
        <w:spacing w:before="120" w:after="0"/>
        <w:jc w:val="center"/>
        <w:rPr>
          <w:b/>
          <w:sz w:val="22"/>
        </w:rPr>
      </w:pPr>
      <w:r>
        <w:rPr>
          <w:b/>
          <w:sz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5760" w:leader="none"/>
              </w:tabs>
              <w:spacing w:before="240" w:after="0"/>
              <w:jc w:val="center"/>
              <w:rPr>
                <w:b/>
                <w:sz w:val="22"/>
              </w:rPr>
            </w:pPr>
            <w:r>
              <w:rPr>
                <w:b/>
                <w:sz w:val="22"/>
              </w:rPr>
              <w:t>ENRON NORTH AMERICA CORP., a corporation organized under the law of the State of Delaware (“Party A”), and</w:t>
            </w:r>
          </w:p>
        </w:tc>
        <w:tc>
          <w:tcPr>
            <w:tcW w:w="4788" w:type="dxa"/>
            <w:tcBorders/>
          </w:tcPr>
          <w:p>
            <w:pPr>
              <w:pStyle w:val="Normal"/>
              <w:tabs>
                <w:tab w:val="clear" w:pos="720"/>
                <w:tab w:val="center" w:pos="5760" w:leader="none"/>
              </w:tabs>
              <w:spacing w:before="240" w:after="0"/>
              <w:jc w:val="center"/>
              <w:rPr>
                <w:b/>
                <w:sz w:val="22"/>
              </w:rPr>
            </w:pPr>
            <w:r>
              <w:rPr>
                <w:b/>
                <w:sz w:val="22"/>
              </w:rPr>
              <w:t>THE OSPRAIE PORTFOLIO LTD., a company incorporated under the law of the Cayman Islands (“Party B”)</w:t>
            </w:r>
          </w:p>
        </w:tc>
      </w:tr>
    </w:tbl>
    <w:p>
      <w:pPr>
        <w:pStyle w:val="Normal"/>
        <w:spacing w:before="480" w:after="0"/>
        <w:jc w:val="both"/>
        <w:rPr/>
      </w:pPr>
      <w:r>
        <w:rPr>
          <w:b/>
          <w:sz w:val="22"/>
        </w:rPr>
        <w:t>Part 1.</w:t>
      </w:r>
      <w:r>
        <w:rPr>
          <w:sz w:val="22"/>
        </w:rPr>
        <w:t xml:space="preserve"> </w:t>
      </w:r>
      <w:r>
        <w:rPr>
          <w:b/>
          <w:sz w:val="22"/>
        </w:rPr>
        <w:t>Termination Provisions.</w:t>
      </w:r>
    </w:p>
    <w:p>
      <w:pPr>
        <w:pStyle w:val="Normal"/>
        <w:spacing w:lineRule="exact" w:line="240" w:before="240" w:after="0"/>
        <w:ind w:firstLine="720" w:end="0"/>
        <w:jc w:val="both"/>
        <w:rPr/>
      </w:pPr>
      <w:r>
        <w:rPr>
          <w:sz w:val="22"/>
        </w:rPr>
        <w:t>(a)</w:t>
        <w:tab/>
      </w:r>
      <w:r>
        <w:rPr>
          <w:b/>
          <w:sz w:val="22"/>
        </w:rPr>
        <w:t>“Specified Entity”</w:t>
      </w:r>
      <w:r>
        <w:rPr>
          <w:sz w:val="22"/>
        </w:rPr>
        <w:t xml:space="preserve"> means in relation to Party A, Enron Corp., but only to the extent that Enron Corp. is a Credit Support Provider; and in relation to Party B, none.</w:t>
      </w:r>
    </w:p>
    <w:p>
      <w:pPr>
        <w:pStyle w:val="Normal"/>
        <w:spacing w:lineRule="exact" w:line="240" w:before="240" w:after="0"/>
        <w:ind w:firstLine="720" w:end="0"/>
        <w:jc w:val="both"/>
        <w:rPr/>
      </w:pPr>
      <w:r>
        <w:rPr>
          <w:sz w:val="22"/>
        </w:rPr>
        <w:t>(b)</w:t>
        <w:tab/>
        <w:t>The “</w:t>
      </w:r>
      <w:r>
        <w:rPr>
          <w:b/>
          <w:sz w:val="22"/>
        </w:rPr>
        <w:t>Cross Default”</w:t>
      </w:r>
      <w:r>
        <w:rPr>
          <w:sz w:val="22"/>
        </w:rPr>
        <w:t xml:space="preserve"> provisions of Section 5(a)(vi) as amended will apply to Party A, and will apply to Party B.  Section 5(a)(vi) is hereby amended by deleting in the seventh line thereof, the words “, or becoming capable at such time of being declared,”.</w:t>
      </w:r>
    </w:p>
    <w:p>
      <w:pPr>
        <w:pStyle w:val="Normal"/>
        <w:spacing w:lineRule="exact" w:line="240" w:before="240" w:after="0"/>
        <w:ind w:start="360" w:end="0"/>
        <w:jc w:val="both"/>
        <w:rPr/>
      </w:pPr>
      <w:r>
        <w:rPr>
          <w:b/>
          <w:sz w:val="22"/>
        </w:rPr>
        <w:t>“</w:t>
      </w:r>
      <w:r>
        <w:rPr>
          <w:b/>
          <w:sz w:val="22"/>
        </w:rPr>
        <w:t>Threshold Amount”</w:t>
      </w:r>
      <w:r>
        <w:rPr>
          <w:sz w:val="22"/>
        </w:rPr>
        <w:t xml:space="preserve"> means:  with respect to Party A, U.S. $100,000,000 (or its equivalent in another currency); with respect to Party A’s Credit Support Provider, U.S. $100,000,000 (or its equivalent in another currency); and with respect to Party B, U.S. $5,000,000 (or its equivalent in another currency); </w:t>
      </w:r>
      <w:r>
        <w:rPr>
          <w:sz w:val="22"/>
          <w:u w:val="single"/>
        </w:rPr>
        <w:t>provided</w:t>
      </w:r>
      <w:r>
        <w:rPr>
          <w:sz w:val="22"/>
        </w:rPr>
        <w:t xml:space="preserve">, </w:t>
      </w:r>
      <w:r>
        <w:rPr>
          <w:sz w:val="22"/>
          <w:u w:val="single"/>
        </w:rPr>
        <w:t>that</w:t>
      </w:r>
      <w:r>
        <w:rPr>
          <w:sz w:val="22"/>
        </w:rPr>
        <w:t>, such Threshold Amount shall apply individually and not collectively with respect to each entity set forth above notwithstanding anything to the contrary set forth in Section 5(a)(vi) of the Master Agreement.</w:t>
      </w:r>
    </w:p>
    <w:p>
      <w:pPr>
        <w:pStyle w:val="Normal"/>
        <w:numPr>
          <w:ilvl w:val="0"/>
          <w:numId w:val="3"/>
        </w:numPr>
        <w:tabs>
          <w:tab w:val="clear" w:pos="720"/>
          <w:tab w:val="left" w:pos="0" w:leader="none"/>
        </w:tabs>
        <w:spacing w:lineRule="exact" w:line="240" w:before="240" w:after="0"/>
        <w:ind w:firstLine="720" w:start="0" w:end="0"/>
        <w:jc w:val="both"/>
        <w:rPr>
          <w:sz w:val="22"/>
        </w:rPr>
      </w:pPr>
      <w:r>
        <w:rPr>
          <w:sz w:val="22"/>
        </w:rPr>
        <w:t xml:space="preserve">(i)  The </w:t>
      </w:r>
      <w:r>
        <w:rPr>
          <w:b/>
          <w:sz w:val="22"/>
        </w:rPr>
        <w:t>“Credit Event Upon Merger”</w:t>
      </w:r>
      <w:r>
        <w:rPr>
          <w:sz w:val="22"/>
        </w:rPr>
        <w:t xml:space="preserve"> provisions of Section 5(b)(iv) as amended below will apply to Party A and to Party B.</w:t>
      </w:r>
    </w:p>
    <w:p>
      <w:pPr>
        <w:pStyle w:val="Justified"/>
        <w:widowControl/>
        <w:spacing w:lineRule="exact" w:line="240" w:before="240" w:after="0"/>
        <w:ind w:firstLine="1440" w:end="0"/>
        <w:rPr/>
      </w:pPr>
      <w:r>
        <w:rPr>
          <w:rFonts w:cs="Times New Roman" w:ascii="Times New Roman" w:hAnsi="Times New Roman"/>
        </w:rPr>
        <w:t>(ii) Section 5(b)(iv) is hereby amended by:  (I) deleting in the fourth line thereof the words “another entity” and replacing them with the words “or reorganizes, incorporates, reincorporates, reconstitutes, or reforms into or as, or receives all or substantially all of the assets and/or liabilities or obligations of, another entity or X, such Credit Support Provider, or such Specified Entity, as the case may be, effects a recapitalization, liquidating dividend, leveraged buy-out, other similar highly-leveraged transaction, or stock buy-back or similar call on equity,”; (II) deleting in the fifth line thereof the words “the resulting, surviving or transferee” and replacing them with the words “X, such Credit Support Provider, or such Specified Entity, as the case may be, or any resulting, surviving, transferee, reorganized, reconstituted, reformed, or recapitalized”; and (III) deleting in the seventh line thereof the words “its successor or transferee” and replacing them with the words “any resulting, surviving, transferee, reorganized, reconstituted, reformed, or recapitalized”; and (IV) adding the following phrase between the closing parenthesis and the semicolon at the end thereof:  “</w:t>
      </w:r>
      <w:r>
        <w:rPr>
          <w:rFonts w:cs="Times New Roman" w:ascii="Times New Roman" w:hAnsi="Times New Roman"/>
          <w:u w:val="single"/>
        </w:rPr>
        <w:t>provided</w:t>
      </w:r>
      <w:r>
        <w:rPr>
          <w:rFonts w:cs="Times New Roman" w:ascii="Times New Roman" w:hAnsi="Times New Roman"/>
        </w:rPr>
        <w:t xml:space="preserve">, </w:t>
      </w:r>
      <w:r>
        <w:rPr>
          <w:rFonts w:cs="Times New Roman" w:ascii="Times New Roman" w:hAnsi="Times New Roman"/>
          <w:u w:val="single"/>
        </w:rPr>
        <w:t>however</w:t>
      </w:r>
      <w:r>
        <w:rPr>
          <w:rFonts w:cs="Times New Roman" w:ascii="Times New Roman" w:hAnsi="Times New Roman"/>
        </w:rPr>
        <w:t xml:space="preserve">, that the foregoing action or event shall not constitute a Termination Event (1) if after such action or event such resulting, surviving, or transferee entity (which entity is the successor-in-interest to such party) is directly or indirectly owned or controlled by such party’s Credit Support Provider, if any, and the Credit Support Documents supporting such party’s obligations remain in full force and effect, or (2) so long as in connection with or after such action or event X or its successor or transferee provides (or causes to be provided) to the other party (“Y”) within two Local Business Days of Y’s written demand therefor Eligible Credit Support in an amount satisfactory to Y in its sole discretion.  If such Eligible Credit Support is provided, it shall be in addition to Eligible Credit Support required under the ISDA Credit Support Annex attached hereto as </w:t>
      </w:r>
      <w:r>
        <w:rPr>
          <w:rFonts w:cs="Times New Roman" w:ascii="Times New Roman" w:hAnsi="Times New Roman"/>
          <w:u w:val="single"/>
        </w:rPr>
        <w:t>Annex A</w:t>
      </w:r>
      <w:r>
        <w:rPr>
          <w:rFonts w:cs="Times New Roman" w:ascii="Times New Roman" w:hAnsi="Times New Roman"/>
        </w:rPr>
        <w:t xml:space="preserve">, but it shall be otherwise administered under </w:t>
      </w:r>
      <w:r>
        <w:rPr>
          <w:rFonts w:cs="Times New Roman" w:ascii="Times New Roman" w:hAnsi="Times New Roman"/>
          <w:u w:val="single"/>
        </w:rPr>
        <w:t>Annex A</w:t>
      </w:r>
      <w:r>
        <w:rPr>
          <w:rFonts w:cs="Times New Roman" w:ascii="Times New Roman" w:hAnsi="Times New Roman"/>
        </w:rPr>
        <w:t>.”</w:t>
      </w:r>
    </w:p>
    <w:p>
      <w:pPr>
        <w:pStyle w:val="Normal"/>
        <w:spacing w:lineRule="exact" w:line="240" w:before="240" w:after="0"/>
        <w:ind w:firstLine="720" w:end="0"/>
        <w:jc w:val="both"/>
        <w:rPr/>
      </w:pPr>
      <w:r>
        <w:rPr>
          <w:sz w:val="22"/>
        </w:rPr>
        <w:t>(d)</w:t>
        <w:tab/>
        <w:t xml:space="preserve">The </w:t>
      </w:r>
      <w:r>
        <w:rPr>
          <w:b/>
          <w:sz w:val="22"/>
        </w:rPr>
        <w:t>“Automatic Early Termination”</w:t>
      </w:r>
      <w:r>
        <w:rPr>
          <w:sz w:val="22"/>
        </w:rPr>
        <w:t xml:space="preserve"> provision of Section 6(a) will not apply to Party A or to Party B.</w:t>
      </w:r>
    </w:p>
    <w:p>
      <w:pPr>
        <w:pStyle w:val="Normal"/>
        <w:spacing w:lineRule="exact" w:line="240" w:before="240" w:after="0"/>
        <w:ind w:firstLine="720" w:end="0"/>
        <w:jc w:val="both"/>
        <w:rPr/>
      </w:pPr>
      <w:r>
        <w:rPr>
          <w:sz w:val="22"/>
        </w:rPr>
        <w:t>(e)</w:t>
        <w:tab/>
      </w:r>
      <w:r>
        <w:rPr>
          <w:b/>
          <w:sz w:val="22"/>
        </w:rPr>
        <w:t>Payments on Early Termination.</w:t>
      </w:r>
      <w:r>
        <w:rPr>
          <w:sz w:val="22"/>
        </w:rPr>
        <w:t xml:space="preserve">  For the purpose of Section 6(e):  (i) Market Quotation will apply to any Transaction with a Termination Date two years or less from the Early Termination Date, Loss will apply to any other Transaction, and (ii) the Second Method will apply.</w:t>
      </w:r>
    </w:p>
    <w:p>
      <w:pPr>
        <w:pStyle w:val="Normal"/>
        <w:spacing w:lineRule="exact" w:line="240" w:before="240" w:after="0"/>
        <w:ind w:firstLine="720" w:end="0"/>
        <w:jc w:val="both"/>
        <w:rPr/>
      </w:pPr>
      <w:r>
        <w:rPr>
          <w:sz w:val="22"/>
        </w:rPr>
        <w:t>(f)</w:t>
        <w:tab/>
      </w:r>
      <w:r>
        <w:rPr>
          <w:b/>
          <w:sz w:val="22"/>
        </w:rPr>
        <w:t>“Termination Currency”</w:t>
      </w:r>
      <w:r>
        <w:rPr>
          <w:sz w:val="22"/>
        </w:rPr>
        <w:t xml:space="preserve"> means United States Dollars.</w:t>
      </w:r>
    </w:p>
    <w:p>
      <w:pPr>
        <w:pStyle w:val="Normal"/>
        <w:spacing w:lineRule="exact" w:line="240" w:before="480" w:after="0"/>
        <w:jc w:val="both"/>
        <w:rPr>
          <w:b/>
          <w:sz w:val="22"/>
        </w:rPr>
      </w:pPr>
      <w:r>
        <w:rPr>
          <w:b/>
          <w:sz w:val="22"/>
        </w:rPr>
        <w:t>Part 2.  Tax Representations.</w:t>
      </w:r>
    </w:p>
    <w:p>
      <w:pPr>
        <w:pStyle w:val="Normal"/>
        <w:spacing w:lineRule="exact" w:line="240" w:before="240" w:after="0"/>
        <w:ind w:hanging="720" w:start="720" w:end="0"/>
        <w:jc w:val="both"/>
        <w:rPr/>
      </w:pPr>
      <w:r>
        <w:rPr>
          <w:b/>
          <w:sz w:val="22"/>
        </w:rPr>
        <w:t>(a)</w:t>
        <w:tab/>
        <w:t xml:space="preserve">Payer Representations.  </w:t>
      </w:r>
      <w:r>
        <w:rPr>
          <w:sz w:val="22"/>
        </w:rPr>
        <w:t>For the purpose of Section 3(e), Party A and Party B make the following representation:</w:t>
      </w:r>
    </w:p>
    <w:p>
      <w:pPr>
        <w:pStyle w:val="Normal"/>
        <w:spacing w:lineRule="exact" w:line="240" w:before="240" w:after="0"/>
        <w:ind w:start="720" w:end="0"/>
        <w:jc w:val="both"/>
        <w:rPr/>
      </w:pPr>
      <w:r>
        <w:rPr>
          <w:sz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i/>
          <w:sz w:val="22"/>
        </w:rPr>
        <w:t>provided</w:t>
      </w:r>
      <w:r>
        <w:rPr>
          <w:sz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spacing w:lineRule="exact" w:line="240" w:before="240" w:after="0"/>
        <w:ind w:hanging="720" w:start="720" w:end="0"/>
        <w:jc w:val="both"/>
        <w:rPr/>
      </w:pPr>
      <w:r>
        <w:rPr>
          <w:b/>
          <w:sz w:val="22"/>
        </w:rPr>
        <w:t>(b)</w:t>
        <w:tab/>
        <w:t>Payee Representations.</w:t>
      </w:r>
      <w:r>
        <w:rPr>
          <w:sz w:val="22"/>
        </w:rPr>
        <w:t xml:space="preserve">  For the purpose of Section 3(f), Party A makes no representations, and Party B makes the following representations:</w:t>
      </w:r>
    </w:p>
    <w:p>
      <w:pPr>
        <w:pStyle w:val="Normal"/>
        <w:spacing w:lineRule="exact" w:line="240" w:before="240" w:after="0"/>
        <w:ind w:start="720" w:end="0"/>
        <w:jc w:val="both"/>
        <w:rPr>
          <w:sz w:val="22"/>
        </w:rPr>
      </w:pPr>
      <w:r>
        <w:rPr>
          <w:sz w:val="22"/>
        </w:rPr>
        <w:t>(i)</w:t>
        <w:tab/>
        <w:t>The following representation applies to Party B with respect to Transactions that Party B has not identified pursuant to clause (b)(ii)(1) of Part 2 hereof:</w:t>
      </w:r>
    </w:p>
    <w:p>
      <w:pPr>
        <w:pStyle w:val="Normal"/>
        <w:spacing w:lineRule="exact" w:line="240" w:before="240" w:after="0"/>
        <w:ind w:start="720" w:end="0"/>
        <w:jc w:val="both"/>
        <w:rPr>
          <w:sz w:val="22"/>
        </w:rPr>
      </w:pPr>
      <w:r>
        <w:rPr>
          <w:sz w:val="22"/>
        </w:rPr>
        <w:t>Each payment received or to be received by it in connection with this Agreement will not be effectively connected with its conduct of a trade or business in the United States.</w:t>
      </w:r>
    </w:p>
    <w:p>
      <w:pPr>
        <w:pStyle w:val="Normal"/>
        <w:spacing w:lineRule="exact" w:line="240" w:before="240" w:after="0"/>
        <w:ind w:start="720" w:end="0"/>
        <w:jc w:val="both"/>
        <w:rPr>
          <w:del w:id="3" w:author="sflynn2" w:date="2000-06-22T15:17:00Z"/>
        </w:rPr>
      </w:pPr>
      <w:r>
        <w:rPr>
          <w:sz w:val="22"/>
        </w:rPr>
        <w:t>(ii)</w:t>
        <w:tab/>
        <w:t xml:space="preserve">The following representations apply to Party B:  (1) Party B will identify by prior written notice or in the relevant Confirmation each Transaction as to which Party B is acting through an Office, branch, or agency located in the United States (including only the States thereof and the District of </w:t>
      </w:r>
      <w:del w:id="2" w:author="sflynn2" w:date="2000-06-22T15:17:00Z">
        <w:r>
          <w:rPr>
            <w:sz w:val="22"/>
          </w:rPr>
          <w:delText>Columbia).</w:delText>
        </w:r>
      </w:del>
    </w:p>
    <w:p>
      <w:pPr>
        <w:pStyle w:val="Normal"/>
        <w:spacing w:lineRule="exact" w:line="240" w:before="240" w:after="0"/>
        <w:ind w:start="720" w:end="0"/>
        <w:jc w:val="both"/>
        <w:rPr>
          <w:sz w:val="22"/>
          <w:ins w:id="5" w:author="sflynn2" w:date="2000-06-22T15:17:00Z"/>
        </w:rPr>
      </w:pPr>
      <w:ins w:id="4" w:author="sflynn2" w:date="2000-06-22T15:17:00Z">
        <w:r>
          <w:rPr>
            <w:sz w:val="22"/>
          </w:rPr>
          <w:t>Columbia) or that is not eligible for the “safe harbor” provided by Section 861 of the Internal Revenue Code with respect to trading in stocks, securities and certain commodities.</w:t>
        </w:r>
      </w:ins>
    </w:p>
    <w:p>
      <w:pPr>
        <w:pStyle w:val="Normal"/>
        <w:spacing w:lineRule="exact" w:line="240" w:before="240" w:after="0"/>
        <w:ind w:start="720" w:end="0"/>
        <w:jc w:val="both"/>
        <w:rPr>
          <w:sz w:val="22"/>
        </w:rPr>
      </w:pPr>
      <w:r>
        <w:rPr>
          <w:sz w:val="22"/>
        </w:rPr>
        <w:t>With respect to such Transactions, each payment received or to be received by it in connection with this Agreement will be effectively connected with its conduct of a trade or business in the United States.</w:t>
      </w:r>
      <w:r>
        <w:br w:type="page"/>
      </w:r>
    </w:p>
    <w:p>
      <w:pPr>
        <w:pStyle w:val="Normal"/>
        <w:spacing w:lineRule="exact" w:line="240" w:before="240" w:after="0"/>
        <w:ind w:hanging="720" w:start="720" w:end="0"/>
        <w:jc w:val="both"/>
        <w:rPr>
          <w:b/>
          <w:sz w:val="22"/>
        </w:rPr>
      </w:pPr>
      <w:r>
        <w:rPr>
          <w:b/>
          <w:sz w:val="22"/>
        </w:rPr>
        <w:t>Part 3.</w:t>
        <w:tab/>
        <w:t>Agreement to Deliver Documents</w:t>
      </w:r>
    </w:p>
    <w:p>
      <w:pPr>
        <w:pStyle w:val="Normal"/>
        <w:spacing w:lineRule="exact" w:line="240" w:before="240" w:after="0"/>
        <w:jc w:val="both"/>
        <w:rPr>
          <w:sz w:val="22"/>
        </w:rPr>
      </w:pPr>
      <w:r>
        <w:rPr>
          <w:sz w:val="22"/>
        </w:rPr>
        <w:t>For the purpose of Section 4(a), the Tax forms, documents, or certificates to be delivered are:</w:t>
      </w:r>
    </w:p>
    <w:p>
      <w:pPr>
        <w:pStyle w:val="Normal"/>
        <w:numPr>
          <w:ilvl w:val="0"/>
          <w:numId w:val="4"/>
        </w:numPr>
        <w:spacing w:lineRule="exact" w:line="240" w:before="240" w:after="0"/>
        <w:jc w:val="both"/>
        <w:rPr>
          <w:sz w:val="22"/>
        </w:rPr>
      </w:pPr>
      <w:r>
        <w:rPr>
          <w:sz w:val="22"/>
        </w:rPr>
        <w:t xml:space="preserve">Party A agrees to complete (accurately and in a manner reasonably satisfactory to Party B), execute, and deliver to Party B, United States Internal Revenue Service Form W-9, or any successor form:  (i) before the first Scheduled Payment Date under this Agreement, (ii) before the first Scheduled Payment Date of each successive taxable year of Party A, (iii) promptly upon reasonable demand by Party B, and (iv) promptly upon learning that any such form previously provided by Party A has become obsolete or incorrect. </w:t>
      </w:r>
    </w:p>
    <w:p>
      <w:pPr>
        <w:pStyle w:val="Normal"/>
        <w:numPr>
          <w:ilvl w:val="0"/>
          <w:numId w:val="4"/>
        </w:numPr>
        <w:spacing w:lineRule="exact" w:line="240" w:before="240" w:after="0"/>
        <w:jc w:val="both"/>
        <w:rPr>
          <w:sz w:val="22"/>
        </w:rPr>
      </w:pPr>
      <w:r>
        <w:rPr>
          <w:sz w:val="22"/>
        </w:rPr>
        <w:t>Party B agrees to complete (accurately and in a manner reasonably satisfactory to Party A), execute and deliver to Party A a United States Internal Revenue Form W-BEN, or any successor form, (i) before the first Scheduled Payment Date under this Agreement, (ii) before December 31st of each second succeeding calendar year, (iii) promptly upon reasonable demand by Party A, and (iv) promptly upon learning that any such form previously provided by Party B has become obsolete or incorrect.</w:t>
      </w:r>
    </w:p>
    <w:p>
      <w:pPr>
        <w:pStyle w:val="Justified"/>
        <w:widowControl/>
        <w:spacing w:lineRule="exact" w:line="240" w:before="240" w:after="0"/>
        <w:rPr/>
      </w:pPr>
      <w:r>
        <w:rPr/>
        <w:t>Other documents to be delivered are:</w:t>
      </w:r>
    </w:p>
    <w:tbl>
      <w:tblPr>
        <w:tblW w:w="10296" w:type="dxa"/>
        <w:jc w:val="start"/>
        <w:tblInd w:w="0" w:type="dxa"/>
        <w:tblLayout w:type="fixed"/>
        <w:tblCellMar>
          <w:top w:w="0" w:type="dxa"/>
          <w:start w:w="216" w:type="dxa"/>
          <w:bottom w:w="0" w:type="dxa"/>
          <w:end w:w="216" w:type="dxa"/>
        </w:tblCellMar>
      </w:tblPr>
      <w:tblGrid>
        <w:gridCol w:w="1926"/>
        <w:gridCol w:w="4104"/>
        <w:gridCol w:w="2340"/>
        <w:gridCol w:w="1926"/>
      </w:tblGrid>
      <w:tr>
        <w:trPr/>
        <w:tc>
          <w:tcPr>
            <w:tcW w:w="1926" w:type="dxa"/>
            <w:tcBorders/>
          </w:tcPr>
          <w:p>
            <w:pPr>
              <w:pStyle w:val="Normal"/>
              <w:spacing w:lineRule="atLeast" w:line="240" w:before="240" w:after="0"/>
              <w:rPr>
                <w:sz w:val="22"/>
              </w:rPr>
            </w:pPr>
            <w:r>
              <w:rPr>
                <w:b/>
                <w:sz w:val="22"/>
              </w:rPr>
              <w:t>Party required to deliver document</w:t>
            </w:r>
          </w:p>
        </w:tc>
        <w:tc>
          <w:tcPr>
            <w:tcW w:w="4104" w:type="dxa"/>
            <w:tcBorders/>
          </w:tcPr>
          <w:p>
            <w:pPr>
              <w:pStyle w:val="Normal"/>
              <w:spacing w:lineRule="atLeast" w:line="240" w:before="240" w:after="0"/>
              <w:rPr>
                <w:sz w:val="22"/>
                <w:u w:val="single"/>
              </w:rPr>
            </w:pPr>
            <w:r>
              <w:rPr>
                <w:b/>
                <w:sz w:val="22"/>
              </w:rPr>
              <w:t>Form/Document/Certificate</w:t>
            </w:r>
          </w:p>
        </w:tc>
        <w:tc>
          <w:tcPr>
            <w:tcW w:w="2340" w:type="dxa"/>
            <w:tcBorders/>
          </w:tcPr>
          <w:p>
            <w:pPr>
              <w:pStyle w:val="Normal"/>
              <w:spacing w:lineRule="atLeast" w:line="240" w:before="240" w:after="0"/>
              <w:rPr>
                <w:sz w:val="22"/>
              </w:rPr>
            </w:pPr>
            <w:r>
              <w:rPr>
                <w:b/>
                <w:sz w:val="22"/>
              </w:rPr>
              <w:t>Date by which to be delivered</w:t>
            </w:r>
          </w:p>
        </w:tc>
        <w:tc>
          <w:tcPr>
            <w:tcW w:w="1926" w:type="dxa"/>
            <w:tcBorders/>
          </w:tcPr>
          <w:p>
            <w:pPr>
              <w:pStyle w:val="Normal"/>
              <w:spacing w:lineRule="atLeast" w:line="240" w:before="240" w:after="0"/>
              <w:rPr>
                <w:sz w:val="22"/>
              </w:rPr>
            </w:pPr>
            <w:r>
              <w:rPr>
                <w:b/>
                <w:sz w:val="22"/>
              </w:rPr>
              <w:t>Covered by Section 3(d) Representation</w:t>
              <w:br/>
            </w:r>
          </w:p>
        </w:tc>
      </w:tr>
      <w:tr>
        <w:trPr/>
        <w:tc>
          <w:tcPr>
            <w:tcW w:w="1926" w:type="dxa"/>
            <w:tcBorders/>
          </w:tcPr>
          <w:p>
            <w:pPr>
              <w:pStyle w:val="Normal"/>
              <w:spacing w:lineRule="atLeast" w:line="240" w:before="240" w:after="0"/>
              <w:jc w:val="both"/>
              <w:rPr>
                <w:sz w:val="22"/>
              </w:rPr>
            </w:pPr>
            <w:r>
              <w:rPr>
                <w:sz w:val="22"/>
              </w:rPr>
              <w:t>Party A</w:t>
            </w:r>
          </w:p>
        </w:tc>
        <w:tc>
          <w:tcPr>
            <w:tcW w:w="4104"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Duly executed Credit Support Document specified in Part 4(d)</w:t>
            </w:r>
          </w:p>
        </w:tc>
        <w:tc>
          <w:tcPr>
            <w:tcW w:w="2340" w:type="dxa"/>
            <w:tcBorders/>
          </w:tcPr>
          <w:p>
            <w:pPr>
              <w:pStyle w:val="Normal"/>
              <w:spacing w:lineRule="atLeast" w:line="240" w:before="240" w:after="0"/>
              <w:jc w:val="both"/>
              <w:rPr>
                <w:sz w:val="22"/>
              </w:rPr>
            </w:pPr>
            <w:r>
              <w:rPr>
                <w:sz w:val="22"/>
              </w:rPr>
              <w:t>At execution of this Master Agreement</w:t>
            </w:r>
          </w:p>
        </w:tc>
        <w:tc>
          <w:tcPr>
            <w:tcW w:w="1926" w:type="dxa"/>
            <w:tcBorders/>
          </w:tcPr>
          <w:p>
            <w:pPr>
              <w:pStyle w:val="Normal"/>
              <w:spacing w:lineRule="atLeast" w:line="240" w:before="240" w:after="0"/>
              <w:jc w:val="both"/>
              <w:rPr>
                <w:sz w:val="22"/>
              </w:rPr>
            </w:pPr>
            <w:r>
              <w:rPr>
                <w:sz w:val="22"/>
              </w:rPr>
              <w:t>Yes</w:t>
            </w:r>
          </w:p>
        </w:tc>
      </w:tr>
      <w:tr>
        <w:trPr/>
        <w:tc>
          <w:tcPr>
            <w:tcW w:w="1926" w:type="dxa"/>
            <w:tcBorders/>
          </w:tcPr>
          <w:p>
            <w:pPr>
              <w:pStyle w:val="Normal"/>
              <w:spacing w:lineRule="atLeast" w:line="240" w:before="240" w:after="0"/>
              <w:jc w:val="both"/>
              <w:rPr>
                <w:sz w:val="22"/>
              </w:rPr>
            </w:pPr>
            <w:r>
              <w:rPr>
                <w:sz w:val="22"/>
              </w:rPr>
              <w:t>Party A and Party B</w:t>
            </w:r>
          </w:p>
        </w:tc>
        <w:tc>
          <w:tcPr>
            <w:tcW w:w="4104" w:type="dxa"/>
            <w:tcBorders/>
          </w:tcPr>
          <w:p>
            <w:pPr>
              <w:pStyle w:val="Justified"/>
              <w:widowControl/>
              <w:spacing w:lineRule="atLeast" w:line="240" w:before="240" w:after="0"/>
              <w:rPr>
                <w:rFonts w:ascii="Times New Roman" w:hAnsi="Times New Roman" w:cs="Times New Roman"/>
                <w:b/>
              </w:rPr>
            </w:pPr>
            <w:r>
              <w:rPr>
                <w:rFonts w:cs="Times New Roman" w:ascii="Times New Roman" w:hAnsi="Times New Roman"/>
              </w:rPr>
              <w:t>Evidence of authority and specimen signatures with respect to the party’s and its Credit Support Provider’s (if any) signatories executing this Agreement or any Credit Support Document</w:t>
            </w:r>
          </w:p>
        </w:tc>
        <w:tc>
          <w:tcPr>
            <w:tcW w:w="2340" w:type="dxa"/>
            <w:tcBorders/>
          </w:tcPr>
          <w:p>
            <w:pPr>
              <w:pStyle w:val="Normal"/>
              <w:spacing w:lineRule="atLeast" w:line="240" w:before="240" w:after="0"/>
              <w:jc w:val="both"/>
              <w:rPr>
                <w:b/>
                <w:sz w:val="22"/>
              </w:rPr>
            </w:pPr>
            <w:r>
              <w:rPr>
                <w:sz w:val="22"/>
              </w:rPr>
              <w:t>At execution of this Master Agreement</w:t>
            </w:r>
          </w:p>
        </w:tc>
        <w:tc>
          <w:tcPr>
            <w:tcW w:w="1926" w:type="dxa"/>
            <w:tcBorders/>
          </w:tcPr>
          <w:p>
            <w:pPr>
              <w:pStyle w:val="Normal"/>
              <w:spacing w:lineRule="atLeast" w:line="240" w:before="240" w:after="0"/>
              <w:jc w:val="both"/>
              <w:rPr>
                <w:b/>
                <w:sz w:val="22"/>
              </w:rPr>
            </w:pPr>
            <w:r>
              <w:rPr>
                <w:sz w:val="22"/>
              </w:rPr>
              <w:t>Yes</w:t>
            </w:r>
          </w:p>
        </w:tc>
      </w:tr>
      <w:tr>
        <w:trPr/>
        <w:tc>
          <w:tcPr>
            <w:tcW w:w="1926" w:type="dxa"/>
            <w:tcBorders/>
          </w:tcPr>
          <w:p>
            <w:pPr>
              <w:pStyle w:val="Normal"/>
              <w:spacing w:lineRule="atLeast" w:line="240" w:before="240" w:after="0"/>
              <w:jc w:val="both"/>
              <w:rPr>
                <w:sz w:val="22"/>
              </w:rPr>
            </w:pPr>
            <w:r>
              <w:rPr>
                <w:sz w:val="22"/>
              </w:rPr>
              <w:t>Party A and Party B</w:t>
            </w:r>
          </w:p>
        </w:tc>
        <w:tc>
          <w:tcPr>
            <w:tcW w:w="4104"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A Certificate certifying (a) resolutions of each party’s and its Credit Support Provider’s (if any) board of directors or other governing body (i) authorizing this Agreement and the Transactions contemplated hereby (or the Credit Support Document, as the case may be) and (ii) authorizing a specified person or persons to execute and deliver on its behalf this Agreement (or the Credit Support Document, as the case may be), and (b) copies of each party’s and its Credit Support Provider’s (if any) articles of incorporation and bylaws (or other constituent documents)</w:t>
            </w:r>
          </w:p>
        </w:tc>
        <w:tc>
          <w:tcPr>
            <w:tcW w:w="2340" w:type="dxa"/>
            <w:tcBorders/>
          </w:tcPr>
          <w:p>
            <w:pPr>
              <w:pStyle w:val="Justified"/>
              <w:widowControl/>
              <w:spacing w:lineRule="atLeast" w:line="240" w:before="240" w:after="0"/>
              <w:rPr>
                <w:rFonts w:ascii="Times New Roman" w:hAnsi="Times New Roman" w:cs="Times New Roman"/>
                <w:b/>
              </w:rPr>
            </w:pPr>
            <w:r>
              <w:rPr>
                <w:rFonts w:cs="Times New Roman" w:ascii="Times New Roman" w:hAnsi="Times New Roman"/>
              </w:rPr>
              <w:t>At execution of this Master Agreement</w:t>
            </w:r>
          </w:p>
        </w:tc>
        <w:tc>
          <w:tcPr>
            <w:tcW w:w="1926" w:type="dxa"/>
            <w:tcBorders/>
          </w:tcPr>
          <w:p>
            <w:pPr>
              <w:pStyle w:val="Normal"/>
              <w:spacing w:lineRule="atLeast" w:line="240" w:before="240" w:after="0"/>
              <w:jc w:val="both"/>
              <w:rPr>
                <w:b/>
                <w:sz w:val="22"/>
              </w:rPr>
            </w:pPr>
            <w:r>
              <w:rPr>
                <w:sz w:val="22"/>
              </w:rPr>
              <w:t>Yes</w:t>
            </w:r>
          </w:p>
        </w:tc>
      </w:tr>
      <w:tr>
        <w:trPr/>
        <w:tc>
          <w:tcPr>
            <w:tcW w:w="1926" w:type="dxa"/>
            <w:tcBorders/>
          </w:tcPr>
          <w:p>
            <w:pPr>
              <w:pStyle w:val="Normal"/>
              <w:spacing w:lineRule="atLeast" w:line="240" w:before="240" w:after="0"/>
              <w:jc w:val="both"/>
              <w:rPr>
                <w:sz w:val="22"/>
              </w:rPr>
            </w:pPr>
            <w:r>
              <w:rPr>
                <w:sz w:val="22"/>
              </w:rPr>
              <w:t>Party A</w:t>
            </w:r>
          </w:p>
        </w:tc>
        <w:tc>
          <w:tcPr>
            <w:tcW w:w="4104" w:type="dxa"/>
            <w:tcBorders/>
          </w:tcPr>
          <w:p>
            <w:pPr>
              <w:pStyle w:val="Normal"/>
              <w:spacing w:lineRule="atLeast" w:line="240" w:before="240" w:after="0"/>
              <w:jc w:val="both"/>
              <w:rPr>
                <w:b/>
                <w:sz w:val="22"/>
              </w:rPr>
            </w:pPr>
            <w:r>
              <w:rPr>
                <w:sz w:val="22"/>
              </w:rPr>
              <w:t>Annual Audited Consolidated Financial Statement of Party A’s Credit Support Provider certified by independent public accountants</w:t>
            </w:r>
          </w:p>
        </w:tc>
        <w:tc>
          <w:tcPr>
            <w:tcW w:w="2340" w:type="dxa"/>
            <w:tcBorders/>
          </w:tcPr>
          <w:p>
            <w:pPr>
              <w:pStyle w:val="Justified"/>
              <w:widowControl/>
              <w:spacing w:lineRule="atLeast" w:line="240" w:before="240" w:after="0"/>
              <w:rPr>
                <w:rFonts w:ascii="Times New Roman" w:hAnsi="Times New Roman" w:cs="Times New Roman"/>
                <w:b/>
              </w:rPr>
            </w:pPr>
            <w:r>
              <w:rPr>
                <w:rFonts w:cs="Times New Roman" w:ascii="Times New Roman" w:hAnsi="Times New Roman"/>
              </w:rPr>
              <w:t>Promptly following demand by Party B, but in no event later than 120 days after the end of each fiscal year of Party A’s Credit Support Provider if such Financial Statement is not available on “EDGAR” or Party A’s Credit Support Provider’s home page on the World Wide Web at www.enron.com</w:t>
            </w:r>
          </w:p>
        </w:tc>
        <w:tc>
          <w:tcPr>
            <w:tcW w:w="1926" w:type="dxa"/>
            <w:tcBorders/>
          </w:tcPr>
          <w:p>
            <w:pPr>
              <w:pStyle w:val="Normal"/>
              <w:spacing w:lineRule="atLeast" w:line="240" w:before="240" w:after="0"/>
              <w:jc w:val="both"/>
              <w:rPr>
                <w:b/>
                <w:sz w:val="22"/>
              </w:rPr>
            </w:pPr>
            <w:r>
              <w:rPr>
                <w:sz w:val="22"/>
              </w:rPr>
              <w:t>Yes</w:t>
            </w:r>
          </w:p>
        </w:tc>
      </w:tr>
      <w:tr>
        <w:trPr/>
        <w:tc>
          <w:tcPr>
            <w:tcW w:w="1926" w:type="dxa"/>
            <w:tcBorders/>
          </w:tcPr>
          <w:p>
            <w:pPr>
              <w:pStyle w:val="Normal"/>
              <w:spacing w:lineRule="atLeast" w:line="240" w:before="240" w:after="0"/>
              <w:jc w:val="both"/>
              <w:rPr>
                <w:sz w:val="22"/>
              </w:rPr>
            </w:pPr>
            <w:r>
              <w:rPr>
                <w:sz w:val="22"/>
              </w:rPr>
              <w:t>Party A</w:t>
            </w:r>
          </w:p>
        </w:tc>
        <w:tc>
          <w:tcPr>
            <w:tcW w:w="4104" w:type="dxa"/>
            <w:tcBorders/>
          </w:tcPr>
          <w:p>
            <w:pPr>
              <w:pStyle w:val="Normal"/>
              <w:spacing w:lineRule="atLeast" w:line="240" w:before="240" w:after="0"/>
              <w:jc w:val="both"/>
              <w:rPr>
                <w:b/>
                <w:sz w:val="22"/>
              </w:rPr>
            </w:pPr>
            <w:r>
              <w:rPr>
                <w:sz w:val="22"/>
              </w:rPr>
              <w:t>Quarterly Unaudited Consolidated Financial Statement of Party A’s Credit Support Provider</w:t>
            </w:r>
          </w:p>
        </w:tc>
        <w:tc>
          <w:tcPr>
            <w:tcW w:w="2340" w:type="dxa"/>
            <w:tcBorders/>
          </w:tcPr>
          <w:p>
            <w:pPr>
              <w:pStyle w:val="Justified"/>
              <w:widowControl/>
              <w:spacing w:lineRule="atLeast" w:line="240" w:before="240" w:after="0"/>
              <w:rPr>
                <w:rFonts w:ascii="Times New Roman" w:hAnsi="Times New Roman" w:cs="Times New Roman"/>
                <w:b/>
              </w:rPr>
            </w:pPr>
            <w:r>
              <w:rPr>
                <w:rFonts w:cs="Times New Roman" w:ascii="Times New Roman" w:hAnsi="Times New Roman"/>
              </w:rPr>
              <w:t>Promptly following demand by Party B, but in no event later than 60 days after the end of each of its first three fiscal quarters of each fiscal year of Party A’s Credit Support Provider if such Financial Statement is not available on “EDGAR” or Party A’s Credit Support Provider’s home page on the World Wide Web at www.enron.com</w:t>
            </w:r>
          </w:p>
        </w:tc>
        <w:tc>
          <w:tcPr>
            <w:tcW w:w="1926" w:type="dxa"/>
            <w:tcBorders/>
          </w:tcPr>
          <w:p>
            <w:pPr>
              <w:pStyle w:val="Normal"/>
              <w:spacing w:lineRule="atLeast" w:line="240" w:before="240" w:after="0"/>
              <w:jc w:val="both"/>
              <w:rPr>
                <w:b/>
                <w:sz w:val="22"/>
              </w:rPr>
            </w:pPr>
            <w:r>
              <w:rPr>
                <w:sz w:val="22"/>
              </w:rPr>
              <w:t>Yes</w:t>
            </w:r>
          </w:p>
        </w:tc>
      </w:tr>
      <w:tr>
        <w:trPr/>
        <w:tc>
          <w:tcPr>
            <w:tcW w:w="1926" w:type="dxa"/>
            <w:tcBorders/>
          </w:tcPr>
          <w:p>
            <w:pPr>
              <w:pStyle w:val="Normal"/>
              <w:spacing w:lineRule="atLeast" w:line="240" w:before="240" w:after="0"/>
              <w:jc w:val="both"/>
              <w:rPr>
                <w:sz w:val="22"/>
              </w:rPr>
            </w:pPr>
            <w:r>
              <w:rPr>
                <w:sz w:val="22"/>
              </w:rPr>
              <w:t>Party B</w:t>
            </w:r>
          </w:p>
        </w:tc>
        <w:tc>
          <w:tcPr>
            <w:tcW w:w="4104" w:type="dxa"/>
            <w:tcBorders/>
          </w:tcPr>
          <w:p>
            <w:pPr>
              <w:pStyle w:val="Normal"/>
              <w:spacing w:lineRule="atLeast" w:line="240" w:before="240" w:after="0"/>
              <w:jc w:val="both"/>
              <w:rPr>
                <w:sz w:val="22"/>
              </w:rPr>
            </w:pPr>
            <w:r>
              <w:rPr>
                <w:sz w:val="22"/>
              </w:rPr>
              <w:t>Annual Audited Financial Statement of Party B certified by independent public accountants</w:t>
            </w:r>
          </w:p>
        </w:tc>
        <w:tc>
          <w:tcPr>
            <w:tcW w:w="2340"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Promptly following demand by Party A, but in no event later than 120 days after the end of each fiscal year of Party B</w:t>
            </w:r>
          </w:p>
        </w:tc>
        <w:tc>
          <w:tcPr>
            <w:tcW w:w="1926"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Yes</w:t>
            </w:r>
          </w:p>
        </w:tc>
      </w:tr>
      <w:tr>
        <w:trPr/>
        <w:tc>
          <w:tcPr>
            <w:tcW w:w="1926" w:type="dxa"/>
            <w:tcBorders/>
          </w:tcPr>
          <w:p>
            <w:pPr>
              <w:pStyle w:val="Normal"/>
              <w:spacing w:lineRule="atLeast" w:line="240" w:before="240" w:after="0"/>
              <w:jc w:val="both"/>
              <w:rPr>
                <w:sz w:val="22"/>
              </w:rPr>
            </w:pPr>
            <w:r>
              <w:rPr>
                <w:sz w:val="22"/>
              </w:rPr>
              <w:t>Party B</w:t>
            </w:r>
          </w:p>
        </w:tc>
        <w:tc>
          <w:tcPr>
            <w:tcW w:w="4104" w:type="dxa"/>
            <w:tcBorders/>
          </w:tcPr>
          <w:p>
            <w:pPr>
              <w:pStyle w:val="Normal"/>
              <w:spacing w:lineRule="atLeast" w:line="240" w:before="240" w:after="0"/>
              <w:jc w:val="both"/>
              <w:rPr>
                <w:sz w:val="22"/>
              </w:rPr>
            </w:pPr>
            <w:r>
              <w:rPr>
                <w:sz w:val="22"/>
              </w:rPr>
              <w:t>Unaudited monthly report of Party B</w:t>
            </w:r>
          </w:p>
        </w:tc>
        <w:tc>
          <w:tcPr>
            <w:tcW w:w="2340" w:type="dxa"/>
            <w:tcBorders/>
          </w:tcPr>
          <w:p>
            <w:pPr>
              <w:pStyle w:val="Normal"/>
              <w:spacing w:lineRule="atLeast" w:line="240" w:before="240" w:after="0"/>
              <w:jc w:val="both"/>
              <w:rPr>
                <w:sz w:val="22"/>
              </w:rPr>
            </w:pPr>
            <w:r>
              <w:rPr>
                <w:sz w:val="22"/>
              </w:rPr>
              <w:t>Promptly following demand by Party A</w:t>
            </w:r>
          </w:p>
        </w:tc>
        <w:tc>
          <w:tcPr>
            <w:tcW w:w="1926" w:type="dxa"/>
            <w:tcBorders/>
          </w:tcPr>
          <w:p>
            <w:pPr>
              <w:pStyle w:val="Normal"/>
              <w:spacing w:lineRule="atLeast" w:line="240" w:before="240" w:after="0"/>
              <w:jc w:val="both"/>
              <w:rPr>
                <w:sz w:val="22"/>
              </w:rPr>
            </w:pPr>
            <w:r>
              <w:rPr>
                <w:sz w:val="22"/>
              </w:rPr>
              <w:t>Yes</w:t>
            </w:r>
          </w:p>
        </w:tc>
      </w:tr>
      <w:tr>
        <w:trPr/>
        <w:tc>
          <w:tcPr>
            <w:tcW w:w="1926" w:type="dxa"/>
            <w:tcBorders/>
          </w:tcPr>
          <w:p>
            <w:pPr>
              <w:pStyle w:val="Normal"/>
              <w:spacing w:lineRule="atLeast" w:line="240" w:before="240" w:after="0"/>
              <w:jc w:val="both"/>
              <w:rPr>
                <w:sz w:val="22"/>
              </w:rPr>
            </w:pPr>
            <w:r>
              <w:rPr>
                <w:sz w:val="22"/>
              </w:rPr>
              <w:t>Party B</w:t>
            </w:r>
          </w:p>
        </w:tc>
        <w:tc>
          <w:tcPr>
            <w:tcW w:w="4104" w:type="dxa"/>
            <w:tcBorders/>
          </w:tcPr>
          <w:p>
            <w:pPr>
              <w:pStyle w:val="Normal"/>
              <w:spacing w:lineRule="atLeast" w:line="240" w:before="240" w:after="0"/>
              <w:jc w:val="both"/>
              <w:rPr>
                <w:sz w:val="22"/>
              </w:rPr>
            </w:pPr>
            <w:r>
              <w:rPr>
                <w:sz w:val="22"/>
              </w:rPr>
              <w:t>Legal opinion in form and substance of Attachment 1 hereto</w:t>
            </w:r>
          </w:p>
        </w:tc>
        <w:tc>
          <w:tcPr>
            <w:tcW w:w="2340" w:type="dxa"/>
            <w:tcBorders/>
          </w:tcPr>
          <w:p>
            <w:pPr>
              <w:pStyle w:val="Normal"/>
              <w:spacing w:lineRule="atLeast" w:line="240" w:before="240" w:after="0"/>
              <w:jc w:val="both"/>
              <w:rPr>
                <w:sz w:val="22"/>
              </w:rPr>
            </w:pPr>
            <w:r>
              <w:rPr>
                <w:sz w:val="22"/>
              </w:rPr>
              <w:t>Within 30 days following the execution of this Master Agreement</w:t>
            </w:r>
          </w:p>
        </w:tc>
        <w:tc>
          <w:tcPr>
            <w:tcW w:w="1926" w:type="dxa"/>
            <w:tcBorders/>
          </w:tcPr>
          <w:p>
            <w:pPr>
              <w:pStyle w:val="Normal"/>
              <w:spacing w:lineRule="atLeast" w:line="240" w:before="240" w:after="0"/>
              <w:jc w:val="both"/>
              <w:rPr>
                <w:sz w:val="22"/>
              </w:rPr>
            </w:pPr>
            <w:r>
              <w:rPr>
                <w:sz w:val="22"/>
              </w:rPr>
              <w:t>No</w:t>
            </w:r>
          </w:p>
        </w:tc>
      </w:tr>
    </w:tbl>
    <w:p>
      <w:pPr>
        <w:pStyle w:val="Normal"/>
        <w:spacing w:lineRule="exact" w:line="240" w:before="480" w:after="0"/>
        <w:jc w:val="both"/>
        <w:rPr>
          <w:b/>
          <w:sz w:val="22"/>
        </w:rPr>
      </w:pPr>
      <w:r>
        <w:rPr>
          <w:b/>
          <w:sz w:val="22"/>
        </w:rPr>
        <w:t>Part 4.  Miscellaneous.</w:t>
      </w:r>
    </w:p>
    <w:p>
      <w:pPr>
        <w:pStyle w:val="Normal"/>
        <w:spacing w:lineRule="exact" w:line="240" w:before="240" w:after="0"/>
        <w:ind w:firstLine="720" w:end="0"/>
        <w:jc w:val="both"/>
        <w:rPr/>
      </w:pPr>
      <w:r>
        <w:rPr>
          <w:sz w:val="22"/>
        </w:rPr>
        <w:t>(a)</w:t>
        <w:tab/>
      </w:r>
      <w:r>
        <w:rPr>
          <w:b/>
          <w:sz w:val="22"/>
        </w:rPr>
        <w:t>Addresses for Notices.</w:t>
      </w:r>
      <w:r>
        <w:rPr>
          <w:sz w:val="22"/>
        </w:rPr>
        <w:t xml:space="preserve">  Section 12(a) is hereby amended to delete the following phrase from the second and third line thereof:  “(except that a notice or other communication under Section 5 or 6 may not be given by facsimile transmission or electronic messaging system)”.  For the purpose of Section 12(a) of this Agreement:</w:t>
      </w:r>
    </w:p>
    <w:p>
      <w:pPr>
        <w:pStyle w:val="Normal"/>
        <w:spacing w:lineRule="exact" w:line="240" w:before="240" w:after="0"/>
        <w:ind w:hanging="720" w:start="720" w:end="0"/>
        <w:jc w:val="both"/>
        <w:rPr>
          <w:sz w:val="22"/>
        </w:rPr>
      </w:pPr>
      <w:r>
        <w:rPr>
          <w:sz w:val="22"/>
        </w:rPr>
        <w:t>Address for notices or communications to Party A:</w:t>
      </w:r>
    </w:p>
    <w:p>
      <w:pPr>
        <w:pStyle w:val="Normal"/>
        <w:spacing w:lineRule="exact" w:line="240"/>
        <w:ind w:hanging="720" w:start="720" w:end="0"/>
        <w:jc w:val="both"/>
        <w:rPr>
          <w:sz w:val="22"/>
        </w:rPr>
      </w:pPr>
      <w:r>
        <w:rPr>
          <w:sz w:val="22"/>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t xml:space="preserve">Address: </w:t>
            </w:r>
          </w:p>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r>
          </w:p>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r>
          </w:p>
          <w:p>
            <w:pPr>
              <w:pStyle w:val="Normal"/>
              <w:keepNext w:val="true"/>
              <w:tabs>
                <w:tab w:val="clear" w:pos="720"/>
                <w:tab w:val="left" w:pos="2880" w:leader="none"/>
                <w:tab w:val="left" w:pos="9360" w:leader="none"/>
              </w:tabs>
              <w:spacing w:lineRule="atLeast" w:line="240"/>
              <w:jc w:val="both"/>
              <w:rPr>
                <w:sz w:val="22"/>
              </w:rPr>
            </w:pPr>
            <w:r>
              <w:rPr>
                <w:sz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t>(for courier delivery)</w:t>
            </w:r>
          </w:p>
          <w:p>
            <w:pPr>
              <w:pStyle w:val="Normal"/>
              <w:tabs>
                <w:tab w:val="left" w:pos="720" w:leader="none"/>
                <w:tab w:val="right" w:pos="9360" w:leader="dot"/>
              </w:tabs>
              <w:spacing w:lineRule="exact" w:line="240"/>
              <w:jc w:val="both"/>
              <w:rPr>
                <w:sz w:val="22"/>
              </w:rPr>
            </w:pPr>
            <w:r>
              <w:rPr>
                <w:sz w:val="22"/>
              </w:rPr>
            </w:r>
          </w:p>
        </w:tc>
        <w:tc>
          <w:tcPr>
            <w:tcW w:w="4140" w:type="dxa"/>
            <w:tcBorders/>
          </w:tcPr>
          <w:p>
            <w:pPr>
              <w:pStyle w:val="Normal"/>
              <w:tabs>
                <w:tab w:val="clear" w:pos="720"/>
                <w:tab w:val="left" w:pos="4230" w:leader="none"/>
                <w:tab w:val="left" w:pos="9360" w:leader="none"/>
              </w:tabs>
              <w:spacing w:lineRule="exact" w:line="240"/>
              <w:jc w:val="both"/>
              <w:rPr>
                <w:sz w:val="22"/>
              </w:rPr>
            </w:pPr>
            <w:r>
              <w:rPr>
                <w:sz w:val="22"/>
              </w:rPr>
              <w:t>Enron North America Corp.</w:t>
            </w:r>
          </w:p>
          <w:p>
            <w:pPr>
              <w:pStyle w:val="Normal"/>
              <w:tabs>
                <w:tab w:val="clear" w:pos="720"/>
                <w:tab w:val="left" w:pos="4230" w:leader="none"/>
                <w:tab w:val="left" w:pos="9360" w:leader="none"/>
              </w:tabs>
              <w:spacing w:lineRule="exact" w:line="240"/>
              <w:jc w:val="both"/>
              <w:rPr>
                <w:sz w:val="22"/>
              </w:rPr>
            </w:pPr>
            <w:r>
              <w:rPr>
                <w:sz w:val="22"/>
              </w:rPr>
              <w:t>P.O. Box 4428</w:t>
            </w:r>
          </w:p>
          <w:p>
            <w:pPr>
              <w:pStyle w:val="Normal"/>
              <w:tabs>
                <w:tab w:val="clear" w:pos="720"/>
                <w:tab w:val="left" w:pos="4230" w:leader="none"/>
                <w:tab w:val="left" w:pos="9360" w:leader="none"/>
              </w:tabs>
              <w:spacing w:lineRule="exact" w:line="240"/>
              <w:jc w:val="both"/>
              <w:rPr>
                <w:sz w:val="22"/>
              </w:rPr>
            </w:pPr>
            <w:r>
              <w:rPr>
                <w:sz w:val="22"/>
              </w:rPr>
              <w:t>Houston, Texas  77210-4428</w:t>
            </w:r>
          </w:p>
          <w:p>
            <w:pPr>
              <w:pStyle w:val="Normal"/>
              <w:tabs>
                <w:tab w:val="clear" w:pos="720"/>
                <w:tab w:val="left" w:pos="4230" w:leader="none"/>
                <w:tab w:val="left" w:pos="9360" w:leader="none"/>
              </w:tabs>
              <w:spacing w:lineRule="exact" w:line="240"/>
              <w:jc w:val="both"/>
              <w:rPr>
                <w:sz w:val="22"/>
              </w:rPr>
            </w:pPr>
            <w:r>
              <w:rPr>
                <w:sz w:val="22"/>
              </w:rPr>
              <w:t>1400 Smith Street</w:t>
            </w:r>
          </w:p>
          <w:p>
            <w:pPr>
              <w:pStyle w:val="Normal"/>
              <w:tabs>
                <w:tab w:val="clear" w:pos="720"/>
                <w:tab w:val="left" w:pos="4230" w:leader="none"/>
                <w:tab w:val="left" w:pos="9360" w:leader="none"/>
              </w:tabs>
              <w:spacing w:lineRule="exact" w:line="240"/>
              <w:jc w:val="both"/>
              <w:rPr>
                <w:sz w:val="22"/>
              </w:rPr>
            </w:pPr>
            <w:r>
              <w:rPr>
                <w:sz w:val="22"/>
              </w:rPr>
              <w:t>Houston, Texas  77002</w:t>
            </w:r>
          </w:p>
          <w:p>
            <w:pPr>
              <w:pStyle w:val="Justified"/>
              <w:widowControl/>
              <w:tabs>
                <w:tab w:val="clear" w:pos="720"/>
                <w:tab w:val="left" w:pos="4230" w:leader="none"/>
                <w:tab w:val="left" w:pos="9360" w:leader="none"/>
              </w:tabs>
              <w:spacing w:lineRule="exact" w:line="240" w:before="0" w:after="0"/>
              <w:rPr>
                <w:rFonts w:ascii="Times New Roman" w:hAnsi="Times New Roman" w:cs="Times New Roman"/>
              </w:rPr>
            </w:pPr>
            <w:r>
              <w:rPr>
                <w:rFonts w:cs="Times New Roman" w:ascii="Times New Roman" w:hAnsi="Times New Roman"/>
              </w:rPr>
              <w:t>Attn:  Director, Documentation Department</w:t>
            </w:r>
          </w:p>
        </w:tc>
        <w:tc>
          <w:tcPr>
            <w:tcW w:w="3330" w:type="dxa"/>
            <w:tcBorders/>
          </w:tcPr>
          <w:p>
            <w:pPr>
              <w:pStyle w:val="Normal"/>
              <w:tabs>
                <w:tab w:val="clear" w:pos="720"/>
                <w:tab w:val="left" w:pos="4230" w:leader="none"/>
                <w:tab w:val="left" w:pos="9360" w:leader="none"/>
              </w:tabs>
              <w:spacing w:lineRule="exact" w:line="240"/>
              <w:ind w:start="72" w:end="0"/>
              <w:jc w:val="both"/>
              <w:rPr>
                <w:sz w:val="22"/>
                <w:u w:val="single"/>
              </w:rPr>
            </w:pPr>
            <w:r>
              <w:rPr>
                <w:sz w:val="22"/>
              </w:rPr>
              <w:t>Facsimile No.:  (713) 646-4816</w:t>
            </w:r>
          </w:p>
          <w:p>
            <w:pPr>
              <w:pStyle w:val="Normal"/>
              <w:tabs>
                <w:tab w:val="clear" w:pos="720"/>
                <w:tab w:val="left" w:pos="4230" w:leader="none"/>
                <w:tab w:val="left" w:pos="9360" w:leader="none"/>
              </w:tabs>
              <w:spacing w:lineRule="exact" w:line="240"/>
              <w:ind w:start="72" w:end="0"/>
              <w:jc w:val="both"/>
              <w:rPr>
                <w:sz w:val="22"/>
              </w:rPr>
            </w:pPr>
            <w:r>
              <w:rPr>
                <w:sz w:val="22"/>
              </w:rPr>
              <w:t>Telephone No.:  (713) 853-3300</w:t>
            </w:r>
          </w:p>
        </w:tc>
      </w:tr>
    </w:tbl>
    <w:p>
      <w:pPr>
        <w:pStyle w:val="Normal"/>
        <w:tabs>
          <w:tab w:val="clear" w:pos="720"/>
          <w:tab w:val="right" w:pos="9360" w:leader="dot"/>
        </w:tabs>
        <w:spacing w:lineRule="exact" w:line="240" w:before="240" w:after="0"/>
        <w:jc w:val="both"/>
        <w:rPr/>
      </w:pPr>
      <w:r>
        <w:rPr>
          <w:sz w:val="22"/>
        </w:rPr>
        <w:t xml:space="preserve">A copy of any notice sent to Party A pursuant to Section 5 or 6 or </w:t>
      </w:r>
      <w:r>
        <w:rPr>
          <w:sz w:val="22"/>
          <w:u w:val="single"/>
        </w:rPr>
        <w:t>Annex A</w:t>
      </w:r>
      <w:r>
        <w:rPr>
          <w:sz w:val="22"/>
        </w:rPr>
        <w:t xml:space="preserve">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tabs>
          <w:tab w:val="clear" w:pos="720"/>
          <w:tab w:val="right" w:pos="9360" w:leader="dot"/>
        </w:tabs>
        <w:spacing w:lineRule="exact" w:line="240"/>
        <w:jc w:val="both"/>
        <w:rPr>
          <w:sz w:val="22"/>
        </w:rPr>
      </w:pPr>
      <w:r>
        <w:rPr>
          <w:sz w:val="22"/>
        </w:rPr>
      </w:r>
    </w:p>
    <w:p>
      <w:pPr>
        <w:pStyle w:val="Normal"/>
        <w:tabs>
          <w:tab w:val="left" w:pos="720" w:leader="none"/>
          <w:tab w:val="right" w:pos="9360" w:leader="dot"/>
        </w:tabs>
        <w:spacing w:lineRule="exact" w:line="240"/>
        <w:ind w:hanging="720" w:start="720" w:end="0"/>
        <w:jc w:val="both"/>
        <w:rPr>
          <w:sz w:val="22"/>
        </w:rPr>
      </w:pPr>
      <w:r>
        <w:rPr>
          <w:sz w:val="22"/>
        </w:rPr>
        <w:t>Address for notices or communications to Party B:</w:t>
      </w:r>
    </w:p>
    <w:p>
      <w:pPr>
        <w:pStyle w:val="Normal"/>
        <w:tabs>
          <w:tab w:val="left" w:pos="720" w:leader="none"/>
          <w:tab w:val="right" w:pos="9360" w:leader="dot"/>
        </w:tabs>
        <w:spacing w:lineRule="exact" w:line="240"/>
        <w:ind w:hanging="720" w:start="720" w:end="0"/>
        <w:jc w:val="both"/>
        <w:rPr>
          <w:sz w:val="22"/>
        </w:rPr>
      </w:pPr>
      <w:r>
        <w:rPr>
          <w:sz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c>
          <w:tcPr>
            <w:tcW w:w="2178" w:type="dxa"/>
            <w:tcBorders/>
          </w:tcPr>
          <w:p>
            <w:pPr>
              <w:pStyle w:val="Normal"/>
              <w:keepNext w:val="true"/>
              <w:tabs>
                <w:tab w:val="clear" w:pos="720"/>
                <w:tab w:val="left" w:pos="2880" w:leader="none"/>
                <w:tab w:val="left" w:pos="4320" w:leader="none"/>
                <w:tab w:val="left" w:pos="9360" w:leader="none"/>
              </w:tabs>
              <w:spacing w:lineRule="atLeast" w:line="240"/>
              <w:jc w:val="both"/>
              <w:rPr>
                <w:sz w:val="22"/>
                <w:del w:id="7" w:author="sflynn2" w:date="2000-06-22T15:17:00Z"/>
              </w:rPr>
            </w:pPr>
            <w:del w:id="6" w:author="sflynn2" w:date="2000-06-22T15:17:00Z">
              <w:r>
                <w:rPr>
                  <w:sz w:val="22"/>
                </w:rPr>
                <w:delText xml:space="preserve">Address: </w:delText>
              </w:r>
            </w:del>
          </w:p>
          <w:p>
            <w:pPr>
              <w:pStyle w:val="Normal"/>
              <w:keepNext w:val="true"/>
              <w:tabs>
                <w:tab w:val="clear" w:pos="720"/>
                <w:tab w:val="left" w:pos="2880" w:leader="none"/>
                <w:tab w:val="left" w:pos="9360" w:leader="none"/>
              </w:tabs>
              <w:spacing w:lineRule="atLeast" w:line="240"/>
              <w:jc w:val="both"/>
              <w:rPr>
                <w:sz w:val="22"/>
                <w:del w:id="9" w:author="sflynn2" w:date="2000-06-22T15:17:00Z"/>
              </w:rPr>
            </w:pPr>
            <w:del w:id="8" w:author="sflynn2" w:date="2000-06-22T15:17:00Z">
              <w:r>
                <w:rPr>
                  <w:sz w:val="22"/>
                </w:rPr>
                <w:delText>Street Address:</w:delText>
              </w:r>
            </w:del>
          </w:p>
          <w:p>
            <w:pPr>
              <w:pStyle w:val="Normal"/>
              <w:keepNext w:val="true"/>
              <w:tabs>
                <w:tab w:val="clear" w:pos="720"/>
                <w:tab w:val="left" w:pos="2880" w:leader="none"/>
                <w:tab w:val="left" w:pos="4320" w:leader="none"/>
                <w:tab w:val="left" w:pos="9360" w:leader="none"/>
              </w:tabs>
              <w:spacing w:lineRule="atLeast" w:line="240"/>
              <w:jc w:val="both"/>
              <w:rPr>
                <w:sz w:val="22"/>
                <w:del w:id="12" w:author="sflynn2" w:date="2000-06-22T15:17:00Z"/>
              </w:rPr>
            </w:pPr>
            <w:del w:id="10" w:author="sflynn2" w:date="2000-06-22T15:17:00Z">
              <w:r>
                <w:rPr>
                  <w:sz w:val="22"/>
                </w:rPr>
                <w:delText>(for courier delivery)</w:delText>
              </w:r>
            </w:del>
            <w:del w:id="11" w:author="sflynn2" w:date="2000-06-22T15:17:00Z">
              <w:r>
                <w:rPr>
                  <w:sz w:val="22"/>
                  <w:u w:val="single"/>
                </w:rPr>
                <w:delText xml:space="preserve"> </w:delText>
              </w:r>
            </w:del>
          </w:p>
          <w:p>
            <w:pPr>
              <w:pStyle w:val="Normal"/>
              <w:keepNext w:val="true"/>
              <w:tabs>
                <w:tab w:val="left" w:pos="720" w:leader="none"/>
                <w:tab w:val="right" w:pos="9360" w:leader="dot"/>
              </w:tabs>
              <w:spacing w:lineRule="exact" w:line="240"/>
              <w:jc w:val="both"/>
              <w:rPr>
                <w:sz w:val="22"/>
              </w:rPr>
            </w:pPr>
            <w:r>
              <w:rPr>
                <w:sz w:val="22"/>
              </w:rPr>
            </w:r>
          </w:p>
        </w:tc>
        <w:tc>
          <w:tcPr>
            <w:tcW w:w="4090" w:type="dxa"/>
            <w:tcBorders/>
          </w:tcPr>
          <w:p>
            <w:pPr>
              <w:pStyle w:val="Normal"/>
              <w:keepNext w:val="true"/>
              <w:tabs>
                <w:tab w:val="clear" w:pos="720"/>
                <w:tab w:val="left" w:pos="3762" w:leader="none"/>
                <w:tab w:val="left" w:pos="4230" w:leader="none"/>
                <w:tab w:val="left" w:pos="9360" w:leader="none"/>
              </w:tabs>
              <w:spacing w:lineRule="exact" w:line="240"/>
              <w:jc w:val="both"/>
              <w:rPr>
                <w:sz w:val="22"/>
                <w:del w:id="14" w:author="sflynn2" w:date="2000-06-22T15:17:00Z"/>
              </w:rPr>
            </w:pPr>
            <w:del w:id="13" w:author="sflynn2" w:date="2000-06-22T15:17:00Z">
              <w:r>
                <w:rPr>
                  <w:sz w:val="22"/>
                </w:rPr>
                <w:delText>The Ospraie Portfolio Ltd.</w:delText>
              </w:r>
            </w:del>
          </w:p>
          <w:p>
            <w:pPr>
              <w:pStyle w:val="Normal"/>
              <w:keepNext w:val="true"/>
              <w:tabs>
                <w:tab w:val="clear" w:pos="720"/>
                <w:tab w:val="left" w:pos="3762" w:leader="none"/>
                <w:tab w:val="left" w:pos="4230" w:leader="none"/>
                <w:tab w:val="left" w:pos="9360" w:leader="none"/>
              </w:tabs>
              <w:spacing w:lineRule="exact" w:line="240"/>
              <w:jc w:val="both"/>
              <w:rPr>
                <w:sz w:val="22"/>
                <w:del w:id="16" w:author="sflynn2" w:date="2000-06-22T15:17:00Z"/>
              </w:rPr>
            </w:pPr>
            <w:del w:id="15" w:author="sflynn2" w:date="2000-06-22T15:17:00Z">
              <w:r>
                <w:rPr>
                  <w:sz w:val="22"/>
                </w:rPr>
                <w:delText>600 Steamboat Road</w:delText>
              </w:r>
            </w:del>
          </w:p>
          <w:p>
            <w:pPr>
              <w:pStyle w:val="Normal"/>
              <w:keepNext w:val="true"/>
              <w:tabs>
                <w:tab w:val="clear" w:pos="720"/>
                <w:tab w:val="left" w:pos="3762" w:leader="none"/>
                <w:tab w:val="left" w:pos="4230" w:leader="none"/>
                <w:tab w:val="left" w:pos="9360" w:leader="none"/>
              </w:tabs>
              <w:spacing w:lineRule="exact" w:line="240"/>
              <w:jc w:val="both"/>
              <w:rPr>
                <w:sz w:val="22"/>
                <w:del w:id="18" w:author="sflynn2" w:date="2000-06-22T15:17:00Z"/>
              </w:rPr>
            </w:pPr>
            <w:del w:id="17" w:author="sflynn2" w:date="2000-06-22T15:17:00Z">
              <w:r>
                <w:rPr>
                  <w:sz w:val="22"/>
                </w:rPr>
                <w:delText>Greenwich, Connecticut  06830</w:delText>
              </w:r>
            </w:del>
          </w:p>
          <w:p>
            <w:pPr>
              <w:pStyle w:val="Normal"/>
              <w:keepNext w:val="true"/>
              <w:tabs>
                <w:tab w:val="clear" w:pos="720"/>
                <w:tab w:val="left" w:pos="3762" w:leader="none"/>
                <w:tab w:val="left" w:pos="4230" w:leader="none"/>
                <w:tab w:val="left" w:pos="9360" w:leader="none"/>
              </w:tabs>
              <w:spacing w:lineRule="exact" w:line="240"/>
              <w:jc w:val="both"/>
              <w:rPr>
                <w:sz w:val="22"/>
              </w:rPr>
            </w:pPr>
            <w:del w:id="19" w:author="sflynn2" w:date="2000-06-22T15:17:00Z">
              <w:r>
                <w:rPr>
                  <w:sz w:val="22"/>
                </w:rPr>
                <w:delText>Attn.:  Operations</w:delText>
              </w:r>
            </w:del>
          </w:p>
        </w:tc>
        <w:tc>
          <w:tcPr>
            <w:tcW w:w="3290" w:type="dxa"/>
            <w:tcBorders/>
          </w:tcPr>
          <w:p>
            <w:pPr>
              <w:pStyle w:val="Normal"/>
              <w:keepNext w:val="true"/>
              <w:tabs>
                <w:tab w:val="clear" w:pos="720"/>
                <w:tab w:val="left" w:pos="2952" w:leader="none"/>
                <w:tab w:val="left" w:pos="4230" w:leader="none"/>
                <w:tab w:val="left" w:pos="9360" w:leader="none"/>
              </w:tabs>
              <w:spacing w:lineRule="exact" w:line="240"/>
              <w:ind w:start="72" w:end="0"/>
              <w:jc w:val="both"/>
              <w:rPr>
                <w:sz w:val="22"/>
                <w:del w:id="21" w:author="sflynn2" w:date="2000-06-22T15:17:00Z"/>
              </w:rPr>
            </w:pPr>
            <w:del w:id="20" w:author="sflynn2" w:date="2000-06-22T15:17:00Z">
              <w:r>
                <w:rPr>
                  <w:sz w:val="22"/>
                </w:rPr>
                <w:delText>Facsimile No.:  (203) 863-8695</w:delText>
              </w:r>
            </w:del>
          </w:p>
          <w:p>
            <w:pPr>
              <w:pStyle w:val="Normal"/>
              <w:keepNext w:val="true"/>
              <w:tabs>
                <w:tab w:val="clear" w:pos="720"/>
                <w:tab w:val="left" w:pos="2952" w:leader="none"/>
                <w:tab w:val="left" w:pos="4230" w:leader="none"/>
                <w:tab w:val="left" w:pos="9360" w:leader="none"/>
              </w:tabs>
              <w:spacing w:lineRule="exact" w:line="240"/>
              <w:ind w:start="72" w:end="0"/>
              <w:jc w:val="both"/>
              <w:rPr>
                <w:sz w:val="22"/>
              </w:rPr>
            </w:pPr>
            <w:del w:id="22" w:author="sflynn2" w:date="2000-06-22T15:17:00Z">
              <w:r>
                <w:rPr>
                  <w:sz w:val="22"/>
                </w:rPr>
                <w:delText>Telephone No.:  (203) 863-6700</w:delText>
              </w:r>
            </w:del>
          </w:p>
        </w:tc>
      </w:tr>
      <w:tr>
        <w:trPr/>
        <w:tc>
          <w:tcPr>
            <w:tcW w:w="2178" w:type="dxa"/>
            <w:tcBorders/>
          </w:tcPr>
          <w:p>
            <w:pPr>
              <w:pStyle w:val="Normal"/>
              <w:keepNext w:val="true"/>
              <w:tabs>
                <w:tab w:val="clear" w:pos="720"/>
                <w:tab w:val="left" w:pos="2880" w:leader="none"/>
                <w:tab w:val="left" w:pos="4320" w:leader="none"/>
                <w:tab w:val="left" w:pos="9360" w:leader="none"/>
              </w:tabs>
              <w:spacing w:lineRule="atLeast" w:line="240"/>
              <w:jc w:val="both"/>
              <w:rPr>
                <w:sz w:val="22"/>
                <w:ins w:id="24" w:author="sflynn2" w:date="2000-06-22T15:17:00Z"/>
              </w:rPr>
            </w:pPr>
            <w:ins w:id="23" w:author="sflynn2" w:date="2000-06-22T15:17:00Z">
              <w:r>
                <w:rPr>
                  <w:sz w:val="22"/>
                </w:rPr>
                <w:t xml:space="preserve">Address: </w:t>
              </w:r>
            </w:ins>
          </w:p>
          <w:p>
            <w:pPr>
              <w:pStyle w:val="Normal"/>
              <w:keepNext w:val="true"/>
              <w:tabs>
                <w:tab w:val="clear" w:pos="720"/>
                <w:tab w:val="left" w:pos="2880" w:leader="none"/>
                <w:tab w:val="left" w:pos="9360" w:leader="none"/>
              </w:tabs>
              <w:spacing w:lineRule="atLeast" w:line="240"/>
              <w:jc w:val="both"/>
              <w:rPr>
                <w:sz w:val="22"/>
                <w:ins w:id="26" w:author="sflynn2" w:date="2000-06-22T15:17:00Z"/>
              </w:rPr>
            </w:pPr>
            <w:ins w:id="25" w:author="sflynn2" w:date="2000-06-22T15:17:00Z">
              <w:r>
                <w:rPr>
                  <w:sz w:val="22"/>
                </w:rPr>
                <w:t>Street Address:</w:t>
              </w:r>
            </w:ins>
          </w:p>
          <w:p>
            <w:pPr>
              <w:pStyle w:val="Normal"/>
              <w:keepNext w:val="true"/>
              <w:tabs>
                <w:tab w:val="clear" w:pos="720"/>
                <w:tab w:val="left" w:pos="2880" w:leader="none"/>
                <w:tab w:val="left" w:pos="4320" w:leader="none"/>
                <w:tab w:val="left" w:pos="9360" w:leader="none"/>
              </w:tabs>
              <w:spacing w:lineRule="atLeast" w:line="240"/>
              <w:jc w:val="both"/>
              <w:rPr>
                <w:sz w:val="22"/>
                <w:ins w:id="29" w:author="sflynn2" w:date="2000-06-22T15:17:00Z"/>
              </w:rPr>
            </w:pPr>
            <w:ins w:id="27" w:author="sflynn2" w:date="2000-06-22T15:17:00Z">
              <w:r>
                <w:rPr>
                  <w:sz w:val="22"/>
                </w:rPr>
                <w:t>(for courier delivery)</w:t>
              </w:r>
            </w:ins>
            <w:ins w:id="28" w:author="sflynn2" w:date="2000-06-22T15:17:00Z">
              <w:r>
                <w:rPr>
                  <w:sz w:val="22"/>
                  <w:u w:val="single"/>
                </w:rPr>
                <w:t xml:space="preserve"> </w:t>
              </w:r>
            </w:ins>
          </w:p>
          <w:p>
            <w:pPr>
              <w:pStyle w:val="Normal"/>
              <w:keepNext w:val="true"/>
              <w:tabs>
                <w:tab w:val="left" w:pos="720" w:leader="none"/>
                <w:tab w:val="right" w:pos="9360" w:leader="dot"/>
              </w:tabs>
              <w:spacing w:lineRule="exact" w:line="240"/>
              <w:jc w:val="both"/>
              <w:rPr>
                <w:sz w:val="22"/>
              </w:rPr>
            </w:pPr>
            <w:r>
              <w:rPr>
                <w:sz w:val="22"/>
              </w:rPr>
            </w:r>
          </w:p>
        </w:tc>
        <w:tc>
          <w:tcPr>
            <w:tcW w:w="4090" w:type="dxa"/>
            <w:tcBorders/>
          </w:tcPr>
          <w:p>
            <w:pPr>
              <w:pStyle w:val="Normal"/>
              <w:keepNext w:val="true"/>
              <w:tabs>
                <w:tab w:val="clear" w:pos="720"/>
                <w:tab w:val="left" w:pos="3762" w:leader="none"/>
                <w:tab w:val="left" w:pos="4230" w:leader="none"/>
                <w:tab w:val="left" w:pos="9360" w:leader="none"/>
              </w:tabs>
              <w:spacing w:lineRule="exact" w:line="240"/>
              <w:jc w:val="both"/>
              <w:rPr>
                <w:sz w:val="22"/>
                <w:ins w:id="31" w:author="sflynn2" w:date="2000-06-22T15:17:00Z"/>
              </w:rPr>
            </w:pPr>
            <w:ins w:id="30" w:author="sflynn2" w:date="2000-06-22T15:17:00Z">
              <w:r>
                <w:rPr>
                  <w:sz w:val="22"/>
                </w:rPr>
                <w:t>The Ospraie Portfolio Ltd.</w:t>
              </w:r>
            </w:ins>
          </w:p>
          <w:p>
            <w:pPr>
              <w:pStyle w:val="Normal"/>
              <w:keepNext w:val="true"/>
              <w:tabs>
                <w:tab w:val="clear" w:pos="720"/>
                <w:tab w:val="left" w:pos="3762" w:leader="none"/>
                <w:tab w:val="left" w:pos="4230" w:leader="none"/>
                <w:tab w:val="left" w:pos="9360" w:leader="none"/>
              </w:tabs>
              <w:spacing w:lineRule="exact" w:line="240"/>
              <w:jc w:val="both"/>
              <w:rPr>
                <w:sz w:val="22"/>
                <w:ins w:id="33" w:author="sflynn2" w:date="2000-06-22T15:17:00Z"/>
              </w:rPr>
            </w:pPr>
            <w:ins w:id="32" w:author="sflynn2" w:date="2000-06-22T15:17:00Z">
              <w:r>
                <w:rPr>
                  <w:sz w:val="22"/>
                </w:rPr>
                <w:t>c/o Tudor Investment Corporation</w:t>
              </w:r>
            </w:ins>
          </w:p>
          <w:p>
            <w:pPr>
              <w:pStyle w:val="Normal"/>
              <w:keepNext w:val="true"/>
              <w:tabs>
                <w:tab w:val="clear" w:pos="720"/>
                <w:tab w:val="left" w:pos="3762" w:leader="none"/>
                <w:tab w:val="left" w:pos="4230" w:leader="none"/>
                <w:tab w:val="left" w:pos="9360" w:leader="none"/>
              </w:tabs>
              <w:spacing w:lineRule="exact" w:line="240"/>
              <w:jc w:val="both"/>
              <w:rPr>
                <w:sz w:val="22"/>
                <w:ins w:id="35" w:author="sflynn2" w:date="2000-06-22T15:17:00Z"/>
              </w:rPr>
            </w:pPr>
            <w:ins w:id="34" w:author="sflynn2" w:date="2000-06-22T15:17:00Z">
              <w:r>
                <w:rPr>
                  <w:sz w:val="22"/>
                </w:rPr>
                <w:t>1275 King Street</w:t>
              </w:r>
            </w:ins>
          </w:p>
          <w:p>
            <w:pPr>
              <w:pStyle w:val="Normal"/>
              <w:keepNext w:val="true"/>
              <w:tabs>
                <w:tab w:val="clear" w:pos="720"/>
                <w:tab w:val="left" w:pos="3762" w:leader="none"/>
                <w:tab w:val="left" w:pos="4230" w:leader="none"/>
                <w:tab w:val="left" w:pos="9360" w:leader="none"/>
              </w:tabs>
              <w:spacing w:lineRule="exact" w:line="240"/>
              <w:jc w:val="both"/>
              <w:rPr>
                <w:sz w:val="22"/>
                <w:ins w:id="37" w:author="sflynn2" w:date="2000-06-22T15:17:00Z"/>
              </w:rPr>
            </w:pPr>
            <w:ins w:id="36" w:author="sflynn2" w:date="2000-06-22T15:17:00Z">
              <w:r>
                <w:rPr>
                  <w:sz w:val="22"/>
                </w:rPr>
                <w:t>Greenwich, Connecticut  06831</w:t>
              </w:r>
            </w:ins>
          </w:p>
          <w:p>
            <w:pPr>
              <w:pStyle w:val="Normal"/>
              <w:keepNext w:val="true"/>
              <w:tabs>
                <w:tab w:val="clear" w:pos="720"/>
                <w:tab w:val="left" w:pos="3762" w:leader="none"/>
                <w:tab w:val="left" w:pos="4230" w:leader="none"/>
                <w:tab w:val="left" w:pos="9360" w:leader="none"/>
              </w:tabs>
              <w:spacing w:lineRule="exact" w:line="240"/>
              <w:jc w:val="both"/>
              <w:rPr>
                <w:sz w:val="22"/>
              </w:rPr>
            </w:pPr>
            <w:ins w:id="38" w:author="sflynn2" w:date="2000-06-22T15:17:00Z">
              <w:r>
                <w:rPr>
                  <w:sz w:val="22"/>
                </w:rPr>
                <w:t>Attn.:  Operations</w:t>
              </w:r>
            </w:ins>
          </w:p>
        </w:tc>
        <w:tc>
          <w:tcPr>
            <w:tcW w:w="3290" w:type="dxa"/>
            <w:tcBorders/>
          </w:tcPr>
          <w:p>
            <w:pPr>
              <w:pStyle w:val="Normal"/>
              <w:keepNext w:val="true"/>
              <w:tabs>
                <w:tab w:val="clear" w:pos="720"/>
                <w:tab w:val="left" w:pos="2952" w:leader="none"/>
                <w:tab w:val="left" w:pos="4230" w:leader="none"/>
                <w:tab w:val="left" w:pos="9360" w:leader="none"/>
              </w:tabs>
              <w:spacing w:lineRule="exact" w:line="240"/>
              <w:ind w:start="72" w:end="0"/>
              <w:jc w:val="both"/>
              <w:rPr>
                <w:sz w:val="22"/>
                <w:ins w:id="40" w:author="sflynn2" w:date="2000-06-22T15:17:00Z"/>
              </w:rPr>
            </w:pPr>
            <w:ins w:id="39" w:author="sflynn2" w:date="2000-06-22T15:17:00Z">
              <w:r>
                <w:rPr>
                  <w:sz w:val="22"/>
                </w:rPr>
                <w:t>Facsimile No.:  (203) 863-8695</w:t>
              </w:r>
            </w:ins>
          </w:p>
          <w:p>
            <w:pPr>
              <w:pStyle w:val="Normal"/>
              <w:keepNext w:val="true"/>
              <w:tabs>
                <w:tab w:val="clear" w:pos="720"/>
                <w:tab w:val="left" w:pos="2952" w:leader="none"/>
                <w:tab w:val="left" w:pos="4230" w:leader="none"/>
                <w:tab w:val="left" w:pos="9360" w:leader="none"/>
              </w:tabs>
              <w:spacing w:lineRule="exact" w:line="240"/>
              <w:ind w:start="72" w:end="0"/>
              <w:jc w:val="both"/>
              <w:rPr>
                <w:sz w:val="22"/>
              </w:rPr>
            </w:pPr>
            <w:ins w:id="41" w:author="sflynn2" w:date="2000-06-22T15:17:00Z">
              <w:r>
                <w:rPr>
                  <w:sz w:val="22"/>
                </w:rPr>
                <w:t>Telephone No.:  (203) 863-6700</w:t>
              </w:r>
            </w:ins>
          </w:p>
        </w:tc>
      </w:tr>
    </w:tbl>
    <w:p>
      <w:pPr>
        <w:pStyle w:val="Justified"/>
        <w:widowControl/>
        <w:tabs>
          <w:tab w:val="left" w:pos="720" w:leader="none"/>
          <w:tab w:val="left" w:pos="1440" w:leader="none"/>
          <w:tab w:val="left" w:pos="5472" w:leader="dot"/>
          <w:tab w:val="right" w:pos="9360" w:leader="dot"/>
        </w:tabs>
        <w:spacing w:lineRule="exact" w:line="240" w:before="240" w:after="0"/>
        <w:rPr>
          <w:rFonts w:ascii="Times New Roman" w:hAnsi="Times New Roman" w:cs="Times New Roman"/>
        </w:rPr>
      </w:pPr>
      <w:r>
        <w:rPr>
          <w:rFonts w:cs="Times New Roman" w:ascii="Times New Roman" w:hAnsi="Times New Roman"/>
        </w:rPr>
        <w:t>Copies of all notices or communications pursuant to Sections 5, 6 and 7 and all legal notices or communications shall also be given to:</w:t>
      </w:r>
    </w:p>
    <w:p>
      <w:pPr>
        <w:pStyle w:val="Heading2"/>
        <w:rPr>
          <w:rFonts w:ascii="Times New Roman" w:hAnsi="Times New Roman" w:cs="Times New Roman"/>
        </w:rPr>
      </w:pPr>
      <w:r>
        <w:rPr>
          <w:rFonts w:cs="Times New Roman" w:ascii="Times New Roman" w:hAnsi="Times New Roman"/>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c>
          <w:tcPr>
            <w:tcW w:w="2178" w:type="dxa"/>
            <w:tcBorders/>
          </w:tcPr>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t xml:space="preserve">Address: </w:t>
            </w:r>
          </w:p>
          <w:p>
            <w:pPr>
              <w:pStyle w:val="Normal"/>
              <w:keepNext w:val="true"/>
              <w:tabs>
                <w:tab w:val="clear" w:pos="720"/>
                <w:tab w:val="left" w:pos="2880" w:leader="none"/>
                <w:tab w:val="left" w:pos="9360" w:leader="none"/>
              </w:tabs>
              <w:spacing w:lineRule="atLeast" w:line="240"/>
              <w:jc w:val="both"/>
              <w:rPr>
                <w:sz w:val="22"/>
              </w:rPr>
            </w:pPr>
            <w:r>
              <w:rPr>
                <w:sz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t>(for courier delivery)</w:t>
            </w:r>
            <w:r>
              <w:rPr>
                <w:sz w:val="22"/>
                <w:u w:val="single"/>
              </w:rPr>
              <w:t xml:space="preserve"> </w:t>
            </w:r>
          </w:p>
          <w:p>
            <w:pPr>
              <w:pStyle w:val="Normal"/>
              <w:keepNext w:val="true"/>
              <w:tabs>
                <w:tab w:val="left" w:pos="720" w:leader="none"/>
                <w:tab w:val="right" w:pos="9360" w:leader="dot"/>
              </w:tabs>
              <w:spacing w:lineRule="exact" w:line="240"/>
              <w:jc w:val="both"/>
              <w:rPr>
                <w:sz w:val="22"/>
              </w:rPr>
            </w:pPr>
            <w:r>
              <w:rPr>
                <w:sz w:val="22"/>
              </w:rPr>
            </w:r>
          </w:p>
        </w:tc>
        <w:tc>
          <w:tcPr>
            <w:tcW w:w="4090" w:type="dxa"/>
            <w:tcBorders/>
          </w:tcPr>
          <w:p>
            <w:pPr>
              <w:pStyle w:val="Normal"/>
              <w:keepNext w:val="true"/>
              <w:tabs>
                <w:tab w:val="clear" w:pos="720"/>
                <w:tab w:val="left" w:pos="3762" w:leader="none"/>
                <w:tab w:val="left" w:pos="4230" w:leader="none"/>
                <w:tab w:val="left" w:pos="9360" w:leader="none"/>
              </w:tabs>
              <w:spacing w:lineRule="exact" w:line="240"/>
              <w:jc w:val="both"/>
              <w:rPr>
                <w:sz w:val="22"/>
              </w:rPr>
            </w:pPr>
            <w:r>
              <w:rPr>
                <w:sz w:val="22"/>
              </w:rPr>
              <w:t>Tudor Investment Corporation</w:t>
            </w:r>
          </w:p>
          <w:p>
            <w:pPr>
              <w:pStyle w:val="Normal"/>
              <w:keepNext w:val="true"/>
              <w:tabs>
                <w:tab w:val="clear" w:pos="720"/>
                <w:tab w:val="left" w:pos="3762" w:leader="none"/>
                <w:tab w:val="left" w:pos="4230" w:leader="none"/>
                <w:tab w:val="left" w:pos="9360" w:leader="none"/>
              </w:tabs>
              <w:spacing w:lineRule="exact" w:line="240"/>
              <w:jc w:val="both"/>
              <w:rPr/>
            </w:pPr>
            <w:r>
              <w:rPr>
                <w:sz w:val="22"/>
              </w:rPr>
              <w:t>One Liberty Plaza, 51</w:t>
            </w:r>
            <w:r>
              <w:rPr>
                <w:sz w:val="22"/>
                <w:vertAlign w:val="superscript"/>
              </w:rPr>
              <w:t>st</w:t>
            </w:r>
            <w:r>
              <w:rPr>
                <w:sz w:val="22"/>
              </w:rPr>
              <w:t xml:space="preserve"> Floor</w:t>
            </w:r>
          </w:p>
          <w:p>
            <w:pPr>
              <w:pStyle w:val="Normal"/>
              <w:keepNext w:val="true"/>
              <w:tabs>
                <w:tab w:val="clear" w:pos="720"/>
                <w:tab w:val="left" w:pos="3762" w:leader="none"/>
                <w:tab w:val="left" w:pos="4230" w:leader="none"/>
                <w:tab w:val="left" w:pos="9360" w:leader="none"/>
              </w:tabs>
              <w:spacing w:lineRule="exact" w:line="240"/>
              <w:jc w:val="both"/>
              <w:rPr>
                <w:sz w:val="22"/>
              </w:rPr>
            </w:pPr>
            <w:r>
              <w:rPr>
                <w:sz w:val="22"/>
              </w:rPr>
              <w:t>New York, New York  10006</w:t>
            </w:r>
          </w:p>
          <w:p>
            <w:pPr>
              <w:pStyle w:val="Normal"/>
              <w:keepNext w:val="true"/>
              <w:tabs>
                <w:tab w:val="clear" w:pos="720"/>
                <w:tab w:val="left" w:pos="3762" w:leader="none"/>
                <w:tab w:val="left" w:pos="4230" w:leader="none"/>
                <w:tab w:val="left" w:pos="9360" w:leader="none"/>
              </w:tabs>
              <w:spacing w:lineRule="exact" w:line="240"/>
              <w:jc w:val="both"/>
              <w:rPr>
                <w:sz w:val="22"/>
              </w:rPr>
            </w:pPr>
            <w:r>
              <w:rPr>
                <w:sz w:val="22"/>
              </w:rPr>
              <w:t>Attn.:  General Counsel</w:t>
            </w:r>
          </w:p>
        </w:tc>
        <w:tc>
          <w:tcPr>
            <w:tcW w:w="3290" w:type="dxa"/>
            <w:tcBorders/>
          </w:tcPr>
          <w:p>
            <w:pPr>
              <w:pStyle w:val="Normal"/>
              <w:keepNext w:val="true"/>
              <w:tabs>
                <w:tab w:val="clear" w:pos="720"/>
                <w:tab w:val="left" w:pos="2952" w:leader="none"/>
                <w:tab w:val="left" w:pos="4230" w:leader="none"/>
                <w:tab w:val="left" w:pos="9360" w:leader="none"/>
              </w:tabs>
              <w:spacing w:lineRule="exact" w:line="240"/>
              <w:ind w:start="72" w:end="0"/>
              <w:jc w:val="both"/>
              <w:rPr>
                <w:sz w:val="22"/>
              </w:rPr>
            </w:pPr>
            <w:r>
              <w:rPr>
                <w:sz w:val="22"/>
              </w:rPr>
              <w:t>Facsimile No.:  (212) 406-3282</w:t>
            </w:r>
          </w:p>
          <w:p>
            <w:pPr>
              <w:pStyle w:val="Normal"/>
              <w:keepNext w:val="true"/>
              <w:tabs>
                <w:tab w:val="clear" w:pos="720"/>
                <w:tab w:val="left" w:pos="2952" w:leader="none"/>
                <w:tab w:val="left" w:pos="4230" w:leader="none"/>
                <w:tab w:val="left" w:pos="9360" w:leader="none"/>
              </w:tabs>
              <w:spacing w:lineRule="exact" w:line="240"/>
              <w:ind w:start="72" w:end="0"/>
              <w:jc w:val="both"/>
              <w:rPr>
                <w:sz w:val="22"/>
              </w:rPr>
            </w:pPr>
            <w:r>
              <w:rPr>
                <w:sz w:val="22"/>
              </w:rPr>
              <w:t>Telephone No.:  (203) 602-6704</w:t>
            </w:r>
          </w:p>
        </w:tc>
      </w:tr>
    </w:tbl>
    <w:p>
      <w:pPr>
        <w:pStyle w:val="Normal"/>
        <w:tabs>
          <w:tab w:val="left" w:pos="720" w:leader="none"/>
          <w:tab w:val="left" w:pos="1440" w:leader="none"/>
          <w:tab w:val="left" w:pos="5472" w:leader="dot"/>
          <w:tab w:val="right" w:pos="9360" w:leader="dot"/>
        </w:tabs>
        <w:spacing w:lineRule="exact" w:line="240" w:before="240" w:after="0"/>
        <w:ind w:firstLine="720" w:end="0"/>
        <w:jc w:val="both"/>
        <w:rPr/>
      </w:pPr>
      <w:r>
        <w:rPr>
          <w:sz w:val="22"/>
        </w:rPr>
        <w:t>(b)</w:t>
        <w:tab/>
      </w:r>
      <w:r>
        <w:rPr>
          <w:b/>
          <w:sz w:val="22"/>
        </w:rPr>
        <w:t>Offices; Multibranch Parties.</w:t>
      </w:r>
      <w:r>
        <w:rPr>
          <w:sz w:val="22"/>
        </w:rPr>
        <w:t xml:space="preserve">  The provisions of Section 10(a) will be applicable.  For the purpose of Section 10(c):  Party A is not a Multibranch Party and Party B is not a Multibranch Party.</w:t>
      </w:r>
    </w:p>
    <w:p>
      <w:pPr>
        <w:pStyle w:val="Normal"/>
        <w:spacing w:lineRule="exact" w:line="240" w:before="240" w:after="0"/>
        <w:ind w:firstLine="720" w:end="0"/>
        <w:jc w:val="both"/>
        <w:rPr/>
      </w:pPr>
      <w:r>
        <w:rPr>
          <w:sz w:val="22"/>
        </w:rPr>
        <w:t>(c)</w:t>
        <w:tab/>
      </w:r>
      <w:r>
        <w:rPr>
          <w:b/>
          <w:sz w:val="22"/>
        </w:rPr>
        <w:t>Calculation Agent.</w:t>
      </w:r>
      <w:r>
        <w:rPr>
          <w:sz w:val="22"/>
        </w:rPr>
        <w:t xml:space="preserve">  The Calculation Agent is Party A; </w:t>
      </w:r>
      <w:r>
        <w:rPr>
          <w:sz w:val="22"/>
          <w:u w:val="single"/>
        </w:rPr>
        <w:t>provided</w:t>
      </w:r>
      <w:r>
        <w:rPr>
          <w:sz w:val="22"/>
        </w:rPr>
        <w:t xml:space="preserve">, </w:t>
      </w:r>
      <w:r>
        <w:rPr>
          <w:sz w:val="22"/>
          <w:u w:val="single"/>
        </w:rPr>
        <w:t>however</w:t>
      </w:r>
      <w:r>
        <w:rPr>
          <w:sz w:val="22"/>
        </w:rPr>
        <w:t>, that all calculations and determinations made by the Calculation Agent are subject to review and concurrence by Party B.  If Party A and Party B disagree with respect to any calculation or determination, Party A and Party B each will appoint an independent Reference Market-maker, and such two Reference Market-makers jointly will appoint a third Reference Market-maker.  Such three Reference Market-makers jointly will make such calculation or determination (acting as experts and not as arbitrators), whose calculation or determination will be binding and conclusive absent manifest error.  In addition, if at any time a Potential Event of Default, Event of Default, or Termination Event occurs or exists with respect to Party A, then Party B will act as the Calculation Agent or will appoint a third party to act as Calculation Agent.</w:t>
      </w:r>
    </w:p>
    <w:p>
      <w:pPr>
        <w:pStyle w:val="Normal"/>
        <w:spacing w:lineRule="exact" w:line="240" w:before="240" w:after="0"/>
        <w:ind w:firstLine="720" w:end="0"/>
        <w:jc w:val="both"/>
        <w:rPr/>
      </w:pPr>
      <w:r>
        <w:rPr>
          <w:sz w:val="22"/>
        </w:rPr>
        <w:t>(d)</w:t>
        <w:tab/>
      </w:r>
      <w:r>
        <w:rPr>
          <w:b/>
          <w:sz w:val="22"/>
        </w:rPr>
        <w:t>Credit Support Documents.</w:t>
      </w:r>
      <w:r>
        <w:rPr>
          <w:sz w:val="22"/>
        </w:rPr>
        <w:t xml:space="preserve">  Details of any Credit Support Document, each of which is incorporated by reference in, and made part of, this Agreement and each Confirmation (unless provided otherwise in a Confirmation) as if set forth in full in this Agreement or such Confirmation: (i) Guaranty dated as of the date hereof by Enron Corp. in favor of Party B as beneficiary thereof in the form attached hereto as </w:t>
      </w:r>
      <w:r>
        <w:rPr>
          <w:sz w:val="22"/>
          <w:u w:val="single"/>
        </w:rPr>
        <w:t>Exhibit A</w:t>
      </w:r>
      <w:r>
        <w:rPr>
          <w:sz w:val="22"/>
        </w:rPr>
        <w:t xml:space="preserve">, and (ii) ISDA Credit Support Annex attached hereto as </w:t>
      </w:r>
      <w:r>
        <w:rPr>
          <w:sz w:val="22"/>
          <w:u w:val="single"/>
        </w:rPr>
        <w:t>Annex A</w:t>
      </w:r>
      <w:r>
        <w:rPr>
          <w:sz w:val="22"/>
        </w:rPr>
        <w:t>.</w:t>
      </w:r>
    </w:p>
    <w:p>
      <w:pPr>
        <w:pStyle w:val="Normal"/>
        <w:spacing w:lineRule="exact" w:line="240" w:before="240" w:after="0"/>
        <w:ind w:firstLine="720" w:end="0"/>
        <w:jc w:val="both"/>
        <w:rPr/>
      </w:pPr>
      <w:r>
        <w:rPr>
          <w:sz w:val="22"/>
        </w:rPr>
        <w:t>(e)</w:t>
        <w:tab/>
      </w:r>
      <w:r>
        <w:rPr>
          <w:b/>
          <w:sz w:val="22"/>
        </w:rPr>
        <w:t>Credit Support Provider.</w:t>
      </w:r>
      <w:r>
        <w:rPr>
          <w:sz w:val="22"/>
        </w:rPr>
        <w:t xml:space="preserve">  (i) Credit Support Provider means in relation to Party A, Enron Corp., and (ii) Credit Support Provider means in relation to Party B, none.</w:t>
      </w:r>
    </w:p>
    <w:p>
      <w:pPr>
        <w:pStyle w:val="Normal"/>
        <w:spacing w:lineRule="exact" w:line="240" w:before="240" w:after="0"/>
        <w:ind w:firstLine="720" w:end="0"/>
        <w:jc w:val="both"/>
        <w:rPr/>
      </w:pPr>
      <w:r>
        <w:rPr>
          <w:sz w:val="22"/>
        </w:rPr>
        <w:t>(f)</w:t>
        <w:tab/>
      </w:r>
      <w:r>
        <w:rPr>
          <w:b/>
          <w:sz w:val="22"/>
        </w:rPr>
        <w:t>Netting of Payments.</w:t>
      </w:r>
      <w:r>
        <w:rPr>
          <w:sz w:val="22"/>
        </w:rPr>
        <w:t xml:space="preserve">  Section 2(c)(ii) will not apply to all Transactions.</w:t>
      </w:r>
    </w:p>
    <w:p>
      <w:pPr>
        <w:pStyle w:val="Normal"/>
        <w:spacing w:lineRule="exact" w:line="240" w:before="240" w:after="0"/>
        <w:ind w:firstLine="720" w:end="0"/>
        <w:jc w:val="both"/>
        <w:rPr/>
      </w:pPr>
      <w:r>
        <w:rPr>
          <w:sz w:val="22"/>
        </w:rPr>
        <w:t>(g)</w:t>
        <w:tab/>
      </w:r>
      <w:r>
        <w:rPr>
          <w:b/>
          <w:sz w:val="22"/>
        </w:rPr>
        <w:t>Governing Law.  This Agreement and each Confirmation will be governed by, and construed, interpreted, and enforced in accordance with, the substantive law of the State of New York (without reference to its choice of law doctrine).</w:t>
      </w:r>
    </w:p>
    <w:p>
      <w:pPr>
        <w:pStyle w:val="Normal"/>
        <w:spacing w:lineRule="exact" w:line="240" w:before="240" w:after="0"/>
        <w:ind w:firstLine="720" w:end="0"/>
        <w:jc w:val="both"/>
        <w:rPr/>
      </w:pPr>
      <w:r>
        <w:rPr>
          <w:sz w:val="22"/>
        </w:rPr>
        <w:t>(h)</w:t>
        <w:tab/>
      </w:r>
      <w:r>
        <w:rPr>
          <w:b/>
          <w:sz w:val="22"/>
        </w:rPr>
        <w:t>Jurisdiction.</w:t>
      </w:r>
      <w:r>
        <w:rPr>
          <w:sz w:val="22"/>
        </w:rPr>
        <w:t xml:space="preserve">  Section 13(b)</w:t>
      </w:r>
      <w:ins w:id="42" w:author="sflynn2" w:date="2000-06-22T15:17:00Z">
        <w:r>
          <w:rPr>
            <w:sz w:val="22"/>
          </w:rPr>
          <w:t>(ii)</w:t>
        </w:r>
      </w:ins>
      <w:r>
        <w:rPr>
          <w:sz w:val="22"/>
        </w:rPr>
        <w:t xml:space="preserve"> is hereby deleted in its entirety and replaced with the following:</w:t>
      </w:r>
    </w:p>
    <w:p>
      <w:pPr>
        <w:pStyle w:val="Normal"/>
        <w:spacing w:lineRule="exact" w:line="240" w:before="240" w:after="0"/>
        <w:ind w:firstLine="720" w:start="720" w:end="0"/>
        <w:jc w:val="both"/>
        <w:rPr/>
      </w:pPr>
      <w:r>
        <w:rPr>
          <w:sz w:val="22"/>
        </w:rPr>
        <w:tab/>
        <w:t>(b)</w:t>
        <w:tab/>
      </w:r>
      <w:r>
        <w:rPr>
          <w:b/>
          <w:sz w:val="22"/>
        </w:rPr>
        <w:t>Jurisdiction.</w:t>
      </w:r>
      <w:r>
        <w:rPr>
          <w:sz w:val="22"/>
        </w:rPr>
        <w:t xml:space="preserve">  With respect to any suit, action, claim or proceeding relating to this Agreement (“Proceedings”), neither party (i) waives any objection which it may have at any time to the laying of venue of any Proceedings brought in any court, (ii) waives any claim that such Proceedings have been brought in an inconvenient forum, or (iii) waives the right to object, with respect to such Proceedings, that a court does not have any jurisdiction over such party.</w:t>
      </w:r>
    </w:p>
    <w:p>
      <w:pPr>
        <w:pStyle w:val="Normal"/>
        <w:tabs>
          <w:tab w:val="left" w:pos="720" w:leader="none"/>
        </w:tabs>
        <w:spacing w:lineRule="exact" w:line="240" w:before="240" w:after="0"/>
        <w:ind w:firstLine="720" w:start="720" w:end="0"/>
        <w:jc w:val="both"/>
        <w:rPr>
          <w:sz w:val="22"/>
        </w:rPr>
      </w:pPr>
      <w:r>
        <w:rPr>
          <w:sz w:val="22"/>
        </w:rPr>
        <w:t>Nothing in this Agreement precludes either party from bringing Proceedings in any jurisdiction, nor will the bringing of Proceedings in any one or more jurisdictions preclude the bringing of Proceedings in any other jurisdiction.</w:t>
      </w:r>
    </w:p>
    <w:p>
      <w:pPr>
        <w:pStyle w:val="Normal"/>
        <w:spacing w:before="240" w:after="0"/>
        <w:ind w:firstLine="1440" w:start="720" w:end="0"/>
        <w:jc w:val="both"/>
        <w:rPr/>
      </w:pPr>
      <w:r>
        <w:rPr>
          <w:sz w:val="22"/>
        </w:rPr>
        <w:t>(c)</w:t>
        <w:tab/>
      </w:r>
      <w:r>
        <w:rPr>
          <w:b/>
          <w:sz w:val="22"/>
        </w:rPr>
        <w:t>Waiver of Jury Trial.</w:t>
      </w:r>
      <w:r>
        <w:rPr>
          <w:sz w:val="22"/>
        </w:rPr>
        <w:t xml:space="preserve">  Each party irrevocably waives any and all right to trial by jury with respect to any Proceeding arising out of or relating to this Agreement, any Credit Support Document, or any Transaction. </w:t>
      </w:r>
    </w:p>
    <w:p>
      <w:pPr>
        <w:pStyle w:val="Normal"/>
        <w:spacing w:lineRule="exact" w:line="240" w:before="480" w:after="0"/>
        <w:jc w:val="both"/>
        <w:rPr>
          <w:b/>
          <w:sz w:val="22"/>
        </w:rPr>
      </w:pPr>
      <w:r>
        <w:rPr>
          <w:b/>
          <w:sz w:val="22"/>
        </w:rPr>
        <w:t>Part 5.  Other Provisions.</w:t>
      </w:r>
    </w:p>
    <w:p>
      <w:pPr>
        <w:pStyle w:val="Normal"/>
        <w:spacing w:lineRule="exact" w:line="240" w:before="240" w:after="0"/>
        <w:ind w:firstLine="720" w:end="0"/>
        <w:jc w:val="both"/>
        <w:rPr/>
      </w:pPr>
      <w:r>
        <w:rPr>
          <w:sz w:val="22"/>
        </w:rPr>
        <w:t>(a)</w:t>
        <w:tab/>
      </w:r>
      <w:r>
        <w:rPr>
          <w:b/>
          <w:sz w:val="22"/>
        </w:rPr>
        <w:t>Conditions Precedent.</w:t>
      </w:r>
      <w:r>
        <w:rPr>
          <w:sz w:val="22"/>
        </w:rPr>
        <w:t xml:space="preserve">  The condition precedent set forth in clause (1) of Section 2(a)(iii) shall not apply to payments owed by a party if the other party shall have satisfied in full all its payment obligations under Section 2(a)(i) and shall at the relevant time have no future payment obligations whether absolute or contingent, under Section 2(a)(i).</w:t>
      </w:r>
    </w:p>
    <w:p>
      <w:pPr>
        <w:pStyle w:val="Normal"/>
        <w:spacing w:lineRule="exact" w:line="240" w:before="240" w:after="0"/>
        <w:ind w:firstLine="720" w:end="0"/>
        <w:jc w:val="both"/>
        <w:rPr/>
      </w:pPr>
      <w:r>
        <w:rPr>
          <w:sz w:val="22"/>
        </w:rPr>
        <w:t>(b)</w:t>
        <w:tab/>
      </w:r>
      <w:r>
        <w:rPr>
          <w:b/>
          <w:sz w:val="22"/>
        </w:rPr>
        <w:t>Representations.</w:t>
      </w:r>
      <w:r>
        <w:rPr>
          <w:sz w:val="22"/>
        </w:rPr>
        <w:t xml:space="preserve">  Section 3 is hereby amended by adding at the end thereof the following Subsections (g), (h), (i), (j) and (k):</w:t>
      </w:r>
    </w:p>
    <w:p>
      <w:pPr>
        <w:pStyle w:val="Normal"/>
        <w:spacing w:lineRule="exact" w:line="240" w:before="240" w:after="0"/>
        <w:ind w:firstLine="720" w:start="720" w:end="0"/>
        <w:jc w:val="both"/>
        <w:rPr/>
      </w:pPr>
      <w:r>
        <w:rPr>
          <w:sz w:val="22"/>
        </w:rPr>
        <w:t>(g)</w:t>
        <w:tab/>
      </w:r>
      <w:r>
        <w:rPr>
          <w:b/>
          <w:sz w:val="22"/>
        </w:rPr>
        <w:t>Line of Business.</w:t>
      </w:r>
      <w:r>
        <w:rPr>
          <w:sz w:val="22"/>
        </w:rPr>
        <w:t xml:space="preserve">  It is entering into this Agreement, including without limitation, any Credit Support Document to which it is a party and each Transaction, in conjunction with its line of business (including financial intermediation services) or the financing of its business. </w:t>
      </w:r>
    </w:p>
    <w:p>
      <w:pPr>
        <w:pStyle w:val="Normal"/>
        <w:spacing w:lineRule="exact" w:line="240" w:before="240" w:after="0"/>
        <w:ind w:firstLine="720" w:start="720" w:end="0"/>
        <w:jc w:val="both"/>
        <w:rPr/>
      </w:pPr>
      <w:r>
        <w:rPr>
          <w:sz w:val="22"/>
        </w:rPr>
        <w:t>(h)</w:t>
        <w:tab/>
      </w:r>
      <w:r>
        <w:rPr>
          <w:b/>
          <w:sz w:val="22"/>
        </w:rPr>
        <w:t>Eligible Swap Participant.</w:t>
      </w:r>
      <w:r>
        <w:rPr>
          <w:sz w:val="22"/>
        </w:rPr>
        <w:t xml:space="preserve">  It constitutes an “eligible swap participant” as such term is defined in Rule 35.1(b)(2) of the Commodity Futures Trading Commission, 17 C.F.R. § 35.1(b)(2) (1993).</w:t>
      </w:r>
    </w:p>
    <w:p>
      <w:pPr>
        <w:pStyle w:val="Normal"/>
        <w:spacing w:lineRule="exact" w:line="240" w:before="240" w:after="0"/>
        <w:ind w:firstLine="720" w:start="720" w:end="0"/>
        <w:jc w:val="both"/>
        <w:rPr/>
      </w:pPr>
      <w:r>
        <w:rPr>
          <w:sz w:val="22"/>
        </w:rPr>
        <w:t>(i)</w:t>
      </w:r>
      <w:r>
        <w:rPr>
          <w:b/>
          <w:sz w:val="22"/>
        </w:rPr>
        <w:tab/>
        <w:t>Customization and Creditworthiness.</w:t>
      </w:r>
      <w:r>
        <w:rPr>
          <w:sz w:val="22"/>
        </w:rPr>
        <w:t xml:space="preserve">  The economic terms of this Agreement, any Credit Support Document to which it is a party, and each Transaction have been individually tailored and negotiated by it; the creditworthiness of the other party was a material consideration in its entering into or determining the terms of this Agreement, such Credit Support Document, and such Transaction.</w:t>
      </w:r>
    </w:p>
    <w:p>
      <w:pPr>
        <w:pStyle w:val="Normal"/>
        <w:spacing w:lineRule="exact" w:line="240" w:before="240" w:after="0"/>
        <w:ind w:firstLine="720" w:start="720" w:end="0"/>
        <w:jc w:val="both"/>
        <w:rPr/>
      </w:pPr>
      <w:r>
        <w:rPr>
          <w:sz w:val="22"/>
        </w:rPr>
        <w:t>(j)</w:t>
        <w:tab/>
      </w:r>
      <w:r>
        <w:rPr>
          <w:b/>
          <w:sz w:val="22"/>
        </w:rPr>
        <w:t>No Reliance.</w:t>
      </w:r>
      <w:r>
        <w:rPr>
          <w:sz w:val="22"/>
        </w:rPr>
        <w:t xml:space="preserve">  In connection with this Agreement, any Credit Support Document to which it is a party, and each Transaction:  (i) it is acting as principal; (ii) the other party is not acting as a fiduciary or financial or investment advisor for it; (iii) it is not relying upon any representations (whether written or oral) of the other party other than the representations expressly set forth in this Agreement and in such Credit Support Document; (iv) it has not been given by the other party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Transaction; (v) it has consulted with its own legal, regulatory, tax, business, investment, financial, and accounting advisors to the extent it has deemed necessary, and it has made its own investment, trading, hedging, and other decisions based upon its own judgment and upon any advice from such advisors as it has deemed necessary, and not upon any view expressed by the other party; (vi) its decisions have been the result of arm’s length negotiations between the parties; and (vii) it is entering into this Agreement, such Credit Support Document, and such Transaction with a full understanding of all of the risks hereof and thereof (economic and otherwise), and it is capable of assuming and willing to assume those risks.</w:t>
      </w:r>
    </w:p>
    <w:p>
      <w:pPr>
        <w:pStyle w:val="BodyTextIndent3"/>
        <w:widowControl/>
        <w:spacing w:before="240" w:after="0"/>
        <w:rPr/>
      </w:pPr>
      <w:r>
        <w:rPr/>
        <w:t>(k)</w:t>
        <w:tab/>
      </w:r>
      <w:r>
        <w:rPr>
          <w:b/>
        </w:rPr>
        <w:t>ERISA Representation.</w:t>
      </w:r>
      <w:r>
        <w:rPr/>
        <w:t xml:space="preserve">  Party B represents to Party A that, with respect to each source of funds to be used by it to enter into Transactions (the "Source"), the Source is not the assets of (i) any "plan" (as such term is defined in Section 4975 of the U.S. Internal Revenue Code of 1986 as amended (the "Code")) subject to Section 4975 of the Code; (ii) any "employee benefit plan" (as such term is defined in Section 3(3) of the U.S. Employee Retirement Income Security Act of 1974 as amended ("ERISA")) subject to Title I of ERISA; or (iii) otherwise any "plan assets" within the meaning of U.S. Department of Labor Regulation Section 2510.3-101, 29 CFR Section 2510-3-101.</w:t>
      </w:r>
    </w:p>
    <w:p>
      <w:pPr>
        <w:pStyle w:val="BodyTextIndent3"/>
        <w:widowControl/>
        <w:spacing w:before="240" w:after="0"/>
        <w:rPr/>
      </w:pPr>
      <w:r>
        <w:rPr/>
      </w:r>
    </w:p>
    <w:p>
      <w:pPr>
        <w:pStyle w:val="Normal"/>
        <w:ind w:firstLine="720" w:end="0"/>
        <w:jc w:val="both"/>
        <w:rPr/>
      </w:pPr>
      <w:r>
        <w:rPr>
          <w:sz w:val="22"/>
        </w:rPr>
        <w:t>(c)</w:t>
        <w:tab/>
      </w:r>
      <w:r>
        <w:rPr>
          <w:b/>
          <w:sz w:val="22"/>
        </w:rPr>
        <w:t>Additional Representations of Party A.</w:t>
      </w:r>
      <w:r>
        <w:rPr>
          <w:sz w:val="22"/>
        </w:rPr>
        <w:t xml:space="preserve">  For the purpose of Section 3 of the Agreement, Party A further represents and warrants to Party B (which representations will be deemed repeated by Party A on each date on which a Transaction is entered into) that:</w:t>
      </w:r>
    </w:p>
    <w:p>
      <w:pPr>
        <w:pStyle w:val="Normal"/>
        <w:ind w:firstLine="720" w:end="0"/>
        <w:rPr>
          <w:sz w:val="22"/>
        </w:rPr>
      </w:pPr>
      <w:r>
        <w:rPr>
          <w:sz w:val="22"/>
        </w:rPr>
      </w:r>
    </w:p>
    <w:p>
      <w:pPr>
        <w:pStyle w:val="Normal"/>
        <w:spacing w:lineRule="exact" w:line="240" w:before="240" w:after="0"/>
        <w:ind w:start="720" w:end="0"/>
        <w:jc w:val="both"/>
        <w:rPr>
          <w:sz w:val="22"/>
        </w:rPr>
      </w:pPr>
      <w:r>
        <w:rPr>
          <w:sz w:val="22"/>
        </w:rPr>
        <w:t>With respect to Options, Party A  is a producer, processor, commercial user of, or merchant handling, the commodity subject to the Transaction or the products or byproducts thereof, and is entering into each Option Transaction solely for purposes related to its business as such.</w:t>
      </w:r>
    </w:p>
    <w:p>
      <w:pPr>
        <w:pStyle w:val="BodyText2"/>
        <w:widowControl/>
        <w:spacing w:lineRule="auto" w:line="240"/>
        <w:ind w:end="720"/>
        <w:rPr>
          <w:sz w:val="22"/>
        </w:rPr>
      </w:pPr>
      <w:r>
        <w:rPr>
          <w:sz w:val="22"/>
        </w:rPr>
      </w:r>
    </w:p>
    <w:p>
      <w:pPr>
        <w:pStyle w:val="Normal"/>
        <w:ind w:firstLine="720" w:end="0"/>
        <w:jc w:val="both"/>
        <w:rPr>
          <w:sz w:val="22"/>
        </w:rPr>
      </w:pPr>
      <w:r>
        <w:rPr>
          <w:sz w:val="22"/>
        </w:rPr>
      </w:r>
    </w:p>
    <w:p>
      <w:pPr>
        <w:pStyle w:val="Normal"/>
        <w:ind w:firstLine="720" w:end="0"/>
        <w:jc w:val="both"/>
        <w:rPr/>
      </w:pPr>
      <w:r>
        <w:rPr>
          <w:sz w:val="22"/>
        </w:rPr>
        <w:t>(d)</w:t>
        <w:tab/>
      </w:r>
      <w:r>
        <w:rPr>
          <w:b/>
          <w:sz w:val="22"/>
        </w:rPr>
        <w:t>Additional Representations of Party B.</w:t>
      </w:r>
      <w:r>
        <w:rPr>
          <w:sz w:val="22"/>
        </w:rPr>
        <w:t xml:space="preserve">  For the purpose of Section 3 of the Agreement, Party B further represents and warrants to Party A (which representations will be deemed repeated by Party B on each date on which a Transaction is entered into) that:</w:t>
      </w:r>
    </w:p>
    <w:p>
      <w:pPr>
        <w:pStyle w:val="Normal"/>
        <w:ind w:firstLine="720" w:end="0"/>
        <w:rPr>
          <w:sz w:val="22"/>
        </w:rPr>
      </w:pPr>
      <w:r>
        <w:rPr>
          <w:sz w:val="22"/>
        </w:rPr>
      </w:r>
    </w:p>
    <w:p>
      <w:pPr>
        <w:pStyle w:val="BodyText2"/>
        <w:widowControl/>
        <w:spacing w:lineRule="auto" w:line="240"/>
        <w:ind w:end="720"/>
        <w:rPr/>
      </w:pPr>
      <w:r>
        <w:rPr/>
        <w:t>This Agreement and each Transaction hereunder are not prohibited investments under Party B’s Confidential Offering Memorandum.</w:t>
      </w:r>
    </w:p>
    <w:p>
      <w:pPr>
        <w:pStyle w:val="Normal"/>
        <w:spacing w:lineRule="exact" w:line="240" w:before="240" w:after="0"/>
        <w:ind w:firstLine="720" w:end="0"/>
        <w:jc w:val="both"/>
        <w:rPr/>
      </w:pPr>
      <w:r>
        <w:rPr>
          <w:sz w:val="22"/>
        </w:rPr>
        <w:t>(e)</w:t>
        <w:tab/>
      </w:r>
      <w:r>
        <w:rPr>
          <w:b/>
          <w:sz w:val="22"/>
        </w:rPr>
        <w:t>Reference Market-makers.</w:t>
      </w:r>
      <w:r>
        <w:rPr>
          <w:sz w:val="22"/>
        </w:rPr>
        <w:t xml:space="preserve">  The definition of </w:t>
      </w:r>
      <w:r>
        <w:rPr>
          <w:b/>
          <w:sz w:val="22"/>
        </w:rPr>
        <w:t>“Reference Market-makers”</w:t>
      </w:r>
      <w:r>
        <w:rPr>
          <w:sz w:val="22"/>
        </w:rPr>
        <w:t xml:space="preserve"> in Section 14 is hereby amended by deleting clause (b) thereof.</w:t>
      </w:r>
    </w:p>
    <w:p>
      <w:pPr>
        <w:pStyle w:val="Normal"/>
        <w:spacing w:lineRule="exact" w:line="240" w:before="240" w:after="0"/>
        <w:ind w:firstLine="720" w:end="0"/>
        <w:jc w:val="both"/>
        <w:rPr/>
      </w:pPr>
      <w:r>
        <w:rPr>
          <w:sz w:val="22"/>
        </w:rPr>
        <w:t>(f)</w:t>
        <w:tab/>
      </w:r>
      <w:r>
        <w:rPr>
          <w:b/>
          <w:sz w:val="22"/>
        </w:rPr>
        <w:t>Definitions and Addenda.</w:t>
      </w:r>
      <w:r>
        <w:rPr>
          <w:sz w:val="22"/>
        </w:rPr>
        <w:t xml:space="preserve">  Reference is made to the 1991 ISDA Definitions (as amended by the 1998 ISDA Supplement) (collectively, the “1991 Definitions”), the 1998 FX and Currency Option Definitions (the “FX Definitions”), the 1996 ISDA Equity Derivatives Definitions (the “Equity Definitions”), the 1993 ISDA Commodity Derivatives Definitions and the 2000 Supplement to the 1993 ISDA Commodity Derivatives Defintions (the “Commodity Definitions”), and the 1999 ISDA Credit Derivatives Definitions (the “Credit Definitions”), each as published by the International Swaps and Derivatives Association, Inc., which are incorporated by reference herein and made part hereof.  Unless specified otherwise in a Confirmation, any capitalized terms used and not otherwise defined in this Agreement or in such Confirmation that are contained in the 1991 Definitions, the FX Definitions, the Equity Definitions, the Commodity Definitions, or the Credit Definitions will have the meanings given such terms in such Definitions (without regard to any amendments or supplements thereto subsequent to the date hereof).  For these purposes, (i) all references in the 1991 Definitions to a “Swap Transaction” and all references in the FX Definitions to an “FX Transaction” or “Currency Option” will be deemed to be references to Transactions under this Agreement, and (ii) all references in the 1991 Definitions to a “Business Day” will be deemed to be references to a Local Business Day under this Agreement.  Subject to Section 1(b):  (I) in the event of any inconsistency between the 1991 Definitions and the FX Definitions, the FX Definitions will prevail with respect to an FX Transaction or a Currency Option, and the 1991 Definitions will prevail with respect to all other Transactions; (II) in the event of any inconsistency between the provisions of this Agreement and the 1991 Definitions, the FX Definitions, the Equity Definitions, the Commodity Definitions, or the Credit Definitions, the provisions of this Agreement will prevail; and (III) any definitions included or incorporated by reference in a Confirmation will prevail over the provisions of this Agreement, the 1991 Definitions, the FX Definitions, the Equity Definitions, the Commodity Definitions, and the Credit Definitions.</w:t>
      </w:r>
    </w:p>
    <w:p>
      <w:pPr>
        <w:pStyle w:val="Normal"/>
        <w:spacing w:lineRule="exact" w:line="240" w:before="240" w:after="0"/>
        <w:ind w:firstLine="720" w:end="0"/>
        <w:jc w:val="both"/>
        <w:rPr/>
      </w:pPr>
      <w:r>
        <w:rPr>
          <w:sz w:val="22"/>
        </w:rPr>
        <w:t>(g)</w:t>
        <w:tab/>
      </w:r>
      <w:r>
        <w:rPr>
          <w:b/>
          <w:sz w:val="22"/>
        </w:rPr>
        <w:t>Procedures for Entering into Transactions.</w:t>
      </w:r>
      <w:r>
        <w:rPr>
          <w:sz w:val="22"/>
        </w:rPr>
        <w:t xml:space="preserve">  The parties hereby amend Section 9(e)(ii) by adding the following sentences at the end thereof:  “On or promptly following the Trade Date of a Transaction, Party A will send to Party B a Confirmation.  Party B will promptly thereafter confirm the accuracy of, or request the correction of, such Confirmation within five Local Business Days.  If any dispute shall arise as to whether an error exists in a Confirmation, the parties shall in good faith make reasonable efforts to resolve the dispute.  The requirement of this Section and elsewhere in this Agreement that the parties exchange Confirmations shall for all purposes be deemed satisfied by a Confirmation sent and an acknowledgment given as provided herein.”</w:t>
      </w:r>
    </w:p>
    <w:p>
      <w:pPr>
        <w:pStyle w:val="Normal"/>
        <w:spacing w:lineRule="exact" w:line="240" w:before="240" w:after="0"/>
        <w:ind w:firstLine="720" w:end="0"/>
        <w:jc w:val="both"/>
        <w:rPr/>
      </w:pPr>
      <w:r>
        <w:rPr>
          <w:sz w:val="22"/>
        </w:rPr>
        <w:t>(h)</w:t>
      </w:r>
      <w:r>
        <w:rPr>
          <w:b/>
          <w:sz w:val="22"/>
        </w:rPr>
        <w:tab/>
        <w:t>Recording.</w:t>
      </w:r>
      <w:r>
        <w:rPr>
          <w:sz w:val="22"/>
        </w:rPr>
        <w:t xml:space="preserve">  Each party consents to the recording, at any time and from time to time, by the other party of any and all communications between officers or employees of the parties, and waives any further notice of such recording.</w:t>
      </w:r>
    </w:p>
    <w:p>
      <w:pPr>
        <w:pStyle w:val="Normal"/>
        <w:spacing w:lineRule="exact" w:line="240" w:before="240" w:after="0"/>
        <w:ind w:firstLine="720" w:end="0"/>
        <w:jc w:val="both"/>
        <w:rPr/>
      </w:pPr>
      <w:r>
        <w:rPr>
          <w:sz w:val="22"/>
        </w:rPr>
        <w:t>(i)</w:t>
        <w:tab/>
      </w:r>
      <w:r>
        <w:rPr>
          <w:b/>
          <w:sz w:val="22"/>
        </w:rPr>
        <w:t>Setoff.</w:t>
      </w:r>
      <w:r>
        <w:rPr>
          <w:sz w:val="22"/>
        </w:rPr>
        <w:t xml:space="preserve">  (A)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Agreement or otherwise, any amounts owed in Dollars or any other currency by Y to X or any of its Affiliates (irrespective of place of payment or booking office of the obligation) under this Agreement or otherwise.  The obligations of Y and X under this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spacing w:lineRule="exact" w:line="240" w:before="240" w:after="0"/>
        <w:ind w:firstLine="720" w:end="0"/>
        <w:jc w:val="both"/>
        <w:rPr>
          <w:sz w:val="22"/>
        </w:rPr>
      </w:pPr>
      <w:r>
        <w:rPr>
          <w:sz w:val="22"/>
        </w:rPr>
        <w:t>(B)  Notwithstanding any provision to the contrary contained in this Agreement, the Non-defaulting Party or non-Affected Party, as the case may be, shall not be required to pay to the Defaulting Party or Affected Party any amount under Section 6(e) until the Non-defaulting Party or non-Affected Party receives confirmation satisfactory to it in its reasonable discretion (which may include an opinion of its counsel) that all other obligations of any kind whatsoever (whether pursuant to Specified Indebtedness as defined herein or otherwise) of the Defaulting Party or Affected Party to make any payments to the Non-defaulting Party or non-Affected Party or any of its Affiliates under this Agreement or otherwise which are due and payable as of the Early Termination Date hereof have been fully and finally performed.</w:t>
      </w:r>
    </w:p>
    <w:p>
      <w:pPr>
        <w:pStyle w:val="Normal"/>
        <w:spacing w:lineRule="exact" w:line="240" w:before="240" w:after="0"/>
        <w:ind w:firstLine="720" w:end="0"/>
        <w:jc w:val="both"/>
        <w:rPr>
          <w:b/>
          <w:sz w:val="22"/>
        </w:rPr>
      </w:pPr>
      <w:r>
        <w:rPr>
          <w:b/>
          <w:sz w:val="22"/>
        </w:rPr>
        <w:t>(j)</w:t>
        <w:tab/>
        <w:t>LIMITATION OF LIABILITY.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AND GENUINE PRE-ESTIMATE AND APPROXIMATION OF THE AMOUNT OF SUCH DAMAGES AND NOT A PENALTY.</w:t>
      </w:r>
    </w:p>
    <w:p>
      <w:pPr>
        <w:pStyle w:val="Normal"/>
        <w:spacing w:lineRule="exact" w:line="240" w:before="240" w:after="0"/>
        <w:ind w:firstLine="720" w:end="0"/>
        <w:jc w:val="both"/>
        <w:rPr/>
      </w:pPr>
      <w:r>
        <w:rPr>
          <w:sz w:val="22"/>
        </w:rPr>
        <w:t>(k)</w:t>
        <w:tab/>
      </w:r>
      <w:r>
        <w:rPr>
          <w:b/>
          <w:sz w:val="22"/>
        </w:rPr>
        <w:t>Confidentiality.</w:t>
      </w:r>
      <w:r>
        <w:rPr>
          <w:sz w:val="22"/>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or its Credit Support Provider in making such disclosure, (iv) as may be furnished to the disclosing party’s Affiliates, and to each of such person’s auditors, attorneys, advisors or lenders which are required to keep the information that is disclosed in confidence; or (v) as the parties may otherwise agree in writing.</w:t>
      </w:r>
    </w:p>
    <w:p>
      <w:pPr>
        <w:pStyle w:val="Normal"/>
        <w:spacing w:lineRule="exact" w:line="240"/>
        <w:ind w:firstLine="630" w:end="0"/>
        <w:jc w:val="both"/>
        <w:rPr>
          <w:sz w:val="22"/>
        </w:rPr>
      </w:pPr>
      <w:r>
        <w:rPr>
          <w:sz w:val="22"/>
        </w:rPr>
      </w:r>
    </w:p>
    <w:p>
      <w:pPr>
        <w:pStyle w:val="Normal"/>
        <w:spacing w:lineRule="exact" w:line="240"/>
        <w:ind w:firstLine="630" w:end="0"/>
        <w:jc w:val="both"/>
        <w:rPr/>
      </w:pPr>
      <w:r>
        <w:rPr>
          <w:sz w:val="22"/>
        </w:rPr>
        <w:t>(l)</w:t>
        <w:tab/>
      </w:r>
      <w:r>
        <w:rPr>
          <w:b/>
          <w:sz w:val="22"/>
        </w:rPr>
        <w:t>Transfer.</w:t>
      </w:r>
      <w:r>
        <w:rPr>
          <w:sz w:val="22"/>
        </w:rPr>
        <w:t xml:space="preserve">  Section 7 is hereby amended by adding the following Subsection (c):</w:t>
      </w:r>
    </w:p>
    <w:p>
      <w:pPr>
        <w:pStyle w:val="Normal"/>
        <w:spacing w:lineRule="exact" w:line="240"/>
        <w:ind w:firstLine="630" w:end="0"/>
        <w:jc w:val="both"/>
        <w:rPr>
          <w:sz w:val="22"/>
        </w:rPr>
      </w:pPr>
      <w:r>
        <w:rPr>
          <w:sz w:val="22"/>
        </w:rPr>
      </w:r>
    </w:p>
    <w:p>
      <w:pPr>
        <w:pStyle w:val="Normal"/>
        <w:spacing w:lineRule="exact" w:line="240"/>
        <w:ind w:firstLine="630" w:end="0"/>
        <w:jc w:val="both"/>
        <w:rPr>
          <w:sz w:val="22"/>
        </w:rPr>
      </w:pPr>
      <w:r>
        <w:rPr>
          <w:sz w:val="22"/>
        </w:rPr>
        <w:t>“</w:t>
      </w:r>
      <w:r>
        <w:rPr>
          <w:sz w:val="22"/>
        </w:rPr>
        <w:t>(c) Upon notice in writing to Party B, Party A may transfer its rights and obligations under this Agreement, in whole but not in part, to any Affiliate so long as the obligations of such Affiliate are guaranteed by Enron Corp. pursuant to a guaranty substantially similar to the one provided on behalf of Party A, and provided that such transfer will not give rise to adverse tax consequences to Party B or to a Termination Event or an Event of Default, and the proposed transfer would not adversely affect Party B’s existing netting or setoff rights under this Agreement or  under applicable law.</w:t>
      </w:r>
    </w:p>
    <w:p>
      <w:pPr>
        <w:pStyle w:val="Normal"/>
        <w:spacing w:lineRule="exact" w:line="240"/>
        <w:ind w:firstLine="630" w:end="0"/>
        <w:jc w:val="both"/>
        <w:rPr>
          <w:sz w:val="22"/>
        </w:rPr>
      </w:pPr>
      <w:r>
        <w:rPr>
          <w:sz w:val="22"/>
        </w:rPr>
      </w:r>
    </w:p>
    <w:p>
      <w:pPr>
        <w:pStyle w:val="Normal"/>
        <w:spacing w:lineRule="exact" w:line="240"/>
        <w:ind w:firstLine="630" w:end="0"/>
        <w:jc w:val="both"/>
        <w:rPr>
          <w:sz w:val="22"/>
        </w:rPr>
      </w:pPr>
      <w:r>
        <w:rPr>
          <w:sz w:val="22"/>
        </w:rPr>
        <w:t>Party B may transfer its rights and obligations under this Agreement, in whole but not in part, with the prior written consent of Party A, such consent not to be unreasonably withheld.”</w:t>
      </w:r>
    </w:p>
    <w:p>
      <w:pPr>
        <w:pStyle w:val="Normal"/>
        <w:spacing w:lineRule="exact" w:line="240" w:before="240" w:after="0"/>
        <w:ind w:firstLine="720" w:end="0"/>
        <w:jc w:val="both"/>
        <w:rPr/>
      </w:pPr>
      <w:r>
        <w:rPr>
          <w:sz w:val="22"/>
        </w:rPr>
        <w:t>(m)</w:t>
        <w:tab/>
      </w:r>
      <w:r>
        <w:rPr>
          <w:b/>
          <w:sz w:val="22"/>
        </w:rPr>
        <w:t>Applicable Rate.</w:t>
      </w:r>
      <w:r>
        <w:rPr>
          <w:sz w:val="22"/>
        </w:rPr>
        <w:t xml:space="preserve">  The definition of </w:t>
      </w:r>
      <w:r>
        <w:rPr>
          <w:b/>
          <w:sz w:val="22"/>
        </w:rPr>
        <w:t>“Applicable Rate”</w:t>
      </w:r>
      <w:r>
        <w:rPr>
          <w:sz w:val="22"/>
        </w:rPr>
        <w:t xml:space="preserve"> set forth in Section 14 is hereby amended by adding to the end of Subsection (b) of the definition after the word “Rate” the following provision:  “; </w:t>
      </w:r>
      <w:r>
        <w:rPr>
          <w:sz w:val="22"/>
          <w:u w:val="single"/>
        </w:rPr>
        <w:t>provided</w:t>
      </w:r>
      <w:r>
        <w:rPr>
          <w:sz w:val="22"/>
        </w:rPr>
        <w:t xml:space="preserve">, </w:t>
      </w:r>
      <w:r>
        <w:rPr>
          <w:sz w:val="22"/>
          <w:u w:val="single"/>
        </w:rPr>
        <w:t>however</w:t>
      </w:r>
      <w:r>
        <w:rPr>
          <w:sz w:val="22"/>
        </w:rPr>
        <w:t>, that if the payee is a Defaulting Party for purposes of Section 6(e), then the rate shall be the Non-default Rate.”</w:t>
      </w:r>
    </w:p>
    <w:p>
      <w:pPr>
        <w:pStyle w:val="Normal"/>
        <w:spacing w:lineRule="exact" w:line="240" w:before="240" w:after="0"/>
        <w:ind w:firstLine="720" w:end="0"/>
        <w:jc w:val="both"/>
        <w:rPr/>
      </w:pPr>
      <w:r>
        <w:rPr>
          <w:sz w:val="22"/>
        </w:rPr>
        <w:t>(n)</w:t>
        <w:tab/>
      </w:r>
      <w:r>
        <w:rPr>
          <w:b/>
          <w:sz w:val="22"/>
        </w:rPr>
        <w:t>Severability.</w:t>
      </w:r>
      <w:r>
        <w:rPr>
          <w:sz w:val="22"/>
        </w:rPr>
        <w:t xml:space="preserve">  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to this Agreement; </w:t>
      </w:r>
      <w:r>
        <w:rPr>
          <w:sz w:val="22"/>
          <w:u w:val="single"/>
        </w:rPr>
        <w:t>provided</w:t>
      </w:r>
      <w:r>
        <w:rPr>
          <w:sz w:val="22"/>
        </w:rPr>
        <w:t xml:space="preserve">, </w:t>
      </w:r>
      <w:r>
        <w:rPr>
          <w:sz w:val="22"/>
          <w:u w:val="single"/>
        </w:rPr>
        <w:t>however</w:t>
      </w:r>
      <w:r>
        <w:rPr>
          <w:sz w:val="22"/>
        </w:rPr>
        <w:t>, that this severability provision shall not be applicable if any provision of Section 1, 2, 5 or 6 (or any definition or provision in Section 14 to the extent it relates to, or is used in or in connection with any such Section) shall be so held to be invalid or unenforceable.</w:t>
      </w:r>
    </w:p>
    <w:p>
      <w:pPr>
        <w:pStyle w:val="Normal"/>
        <w:spacing w:lineRule="exact" w:line="240" w:before="240" w:after="0"/>
        <w:ind w:firstLine="720" w:end="0"/>
        <w:jc w:val="both"/>
        <w:rPr/>
      </w:pPr>
      <w:r>
        <w:rPr>
          <w:sz w:val="22"/>
        </w:rPr>
        <w:t>(o)</w:t>
        <w:tab/>
      </w:r>
      <w:r>
        <w:rPr>
          <w:b/>
          <w:sz w:val="22"/>
        </w:rPr>
        <w:t>Additional Definitions.</w:t>
      </w:r>
      <w:r>
        <w:rPr>
          <w:sz w:val="22"/>
        </w:rPr>
        <w:t xml:space="preserve">  Section 14 is hereby amended by inserting the following definition in alphabetical order:</w:t>
      </w:r>
    </w:p>
    <w:p>
      <w:pPr>
        <w:pStyle w:val="Normal"/>
        <w:spacing w:lineRule="exact" w:line="240"/>
        <w:ind w:firstLine="720" w:end="0"/>
        <w:jc w:val="both"/>
        <w:rPr>
          <w:b/>
          <w:sz w:val="22"/>
        </w:rPr>
      </w:pPr>
      <w:r>
        <w:rPr>
          <w:b/>
          <w:sz w:val="22"/>
        </w:rPr>
      </w:r>
    </w:p>
    <w:p>
      <w:pPr>
        <w:pStyle w:val="Normal"/>
        <w:spacing w:lineRule="exact" w:line="240"/>
        <w:ind w:start="720" w:end="0"/>
        <w:jc w:val="both"/>
        <w:rPr/>
      </w:pPr>
      <w:r>
        <w:rPr>
          <w:b/>
          <w:sz w:val="22"/>
        </w:rPr>
        <w:t>“</w:t>
      </w:r>
      <w:r>
        <w:rPr>
          <w:b/>
          <w:sz w:val="22"/>
        </w:rPr>
        <w:t>Confidential Offering Memorandum”</w:t>
      </w:r>
      <w:r>
        <w:rPr>
          <w:sz w:val="22"/>
        </w:rPr>
        <w:t xml:space="preserve"> means Party B’s investment objectives, restrictions and guidelines as set forth in Party B’s Confidential Offering Memorandum which incorporates the use of derivative products, including swaps, options and other Transactions.</w:t>
      </w:r>
    </w:p>
    <w:p>
      <w:pPr>
        <w:pStyle w:val="Normal"/>
        <w:spacing w:lineRule="exact" w:line="240"/>
        <w:ind w:start="720" w:end="0"/>
        <w:jc w:val="both"/>
        <w:rPr>
          <w:b/>
          <w:sz w:val="22"/>
        </w:rPr>
      </w:pPr>
      <w:r>
        <w:rPr>
          <w:b/>
          <w:sz w:val="22"/>
        </w:rPr>
      </w:r>
    </w:p>
    <w:p>
      <w:pPr>
        <w:pStyle w:val="Normal"/>
        <w:spacing w:lineRule="exact" w:line="240"/>
        <w:ind w:firstLine="720" w:end="0"/>
        <w:jc w:val="both"/>
        <w:rPr/>
      </w:pPr>
      <w:r>
        <w:rPr>
          <w:sz w:val="22"/>
        </w:rPr>
        <w:t>(p)</w:t>
        <w:tab/>
      </w:r>
      <w:r>
        <w:rPr>
          <w:b/>
          <w:sz w:val="22"/>
        </w:rPr>
        <w:t>Accuracy of Specified Information.</w:t>
      </w:r>
      <w:r>
        <w:rPr>
          <w:sz w:val="22"/>
        </w:rPr>
        <w:t xml:space="preserve">  Section 3(d) is amended by adding in the third line thereof after the word “respect” and before the period the words “or, in the case of audited or unaudited financial statements, balance sheets, or reports, a fair presentation of the financial condition of the relevant person”.</w:t>
      </w:r>
    </w:p>
    <w:p>
      <w:pPr>
        <w:pStyle w:val="Normal"/>
        <w:spacing w:lineRule="exact" w:line="240"/>
        <w:ind w:firstLine="720" w:end="0"/>
        <w:jc w:val="both"/>
        <w:rPr>
          <w:b/>
          <w:sz w:val="22"/>
        </w:rPr>
      </w:pPr>
      <w:r>
        <w:rPr>
          <w:b/>
          <w:sz w:val="22"/>
        </w:rPr>
      </w:r>
    </w:p>
    <w:p>
      <w:pPr>
        <w:pStyle w:val="Normal"/>
        <w:spacing w:lineRule="exact" w:line="240"/>
        <w:ind w:firstLine="720" w:end="0"/>
        <w:jc w:val="both"/>
        <w:rPr/>
      </w:pPr>
      <w:r>
        <w:rPr>
          <w:sz w:val="22"/>
        </w:rPr>
        <w:t>(q)</w:t>
        <w:tab/>
      </w:r>
      <w:r>
        <w:rPr>
          <w:b/>
          <w:sz w:val="22"/>
        </w:rPr>
        <w:t>“Affiliate”.</w:t>
      </w:r>
      <w:r>
        <w:rPr>
          <w:sz w:val="22"/>
        </w:rPr>
        <w:t xml:space="preserve">  Notwithstanding any inconsistent or contrary provision of this Agreement, the Credit Support Annex, or any Confirmation, Party B will be deemed not to have any Affiliates.</w:t>
      </w:r>
    </w:p>
    <w:p>
      <w:pPr>
        <w:pStyle w:val="Normal"/>
        <w:spacing w:lineRule="exact" w:line="240"/>
        <w:ind w:firstLine="720" w:end="0"/>
        <w:jc w:val="both"/>
        <w:rPr>
          <w:sz w:val="22"/>
        </w:rPr>
      </w:pPr>
      <w:r>
        <w:rPr>
          <w:sz w:val="22"/>
        </w:rPr>
      </w:r>
    </w:p>
    <w:p>
      <w:pPr>
        <w:pStyle w:val="Normal"/>
        <w:tabs>
          <w:tab w:val="left" w:pos="720" w:leader="none"/>
          <w:tab w:val="left" w:pos="1440" w:leader="none"/>
        </w:tabs>
        <w:jc w:val="both"/>
        <w:rPr/>
      </w:pPr>
      <w:r>
        <w:rPr>
          <w:sz w:val="22"/>
        </w:rPr>
        <w:tab/>
        <w:t>(r)</w:t>
        <w:tab/>
      </w:r>
      <w:r>
        <w:rPr>
          <w:b/>
          <w:bCs/>
          <w:sz w:val="22"/>
        </w:rPr>
        <w:t>Entire Agreement.</w:t>
      </w:r>
      <w:r>
        <w:rPr>
          <w:sz w:val="22"/>
        </w:rPr>
        <w:t xml:space="preserve">  Section 9(a) is deleted in its entirety and replaced with the following:</w:t>
      </w:r>
    </w:p>
    <w:p>
      <w:pPr>
        <w:pStyle w:val="Normal"/>
        <w:jc w:val="both"/>
        <w:rPr>
          <w:sz w:val="22"/>
        </w:rPr>
      </w:pPr>
      <w:r>
        <w:rPr>
          <w:sz w:val="22"/>
        </w:rPr>
      </w:r>
      <w:r>
        <w:br w:type="page"/>
      </w:r>
    </w:p>
    <w:p>
      <w:pPr>
        <w:pStyle w:val="Normal"/>
        <w:ind w:start="720" w:end="0"/>
        <w:jc w:val="both"/>
        <w:rPr>
          <w:sz w:val="22"/>
        </w:rPr>
      </w:pPr>
      <w:r>
        <w:rPr>
          <w:b/>
          <w:bCs/>
          <w:sz w:val="22"/>
        </w:rPr>
        <w:t>“</w:t>
      </w:r>
      <w:r>
        <w:rPr>
          <w:b/>
          <w:bCs/>
          <w:sz w:val="22"/>
        </w:rPr>
        <w:t>Other Agreements; Integration.</w:t>
      </w:r>
    </w:p>
    <w:p>
      <w:pPr>
        <w:pStyle w:val="Normal"/>
        <w:ind w:start="720" w:end="0"/>
        <w:jc w:val="both"/>
        <w:rPr>
          <w:sz w:val="22"/>
        </w:rPr>
      </w:pPr>
      <w:r>
        <w:rPr>
          <w:sz w:val="22"/>
        </w:rPr>
      </w:r>
    </w:p>
    <w:p>
      <w:pPr>
        <w:pStyle w:val="BodyTextIndent"/>
        <w:numPr>
          <w:ilvl w:val="1"/>
          <w:numId w:val="2"/>
        </w:numPr>
        <w:tabs>
          <w:tab w:val="clear" w:pos="720"/>
        </w:tabs>
        <w:ind w:hanging="720" w:start="1440" w:end="0"/>
        <w:rPr/>
      </w:pPr>
      <w:r>
        <w:rPr/>
        <w:t>Notwithstanding any inconsistent or contrary provision of this Agreement, the following will be applicable.  Any existing Master Agreement, Interest Rate and Currency Exchange Agreement, Interest Rate Swap Agreement, Swap Agreement, International Foreign Exchange Master Agreement, International Foreign Exchange and Options Master Agreement, International Currency Options Market Master Agreement, and other agreements similar to any of the foregoing (including confirmations and other confirming evidences thereunder or pursuant thereto) into which the parties have entered are superseded and replaced by this Agreement.  Any transaction into which the parties may enter and in respect of which the confirmation or other confirming evidence refers to or incorporates any of the above</w:t>
        <w:noBreakHyphen/>
        <w:t>referenced agreements will be governed by this Agreement in all circumstances except where the parties expressly agree that this provision will not apply.  Each such transaction will be deemed to be a Transaction, and each such confirmation or other confirming evidence will be deemed to be a Confirmation, for purposes of this Agreement.</w:t>
      </w:r>
    </w:p>
    <w:p>
      <w:pPr>
        <w:pStyle w:val="BodyTextIndent"/>
        <w:rPr/>
      </w:pPr>
      <w:r>
        <w:rPr/>
      </w:r>
    </w:p>
    <w:p>
      <w:pPr>
        <w:pStyle w:val="BodyTextIndent"/>
        <w:numPr>
          <w:ilvl w:val="1"/>
          <w:numId w:val="2"/>
        </w:numPr>
        <w:tabs>
          <w:tab w:val="clear" w:pos="720"/>
        </w:tabs>
        <w:ind w:hanging="720" w:start="1440" w:end="0"/>
        <w:rPr/>
      </w:pPr>
      <w:r>
        <w:rPr/>
        <w:t>This Agreement, this Schedule, any Credit Support Document, all Confirmations, and the above</w:t>
        <w:noBreakHyphen/>
        <w:t>described agreements and confirmations and other confirming evidences thereunder or pursuant thereto collectively constitute the entire agreement and understanding of the parties with respect to the subject matter hereof and thereof, and supersede all oral communications and prior writings with respect hereto and thereto.</w:t>
      </w:r>
    </w:p>
    <w:p>
      <w:pPr>
        <w:pStyle w:val="BodyTextIndent"/>
        <w:ind w:start="0" w:end="0"/>
        <w:rPr/>
      </w:pPr>
      <w:r>
        <w:rPr/>
      </w:r>
    </w:p>
    <w:p>
      <w:pPr>
        <w:pStyle w:val="BodyTextIndent"/>
        <w:tabs>
          <w:tab w:val="clear" w:pos="720"/>
          <w:tab w:val="left" w:pos="1440" w:leader="none"/>
        </w:tabs>
        <w:ind w:hanging="720" w:start="1440" w:end="0"/>
        <w:rPr/>
      </w:pPr>
      <w:r>
        <w:rPr/>
        <w:t>(iii)</w:t>
        <w:tab/>
        <w:t>Notwithstanding anything to the contrary contained in this Agreement, if the parties enter into any Specified Transaction, such Specified Transaction will be subject to, governed by, and construed in accordance with the terms of, this Agreement unless the Confirmation relating thereto expressly states to the contrary.  Each such Specified Transaction will be a Transaction for purposes of this Agreement.”</w:t>
      </w:r>
    </w:p>
    <w:p>
      <w:pPr>
        <w:pStyle w:val="Normal"/>
        <w:spacing w:before="480" w:after="0"/>
        <w:jc w:val="both"/>
        <w:rPr>
          <w:b/>
          <w:sz w:val="22"/>
        </w:rPr>
      </w:pPr>
      <w:r>
        <w:rPr>
          <w:b/>
          <w:sz w:val="22"/>
        </w:rPr>
        <w:t>Part 6.  Additional Provisions For Commodity Derivatives Transactions.</w:t>
      </w:r>
    </w:p>
    <w:p>
      <w:pPr>
        <w:pStyle w:val="Justified"/>
        <w:widowControl/>
        <w:tabs>
          <w:tab w:val="clear" w:pos="720"/>
          <w:tab w:val="left" w:pos="1350" w:leader="none"/>
        </w:tabs>
        <w:spacing w:before="0" w:after="0"/>
        <w:rPr>
          <w:rFonts w:ascii="Times New Roman" w:hAnsi="Times New Roman" w:cs="Times New Roman"/>
          <w:b/>
          <w:sz w:val="22"/>
        </w:rPr>
      </w:pPr>
      <w:r>
        <w:rPr>
          <w:rFonts w:cs="Times New Roman" w:ascii="Times New Roman" w:hAnsi="Times New Roman"/>
          <w:b/>
          <w:sz w:val="22"/>
        </w:rPr>
      </w:r>
    </w:p>
    <w:p>
      <w:pPr>
        <w:pStyle w:val="Normal"/>
        <w:ind w:firstLine="720" w:end="0"/>
        <w:jc w:val="both"/>
        <w:rPr>
          <w:sz w:val="22"/>
        </w:rPr>
      </w:pPr>
      <w:r>
        <w:rPr>
          <w:sz w:val="22"/>
        </w:rPr>
        <w:t>(a)</w:t>
        <w:tab/>
        <w:t>The 1993 ISDA Commodity Derivatives Definitions and the 2000 Supplement to the 1993 ISDA Commodity Derivatives Definitions, as amended, supplemented, replaced or modified from time to time, (the “Commodity Definitions”) are incorporated by reference in this Agreement and the relevant Confirmations with respect to “Transactions,” as defined by the Commodity Definitions, in commodities, except as otherwise specifically provided in the relevant Confirmation.  All terms used in this Part 6 that are not otherwise defined shall have the meanings given to them in the Commodity Definitions.</w:t>
      </w:r>
    </w:p>
    <w:p>
      <w:pPr>
        <w:pStyle w:val="Normal"/>
        <w:ind w:firstLine="720" w:end="0"/>
        <w:jc w:val="both"/>
        <w:rPr>
          <w:sz w:val="22"/>
        </w:rPr>
      </w:pPr>
      <w:r>
        <w:rPr>
          <w:sz w:val="22"/>
        </w:rPr>
      </w:r>
    </w:p>
    <w:p>
      <w:pPr>
        <w:pStyle w:val="Normal"/>
        <w:ind w:firstLine="720" w:end="0"/>
        <w:jc w:val="both"/>
        <w:rPr>
          <w:sz w:val="22"/>
        </w:rPr>
      </w:pPr>
      <w:r>
        <w:rPr>
          <w:sz w:val="22"/>
        </w:rPr>
        <w:t>(b)</w:t>
        <w:tab/>
        <w:t>In lieu of Section 7.4(d) of the Commodity Definitions, the “Market Disruption Events” specified in Section 7.4(c)(i), (c)(ii), (c)(iii), (c)(iv), (c)(v) and (c)(viii) of the Commodity Definitions shall apply, except as otherwise specified in the relevant Confirmation.</w:t>
      </w:r>
    </w:p>
    <w:p>
      <w:pPr>
        <w:pStyle w:val="Normal"/>
        <w:ind w:firstLine="720" w:end="0"/>
        <w:jc w:val="both"/>
        <w:rPr>
          <w:sz w:val="22"/>
        </w:rPr>
      </w:pPr>
      <w:r>
        <w:rPr>
          <w:sz w:val="22"/>
        </w:rPr>
      </w:r>
    </w:p>
    <w:p>
      <w:pPr>
        <w:pStyle w:val="Normal"/>
        <w:ind w:firstLine="720" w:end="0"/>
        <w:jc w:val="both"/>
        <w:rPr>
          <w:sz w:val="22"/>
        </w:rPr>
      </w:pPr>
      <w:r>
        <w:rPr>
          <w:sz w:val="22"/>
        </w:rPr>
        <w:t>(c)</w:t>
        <w:tab/>
        <w:t>Section 7.4(c)(viii) of the Commodity Definitions is hereby amended by the addition of the following at the end thereof:</w:t>
      </w:r>
    </w:p>
    <w:p>
      <w:pPr>
        <w:pStyle w:val="Normal"/>
        <w:ind w:firstLine="720" w:end="0"/>
        <w:jc w:val="both"/>
        <w:rPr>
          <w:sz w:val="22"/>
        </w:rPr>
      </w:pPr>
      <w:r>
        <w:rPr>
          <w:sz w:val="22"/>
        </w:rPr>
      </w:r>
    </w:p>
    <w:p>
      <w:pPr>
        <w:pStyle w:val="Normal"/>
        <w:ind w:firstLine="720" w:start="720" w:end="0"/>
        <w:jc w:val="both"/>
        <w:rPr>
          <w:sz w:val="22"/>
        </w:rPr>
      </w:pPr>
      <w:r>
        <w:rPr>
          <w:sz w:val="22"/>
        </w:rPr>
        <w:t>“</w:t>
      </w:r>
      <w:r>
        <w:rPr>
          <w:sz w:val="22"/>
        </w:rPr>
        <w:t>For these purposes, a limitation of trading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t>
      </w:r>
    </w:p>
    <w:p>
      <w:pPr>
        <w:pStyle w:val="Normal"/>
        <w:ind w:firstLine="720" w:start="720" w:end="0"/>
        <w:jc w:val="both"/>
        <w:rPr>
          <w:sz w:val="22"/>
        </w:rPr>
      </w:pPr>
      <w:r>
        <w:rPr>
          <w:sz w:val="22"/>
        </w:rPr>
      </w:r>
    </w:p>
    <w:p>
      <w:pPr>
        <w:pStyle w:val="Normal"/>
        <w:ind w:firstLine="720" w:end="0"/>
        <w:jc w:val="both"/>
        <w:rPr>
          <w:sz w:val="22"/>
        </w:rPr>
      </w:pPr>
      <w:r>
        <w:rPr>
          <w:sz w:val="22"/>
        </w:rPr>
        <w:t>(d)</w:t>
        <w:tab/>
        <w:t>Section 7.5(e) of the Commodity Definitions is hereby deleted.</w:t>
      </w:r>
    </w:p>
    <w:p>
      <w:pPr>
        <w:pStyle w:val="Normal"/>
        <w:ind w:firstLine="720" w:end="0"/>
        <w:jc w:val="both"/>
        <w:rPr>
          <w:sz w:val="22"/>
        </w:rPr>
      </w:pPr>
      <w:r>
        <w:rPr>
          <w:sz w:val="22"/>
        </w:rPr>
      </w:r>
    </w:p>
    <w:p>
      <w:pPr>
        <w:pStyle w:val="Normal"/>
        <w:ind w:firstLine="720" w:end="0"/>
        <w:jc w:val="both"/>
        <w:rPr>
          <w:sz w:val="22"/>
        </w:rPr>
      </w:pPr>
      <w:r>
        <w:rPr>
          <w:sz w:val="22"/>
        </w:rPr>
        <w:t>(e)</w:t>
        <w:tab/>
        <w:t>“Additional Market Disruption Events” shall apply only if so specified in the relevant Confirmation.</w:t>
      </w:r>
    </w:p>
    <w:p>
      <w:pPr>
        <w:pStyle w:val="Normal"/>
        <w:ind w:firstLine="720" w:end="0"/>
        <w:jc w:val="both"/>
        <w:rPr>
          <w:sz w:val="22"/>
        </w:rPr>
      </w:pPr>
      <w:r>
        <w:rPr>
          <w:sz w:val="22"/>
        </w:rPr>
      </w:r>
    </w:p>
    <w:p>
      <w:pPr>
        <w:pStyle w:val="BodyTextIndent2"/>
        <w:widowControl/>
        <w:tabs>
          <w:tab w:val="clear" w:pos="1350"/>
        </w:tabs>
        <w:rPr>
          <w:rFonts w:ascii="Times New Roman" w:hAnsi="Times New Roman" w:cs="Times New Roman"/>
        </w:rPr>
      </w:pPr>
      <w:r>
        <w:rPr>
          <w:rFonts w:cs="Times New Roman" w:ascii="Times New Roman" w:hAnsi="Times New Roman"/>
        </w:rPr>
        <w:t>(f)</w:t>
        <w:tab/>
        <w:t>The following “Disruption Fallbacks” specified in Section 7.5(c) of the Commodity Definitions shall apply, in the following order, except as otherwise specified in the relevant Confirmation:</w:t>
      </w:r>
    </w:p>
    <w:p>
      <w:pPr>
        <w:pStyle w:val="Normal"/>
        <w:jc w:val="both"/>
        <w:rPr>
          <w:rFonts w:ascii="Times New Roman" w:hAnsi="Times New Roman" w:cs="Times New Roman"/>
          <w:sz w:val="22"/>
        </w:rPr>
      </w:pPr>
      <w:r>
        <w:rPr>
          <w:rFonts w:cs="Times New Roman"/>
          <w:sz w:val="22"/>
        </w:rPr>
      </w:r>
    </w:p>
    <w:p>
      <w:pPr>
        <w:pStyle w:val="Normal"/>
        <w:ind w:firstLine="720" w:start="1440" w:end="720"/>
        <w:jc w:val="both"/>
        <w:rPr>
          <w:sz w:val="22"/>
        </w:rPr>
      </w:pPr>
      <w:r>
        <w:rPr>
          <w:sz w:val="22"/>
        </w:rPr>
        <w:t>(i)</w:t>
        <w:tab/>
        <w:t>“Postponement”, with three (3) Commodity Business Days as the Maximum Days of Disruption;</w:t>
      </w:r>
    </w:p>
    <w:p>
      <w:pPr>
        <w:pStyle w:val="Normal"/>
        <w:ind w:firstLine="720" w:start="1440" w:end="720"/>
        <w:jc w:val="both"/>
        <w:rPr>
          <w:sz w:val="22"/>
        </w:rPr>
      </w:pPr>
      <w:r>
        <w:rPr>
          <w:sz w:val="22"/>
        </w:rPr>
      </w:r>
    </w:p>
    <w:p>
      <w:pPr>
        <w:pStyle w:val="Normal"/>
        <w:ind w:firstLine="720" w:start="1440" w:end="720"/>
        <w:jc w:val="both"/>
        <w:rPr>
          <w:sz w:val="22"/>
        </w:rPr>
      </w:pPr>
      <w:r>
        <w:rPr>
          <w:sz w:val="22"/>
        </w:rPr>
        <w:t>(ii)</w:t>
        <w:tab/>
        <w:t>“Fallback Reference Price” (if the relevant parties have specified an alternate Commodity Reference Price in the Confirmation);</w:t>
      </w:r>
    </w:p>
    <w:p>
      <w:pPr>
        <w:pStyle w:val="Normal"/>
        <w:ind w:firstLine="720" w:start="1440" w:end="720"/>
        <w:jc w:val="both"/>
        <w:rPr>
          <w:sz w:val="22"/>
        </w:rPr>
      </w:pPr>
      <w:r>
        <w:rPr>
          <w:sz w:val="22"/>
        </w:rPr>
      </w:r>
    </w:p>
    <w:p>
      <w:pPr>
        <w:pStyle w:val="Normal"/>
        <w:ind w:firstLine="720" w:start="1440" w:end="720"/>
        <w:jc w:val="both"/>
        <w:rPr>
          <w:sz w:val="22"/>
        </w:rPr>
      </w:pPr>
      <w:r>
        <w:rPr>
          <w:sz w:val="22"/>
        </w:rPr>
        <w:t>(iii)</w:t>
        <w:tab/>
        <w:t>“Negotiated Fallback” (provided that the reference in Section 7.5(c)(ii) to “fifth Business Day” shall be amended to be “twelfth Business Day”); and</w:t>
      </w:r>
    </w:p>
    <w:p>
      <w:pPr>
        <w:pStyle w:val="Normal"/>
        <w:ind w:firstLine="720" w:start="1440" w:end="720"/>
        <w:jc w:val="both"/>
        <w:rPr>
          <w:sz w:val="22"/>
        </w:rPr>
      </w:pPr>
      <w:r>
        <w:rPr>
          <w:sz w:val="22"/>
        </w:rPr>
      </w:r>
    </w:p>
    <w:p>
      <w:pPr>
        <w:pStyle w:val="Normal"/>
        <w:ind w:start="1440" w:end="0"/>
        <w:jc w:val="both"/>
        <w:rPr/>
      </w:pPr>
      <w:r>
        <w:rPr>
          <w:sz w:val="22"/>
        </w:rPr>
        <w:tab/>
        <w:t>(iv)</w:t>
        <w:tab/>
        <w:t xml:space="preserve">The Relevant Price will be determined and calculated as set forth in the definition of “Commodity-Reference Dealers”. Notwithstanding any reference to the number of Specified Prices in such definition, Party A and Party B shall each obtain in good faith a quotation from a leading dealer in the relevant market and the price for that Pricing Date will be the arithmetic mean of the Specified Prices; </w:t>
      </w:r>
      <w:r>
        <w:rPr>
          <w:sz w:val="22"/>
          <w:u w:val="single"/>
        </w:rPr>
        <w:t>provided</w:t>
      </w:r>
      <w:r>
        <w:rPr>
          <w:sz w:val="22"/>
        </w:rPr>
        <w:t>, that if Party B is unable to obtain a quotation or fails to designate a Reference Dealer within three Local Business Days after Party A’s request, than Party A shall in good faith, provide a substitute quotation from a leading dealer.</w:t>
      </w:r>
    </w:p>
    <w:p>
      <w:pPr>
        <w:pStyle w:val="Normal"/>
        <w:tabs>
          <w:tab w:val="clear" w:pos="720"/>
          <w:tab w:val="left" w:pos="1350" w:leader="none"/>
        </w:tabs>
        <w:spacing w:before="480" w:after="0"/>
        <w:ind w:firstLine="86" w:end="0"/>
        <w:jc w:val="both"/>
        <w:rPr>
          <w:sz w:val="22"/>
        </w:rPr>
      </w:pPr>
      <w:r>
        <w:rPr>
          <w:b/>
          <w:sz w:val="22"/>
        </w:rPr>
        <w:t>Part 7.  Additional Terms for FX Transactions and Currency Option Transactions.</w:t>
      </w:r>
    </w:p>
    <w:p>
      <w:pPr>
        <w:pStyle w:val="Normal"/>
        <w:tabs>
          <w:tab w:val="clear" w:pos="720"/>
          <w:tab w:val="left" w:pos="1350" w:leader="none"/>
        </w:tabs>
        <w:ind w:firstLine="720" w:end="0"/>
        <w:jc w:val="both"/>
        <w:rPr>
          <w:sz w:val="22"/>
        </w:rPr>
      </w:pPr>
      <w:r>
        <w:rPr>
          <w:sz w:val="22"/>
        </w:rPr>
      </w:r>
    </w:p>
    <w:p>
      <w:pPr>
        <w:pStyle w:val="Normal"/>
        <w:tabs>
          <w:tab w:val="clear" w:pos="720"/>
          <w:tab w:val="left" w:pos="1350" w:leader="none"/>
        </w:tabs>
        <w:ind w:firstLine="720" w:end="0"/>
        <w:jc w:val="both"/>
        <w:rPr/>
      </w:pPr>
      <w:r>
        <w:rPr>
          <w:sz w:val="22"/>
        </w:rPr>
        <w:t>(a)</w:t>
        <w:tab/>
      </w:r>
      <w:r>
        <w:rPr>
          <w:b/>
          <w:sz w:val="22"/>
        </w:rPr>
        <w:t>Standard Terms and Conditions Applicable to FX Transactions and Currency Option Transactions.</w:t>
      </w:r>
      <w:r>
        <w:rPr>
          <w:sz w:val="22"/>
        </w:rPr>
        <w:t xml:space="preserve">  Each FX Transaction or Currency Option Transaction outstanding at or entered into after the date hereof between the parties shall be expressly governed by this Agreement irrespective of any references in a Confirmation or otherwise to any other master agreements (e.g. FEOMA, IFEMA, ICOM, any specified terms and conditions).  In the event of any inconsistency between the provisions of this Agreement and the FX Definitions, this Agreement will prevail.</w:t>
      </w:r>
    </w:p>
    <w:p>
      <w:pPr>
        <w:pStyle w:val="Normal"/>
        <w:tabs>
          <w:tab w:val="clear" w:pos="720"/>
          <w:tab w:val="left" w:pos="1350" w:leader="none"/>
        </w:tabs>
        <w:ind w:firstLine="720" w:end="0"/>
        <w:jc w:val="both"/>
        <w:rPr>
          <w:sz w:val="22"/>
        </w:rPr>
      </w:pPr>
      <w:r>
        <w:rPr>
          <w:sz w:val="22"/>
        </w:rPr>
      </w:r>
    </w:p>
    <w:p>
      <w:pPr>
        <w:pStyle w:val="Normal"/>
        <w:tabs>
          <w:tab w:val="clear" w:pos="720"/>
          <w:tab w:val="left" w:pos="1350" w:leader="none"/>
        </w:tabs>
        <w:jc w:val="both"/>
        <w:rPr>
          <w:sz w:val="22"/>
        </w:rPr>
      </w:pPr>
      <w:r>
        <w:rPr>
          <w:spacing w:val="-3"/>
          <w:sz w:val="22"/>
        </w:rPr>
        <w:t>Where an FX Transaction or Currency Option is confirmed by means of exchange of electronic messages on an electronic messaging system or other document or other confirming evidence exchanged between the parties confirming such Transaction such messages, document or evidence will constitute a "Confirmation" for the purposes of this Agreement even where not so specified therein.</w:t>
      </w:r>
    </w:p>
    <w:p>
      <w:pPr>
        <w:pStyle w:val="Normal"/>
        <w:tabs>
          <w:tab w:val="clear" w:pos="720"/>
          <w:tab w:val="left" w:pos="1350" w:leader="none"/>
        </w:tabs>
        <w:ind w:firstLine="720" w:end="0"/>
        <w:jc w:val="both"/>
        <w:rPr>
          <w:sz w:val="22"/>
        </w:rPr>
      </w:pPr>
      <w:r>
        <w:rPr>
          <w:sz w:val="22"/>
        </w:rPr>
      </w:r>
    </w:p>
    <w:p>
      <w:pPr>
        <w:pStyle w:val="Normal"/>
        <w:tabs>
          <w:tab w:val="clear" w:pos="720"/>
          <w:tab w:val="left" w:pos="1350" w:leader="none"/>
        </w:tabs>
        <w:ind w:firstLine="720" w:end="0"/>
        <w:jc w:val="both"/>
        <w:rPr/>
      </w:pPr>
      <w:r>
        <w:rPr>
          <w:sz w:val="22"/>
        </w:rPr>
        <w:t>(b)</w:t>
        <w:tab/>
      </w:r>
      <w:r>
        <w:rPr>
          <w:b/>
          <w:sz w:val="22"/>
        </w:rPr>
        <w:t xml:space="preserve">Amendments to FX Definitions.  </w:t>
      </w:r>
      <w:r>
        <w:rPr>
          <w:sz w:val="22"/>
        </w:rPr>
        <w:t>The following amendment is made to the FX and Currency Option Definitions:</w:t>
      </w:r>
    </w:p>
    <w:p>
      <w:pPr>
        <w:pStyle w:val="Normal"/>
        <w:tabs>
          <w:tab w:val="clear" w:pos="720"/>
          <w:tab w:val="left" w:pos="1350" w:leader="none"/>
        </w:tabs>
        <w:ind w:firstLine="720" w:end="0"/>
        <w:jc w:val="both"/>
        <w:rPr>
          <w:sz w:val="22"/>
        </w:rPr>
      </w:pPr>
      <w:r>
        <w:rPr>
          <w:sz w:val="22"/>
        </w:rPr>
      </w:r>
    </w:p>
    <w:p>
      <w:pPr>
        <w:pStyle w:val="Normal"/>
        <w:tabs>
          <w:tab w:val="clear" w:pos="720"/>
          <w:tab w:val="left" w:pos="1350" w:leader="none"/>
        </w:tabs>
        <w:ind w:start="720" w:end="0"/>
        <w:jc w:val="both"/>
        <w:rPr>
          <w:sz w:val="22"/>
        </w:rPr>
      </w:pPr>
      <w:r>
        <w:rPr>
          <w:sz w:val="22"/>
        </w:rPr>
        <w:t>Section 3 of the FX and Currency Option Definitions is hereby amended by the addition of the following as a new Section 3.4(c):</w:t>
      </w:r>
    </w:p>
    <w:p>
      <w:pPr>
        <w:pStyle w:val="Normal"/>
        <w:tabs>
          <w:tab w:val="clear" w:pos="720"/>
          <w:tab w:val="left" w:pos="1350" w:leader="none"/>
        </w:tabs>
        <w:ind w:start="720" w:end="0"/>
        <w:jc w:val="both"/>
        <w:rPr>
          <w:sz w:val="22"/>
        </w:rPr>
      </w:pPr>
      <w:r>
        <w:rPr>
          <w:sz w:val="22"/>
        </w:rPr>
      </w:r>
    </w:p>
    <w:p>
      <w:pPr>
        <w:pStyle w:val="Normal"/>
        <w:tabs>
          <w:tab w:val="clear" w:pos="720"/>
          <w:tab w:val="left" w:pos="1350" w:leader="none"/>
        </w:tabs>
        <w:ind w:start="720" w:end="0"/>
        <w:jc w:val="both"/>
        <w:rPr>
          <w:sz w:val="22"/>
        </w:rPr>
      </w:pPr>
      <w:r>
        <w:rPr>
          <w:sz w:val="22"/>
        </w:rPr>
        <w:t xml:space="preserve">"Section 3.4(c).  </w:t>
      </w:r>
      <w:r>
        <w:rPr>
          <w:b/>
          <w:sz w:val="22"/>
        </w:rPr>
        <w:t>Terms Relating to Payment of Premium.</w:t>
      </w:r>
    </w:p>
    <w:p>
      <w:pPr>
        <w:pStyle w:val="Normal"/>
        <w:tabs>
          <w:tab w:val="clear" w:pos="720"/>
          <w:tab w:val="left" w:pos="1350" w:leader="none"/>
        </w:tabs>
        <w:ind w:start="720" w:end="0"/>
        <w:jc w:val="both"/>
        <w:rPr>
          <w:sz w:val="22"/>
        </w:rPr>
      </w:pPr>
      <w:r>
        <w:rPr>
          <w:sz w:val="22"/>
        </w:rPr>
      </w:r>
    </w:p>
    <w:p>
      <w:pPr>
        <w:pStyle w:val="Normal"/>
        <w:tabs>
          <w:tab w:val="clear" w:pos="720"/>
          <w:tab w:val="left" w:pos="1350" w:leader="none"/>
        </w:tabs>
        <w:ind w:firstLine="720" w:end="0"/>
        <w:jc w:val="both"/>
        <w:rPr>
          <w:sz w:val="22"/>
        </w:rPr>
      </w:pPr>
      <w:r>
        <w:rPr>
          <w:sz w:val="22"/>
        </w:rPr>
        <w:t>(i)  Unless otherwise agreed in writing by the parties, the Premium related to a Currency Option Transaction shall be paid on its Premium Payment Date in immediately available funds.</w:t>
      </w:r>
    </w:p>
    <w:p>
      <w:pPr>
        <w:pStyle w:val="Normal"/>
        <w:tabs>
          <w:tab w:val="clear" w:pos="720"/>
          <w:tab w:val="left" w:pos="1350" w:leader="none"/>
        </w:tabs>
        <w:ind w:firstLine="720" w:end="0"/>
        <w:jc w:val="both"/>
        <w:rPr>
          <w:sz w:val="22"/>
        </w:rPr>
      </w:pPr>
      <w:r>
        <w:rPr>
          <w:sz w:val="22"/>
        </w:rPr>
      </w:r>
    </w:p>
    <w:p>
      <w:pPr>
        <w:pStyle w:val="BodyTextIndent2"/>
        <w:widowControl/>
        <w:rPr>
          <w:rFonts w:ascii="Times New Roman" w:hAnsi="Times New Roman" w:cs="Times New Roman"/>
        </w:rPr>
      </w:pPr>
      <w:r>
        <w:rPr>
          <w:rFonts w:cs="Times New Roman" w:ascii="Times New Roman" w:hAnsi="Times New Roman"/>
        </w:rPr>
        <w:t>(ii)  If a Premium is not received on the Premium Payment Date, the Seller may elect:  (1) to accept a late payment of such Premium; (2) to give written notice of such non-payment and, if such payment shall not be received within two Local Business Days of such notice, treat the related Currency Option Transaction as void; or (3) to give written notice of such non-payment and, if such payment shall not be received within two Local Business Days of such notice, treat such non-payment as an Event of Default under Section 5(a)(i).  If the Seller elects to act under clause (1) of the preceding sentence, the Buyer shall pay interest on such Premium in the same currency as such Premium from the day such Premium was due until the day paid at the Default Rate, as determined in good faith by the Seller; if the Seller elects to act under clause (2) of the preceding sentence, the Buyer shall pay all out-of-pocket costs and actual damages incurred in connection with such unpaid or late Premium or void Currency Option Transaction, including without limitation, interest on such Premium in the same currency as such Premium at the then prevailing market rate and any other costs or expenses incurred by the Seller in covering its obligations (including, without limitation, a delta hedge) with respect to such Currency Option Transaction."</w:t>
      </w:r>
    </w:p>
    <w:p>
      <w:pPr>
        <w:pStyle w:val="Normal"/>
        <w:jc w:val="both"/>
        <w:rPr>
          <w:rFonts w:ascii="Times New Roman" w:hAnsi="Times New Roman" w:cs="Times New Roman"/>
          <w:sz w:val="22"/>
        </w:rPr>
      </w:pPr>
      <w:r>
        <w:rPr>
          <w:rFonts w:cs="Times New Roman"/>
          <w:sz w:val="22"/>
        </w:rPr>
      </w:r>
    </w:p>
    <w:p>
      <w:pPr>
        <w:pStyle w:val="Normal"/>
        <w:tabs>
          <w:tab w:val="left" w:pos="0" w:leader="none"/>
          <w:tab w:val="left" w:pos="720" w:leader="none"/>
          <w:tab w:val="left" w:pos="1440" w:leader="none"/>
        </w:tabs>
        <w:jc w:val="both"/>
        <w:rPr/>
      </w:pPr>
      <w:r>
        <w:rPr>
          <w:b/>
          <w:sz w:val="22"/>
        </w:rPr>
        <w:tab/>
      </w:r>
      <w:r>
        <w:rPr>
          <w:sz w:val="22"/>
        </w:rPr>
        <w:t>(c)</w:t>
      </w:r>
      <w:r>
        <w:rPr>
          <w:b/>
          <w:sz w:val="22"/>
        </w:rPr>
        <w:tab/>
        <w:t>Discharge and Termination of Currency Option Transactions.</w:t>
      </w:r>
      <w:r>
        <w:rPr>
          <w:sz w:val="22"/>
        </w:rPr>
        <w:t xml:space="preserve">  Unless otherwise agreed, any Call Option or any Put Option written by a party will automatically be terminated and discharged, in whole or in part, as applicable, against a Call Option or a Put Option, respectively, written by the other party, such termination and discharge to occur automatically upon the payment in full of the last Premium payable in respect of such Currency Option Transactions; </w:t>
      </w:r>
      <w:r>
        <w:rPr>
          <w:i/>
          <w:sz w:val="22"/>
        </w:rPr>
        <w:t>provided that</w:t>
      </w:r>
      <w:r>
        <w:rPr>
          <w:sz w:val="22"/>
        </w:rPr>
        <w:t>, such termination and discharge may only occur in respect of Currency Option Transactions:</w:t>
      </w:r>
    </w:p>
    <w:p>
      <w:pPr>
        <w:pStyle w:val="Normal"/>
        <w:jc w:val="both"/>
        <w:rPr>
          <w:b/>
          <w:sz w:val="22"/>
        </w:rPr>
      </w:pPr>
      <w:r>
        <w:rPr>
          <w:b/>
          <w:sz w:val="22"/>
        </w:rPr>
      </w:r>
    </w:p>
    <w:p>
      <w:pPr>
        <w:pStyle w:val="Justified"/>
        <w:widowControl/>
        <w:tabs>
          <w:tab w:val="left" w:pos="720" w:leader="none"/>
          <w:tab w:val="left" w:pos="1440" w:leader="none"/>
          <w:tab w:val="left" w:pos="1530" w:leader="none"/>
        </w:tabs>
        <w:spacing w:before="0" w:after="0"/>
        <w:ind w:start="720" w:end="0"/>
        <w:rPr>
          <w:rFonts w:ascii="Times New Roman" w:hAnsi="Times New Roman" w:cs="Times New Roman"/>
        </w:rPr>
      </w:pPr>
      <w:r>
        <w:rPr>
          <w:rFonts w:cs="Times New Roman" w:ascii="Times New Roman" w:hAnsi="Times New Roman"/>
        </w:rPr>
        <w:t>(i)</w:t>
        <w:tab/>
        <w:t>each being with respect to the same Put Currency and the same Call Currency;</w:t>
      </w:r>
    </w:p>
    <w:p>
      <w:pPr>
        <w:pStyle w:val="Justified"/>
        <w:widowControl/>
        <w:tabs>
          <w:tab w:val="left" w:pos="720" w:leader="none"/>
          <w:tab w:val="left" w:pos="1440" w:leader="none"/>
        </w:tabs>
        <w:spacing w:before="240" w:after="0"/>
        <w:ind w:start="720" w:end="0"/>
        <w:rPr>
          <w:rFonts w:ascii="Times New Roman" w:hAnsi="Times New Roman" w:cs="Times New Roman"/>
        </w:rPr>
      </w:pPr>
      <w:r>
        <w:rPr>
          <w:rFonts w:cs="Times New Roman" w:ascii="Times New Roman" w:hAnsi="Times New Roman"/>
        </w:rPr>
        <w:t>(ii)</w:t>
        <w:tab/>
        <w:t>each having the same Expiration Date and Expiration Time;</w:t>
      </w:r>
    </w:p>
    <w:p>
      <w:pPr>
        <w:pStyle w:val="Justified"/>
        <w:widowControl/>
        <w:tabs>
          <w:tab w:val="clear" w:pos="720"/>
          <w:tab w:val="left" w:pos="1440" w:leader="none"/>
        </w:tabs>
        <w:spacing w:before="240" w:after="0"/>
        <w:ind w:hanging="720" w:start="1440" w:end="0"/>
        <w:rPr>
          <w:rFonts w:ascii="Times New Roman" w:hAnsi="Times New Roman" w:cs="Times New Roman"/>
        </w:rPr>
      </w:pPr>
      <w:r>
        <w:rPr>
          <w:rFonts w:cs="Times New Roman" w:ascii="Times New Roman" w:hAnsi="Times New Roman"/>
        </w:rPr>
        <w:t>(iii)</w:t>
        <w:tab/>
        <w:t>each being of the same style, i.e. either both being American Style Options or both being European Style Options;</w:t>
      </w:r>
    </w:p>
    <w:p>
      <w:pPr>
        <w:pStyle w:val="Justified"/>
        <w:widowControl/>
        <w:tabs>
          <w:tab w:val="left" w:pos="720" w:leader="none"/>
          <w:tab w:val="left" w:pos="1440" w:leader="none"/>
        </w:tabs>
        <w:spacing w:before="240" w:after="0"/>
        <w:ind w:start="720" w:end="0"/>
        <w:rPr>
          <w:rFonts w:ascii="Times New Roman" w:hAnsi="Times New Roman" w:cs="Times New Roman"/>
        </w:rPr>
      </w:pPr>
      <w:r>
        <w:rPr>
          <w:rFonts w:cs="Times New Roman" w:ascii="Times New Roman" w:hAnsi="Times New Roman"/>
        </w:rPr>
        <w:t>(iv)</w:t>
        <w:tab/>
        <w:t>each having the same Strike Price; and</w:t>
      </w:r>
    </w:p>
    <w:p>
      <w:pPr>
        <w:pStyle w:val="Justified"/>
        <w:widowControl/>
        <w:tabs>
          <w:tab w:val="left" w:pos="720" w:leader="none"/>
          <w:tab w:val="left" w:pos="1440" w:leader="none"/>
        </w:tabs>
        <w:spacing w:before="240" w:after="0"/>
        <w:ind w:start="720" w:end="0"/>
        <w:rPr>
          <w:rFonts w:ascii="Times New Roman" w:hAnsi="Times New Roman" w:cs="Times New Roman"/>
        </w:rPr>
      </w:pPr>
      <w:r>
        <w:rPr>
          <w:rFonts w:cs="Times New Roman" w:ascii="Times New Roman" w:hAnsi="Times New Roman"/>
        </w:rPr>
        <w:t>(v)</w:t>
        <w:tab/>
        <w:t>neither of which shall have been exercised by delivery of a Notice of Exercise;</w:t>
      </w:r>
    </w:p>
    <w:p>
      <w:pPr>
        <w:pStyle w:val="Justified"/>
        <w:widowControl/>
        <w:spacing w:before="0" w:after="0"/>
        <w:rPr>
          <w:rFonts w:ascii="Times New Roman" w:hAnsi="Times New Roman" w:cs="Times New Roman"/>
        </w:rPr>
      </w:pPr>
      <w:r>
        <w:rPr>
          <w:rFonts w:cs="Times New Roman" w:ascii="Times New Roman" w:hAnsi="Times New Roman"/>
        </w:rPr>
      </w:r>
    </w:p>
    <w:p>
      <w:pPr>
        <w:pStyle w:val="Normal"/>
        <w:jc w:val="both"/>
        <w:rPr>
          <w:sz w:val="22"/>
        </w:rPr>
      </w:pPr>
      <w:r>
        <w:rPr>
          <w:sz w:val="22"/>
        </w:rPr>
        <w:t>and, upon the occurrence of such termination and discharge, neither party shall have any further obligation to the other party in respect of the relevant Currency Option Transactions or, as the case may be, parts thereof so terminated and discharged.  In the case of a partial termination and discharge (i.e. where the relevant Currency Options are for different amounts of the Currency Pair), the remaining portion of the Currency Option which is partially discharged and terminated shall continue to be a Currency Option Transaction for all purposes of this Agreement.</w:t>
      </w:r>
    </w:p>
    <w:p>
      <w:pPr>
        <w:pStyle w:val="Header"/>
        <w:widowControl/>
        <w:rPr>
          <w:sz w:val="22"/>
        </w:rPr>
      </w:pPr>
      <w:r>
        <w:rPr>
          <w:sz w:val="22"/>
        </w:rPr>
      </w:r>
    </w:p>
    <w:p>
      <w:pPr>
        <w:pStyle w:val="Header"/>
        <w:widowControl/>
        <w:rPr/>
      </w:pPr>
      <w:r>
        <w:rPr/>
      </w:r>
    </w:p>
    <w:p>
      <w:pPr>
        <w:pStyle w:val="Header"/>
        <w:widowControl/>
        <w:rPr/>
      </w:pPr>
      <w:r>
        <w:rPr/>
      </w:r>
      <w:r>
        <w:br w:type="page"/>
      </w:r>
    </w:p>
    <w:p>
      <w:pPr>
        <w:pStyle w:val="Justified"/>
        <w:widowControl/>
        <w:spacing w:before="0" w:after="0"/>
        <w:rPr>
          <w:rFonts w:ascii="Times New Roman" w:hAnsi="Times New Roman" w:cs="Times New Roman"/>
        </w:rPr>
      </w:pPr>
      <w:r>
        <w:rPr>
          <w:rFonts w:cs="Times New Roman" w:ascii="Times New Roman" w:hAnsi="Times New Roman"/>
        </w:rPr>
        <w:t>EXECUTED effective as of the date first written above.</w:t>
      </w:r>
    </w:p>
    <w:p>
      <w:pPr>
        <w:pStyle w:val="Normal"/>
        <w:jc w:val="both"/>
        <w:rPr>
          <w:rFonts w:ascii="Times New Roman" w:hAnsi="Times New Roman" w:cs="Times New Roman"/>
          <w:sz w:val="22"/>
        </w:rPr>
      </w:pPr>
      <w:r>
        <w:rPr>
          <w:rFonts w:cs="Times New Roman"/>
          <w:sz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keepNext w:val="true"/>
              <w:spacing w:lineRule="exact" w:line="240"/>
              <w:jc w:val="both"/>
              <w:rPr>
                <w:sz w:val="22"/>
              </w:rPr>
            </w:pPr>
            <w:r>
              <w:rPr>
                <w:b/>
                <w:sz w:val="22"/>
              </w:rPr>
              <w:t>ENRON NORTH AMERICA CORP.</w:t>
            </w:r>
          </w:p>
          <w:p>
            <w:pPr>
              <w:pStyle w:val="Normal"/>
              <w:keepNext w:val="true"/>
              <w:spacing w:lineRule="exact" w:line="240"/>
              <w:jc w:val="both"/>
              <w:rPr>
                <w:b/>
                <w:sz w:val="22"/>
              </w:rPr>
            </w:pPr>
            <w:r>
              <w:rPr>
                <w:b/>
                <w:sz w:val="22"/>
              </w:rPr>
            </w:r>
          </w:p>
          <w:p>
            <w:pPr>
              <w:pStyle w:val="Normal"/>
              <w:keepNext w:val="true"/>
              <w:spacing w:lineRule="exact" w:line="240"/>
              <w:jc w:val="both"/>
              <w:rPr>
                <w:b/>
                <w:sz w:val="22"/>
              </w:rPr>
            </w:pPr>
            <w:r>
              <w:rPr>
                <w:b/>
                <w:sz w:val="22"/>
              </w:rPr>
            </w:r>
          </w:p>
          <w:p>
            <w:pPr>
              <w:pStyle w:val="Normal"/>
              <w:keepNext w:val="true"/>
              <w:spacing w:lineRule="exact" w:line="240"/>
              <w:jc w:val="both"/>
              <w:rPr/>
            </w:pPr>
            <w:r>
              <w:rPr>
                <w:sz w:val="22"/>
              </w:rPr>
              <w:t>By:</w:t>
              <w:tab/>
            </w:r>
            <w:r>
              <w:rPr>
                <w:sz w:val="22"/>
                <w:u w:val="single"/>
              </w:rPr>
              <w:tab/>
              <w:tab/>
              <w:tab/>
              <w:tab/>
              <w:tab/>
            </w:r>
          </w:p>
          <w:p>
            <w:pPr>
              <w:pStyle w:val="Normal"/>
              <w:keepNext w:val="true"/>
              <w:spacing w:lineRule="exact" w:line="240"/>
              <w:jc w:val="both"/>
              <w:rPr>
                <w:sz w:val="22"/>
              </w:rPr>
            </w:pPr>
            <w:r>
              <w:rPr>
                <w:sz w:val="22"/>
              </w:rPr>
              <w:t>Name:</w:t>
              <w:tab/>
            </w:r>
            <w:r>
              <w:rPr>
                <w:sz w:val="22"/>
                <w:u w:val="single"/>
              </w:rPr>
              <w:tab/>
              <w:tab/>
              <w:tab/>
              <w:tab/>
              <w:tab/>
            </w:r>
          </w:p>
          <w:p>
            <w:pPr>
              <w:pStyle w:val="Normal"/>
              <w:keepNext w:val="true"/>
              <w:tabs>
                <w:tab w:val="clear" w:pos="720"/>
                <w:tab w:val="left" w:pos="4320" w:leader="none"/>
              </w:tabs>
              <w:spacing w:lineRule="exact" w:line="240"/>
              <w:jc w:val="both"/>
              <w:rPr>
                <w:sz w:val="22"/>
              </w:rPr>
            </w:pPr>
            <w:r>
              <w:rPr>
                <w:sz w:val="22"/>
              </w:rPr>
              <w:t xml:space="preserve">Title:    </w:t>
            </w:r>
            <w:r>
              <w:rPr>
                <w:sz w:val="22"/>
                <w:u w:val="single"/>
              </w:rPr>
              <w:tab/>
            </w:r>
          </w:p>
          <w:p>
            <w:pPr>
              <w:pStyle w:val="Normal"/>
              <w:keepNext w:val="true"/>
              <w:spacing w:lineRule="exact" w:line="240"/>
              <w:jc w:val="both"/>
              <w:rPr>
                <w:sz w:val="22"/>
              </w:rPr>
            </w:pPr>
            <w:r>
              <w:rPr>
                <w:sz w:val="22"/>
              </w:rPr>
              <w:t xml:space="preserve">Date:     </w:t>
            </w:r>
            <w:r>
              <w:rPr>
                <w:sz w:val="22"/>
                <w:u w:val="single"/>
              </w:rPr>
              <w:tab/>
              <w:tab/>
              <w:tab/>
              <w:tab/>
              <w:tab/>
            </w:r>
          </w:p>
        </w:tc>
        <w:tc>
          <w:tcPr>
            <w:tcW w:w="4788" w:type="dxa"/>
            <w:tcBorders/>
          </w:tcPr>
          <w:p>
            <w:pPr>
              <w:pStyle w:val="Normal"/>
              <w:keepNext w:val="true"/>
              <w:spacing w:lineRule="exact" w:line="240"/>
              <w:jc w:val="both"/>
              <w:rPr>
                <w:sz w:val="22"/>
              </w:rPr>
            </w:pPr>
            <w:r>
              <w:rPr>
                <w:b/>
                <w:sz w:val="22"/>
              </w:rPr>
              <w:t>THE OSPRAIE PORTFOLIO LTD.</w:t>
            </w:r>
          </w:p>
          <w:p>
            <w:pPr>
              <w:pStyle w:val="Normal"/>
              <w:keepNext w:val="true"/>
              <w:spacing w:lineRule="exact" w:line="240"/>
              <w:jc w:val="both"/>
              <w:rPr>
                <w:sz w:val="22"/>
              </w:rPr>
            </w:pPr>
            <w:r>
              <w:rPr>
                <w:sz w:val="22"/>
              </w:rPr>
            </w:r>
          </w:p>
          <w:p>
            <w:pPr>
              <w:pStyle w:val="Normal"/>
              <w:keepNext w:val="true"/>
              <w:spacing w:lineRule="exact" w:line="240"/>
              <w:jc w:val="both"/>
              <w:rPr>
                <w:sz w:val="22"/>
              </w:rPr>
            </w:pPr>
            <w:r>
              <w:rPr>
                <w:sz w:val="22"/>
              </w:rPr>
              <w:t>By:</w:t>
              <w:tab/>
              <w:t>Tudor Investment Corporation,</w:t>
            </w:r>
          </w:p>
          <w:p>
            <w:pPr>
              <w:pStyle w:val="Normal"/>
              <w:keepNext w:val="true"/>
              <w:spacing w:lineRule="exact" w:line="240"/>
              <w:jc w:val="both"/>
              <w:rPr>
                <w:sz w:val="22"/>
              </w:rPr>
            </w:pPr>
            <w:r>
              <w:rPr>
                <w:sz w:val="22"/>
              </w:rPr>
              <w:tab/>
              <w:t>Investment Advisor</w:t>
            </w:r>
          </w:p>
          <w:p>
            <w:pPr>
              <w:pStyle w:val="Normal"/>
              <w:keepNext w:val="true"/>
              <w:spacing w:lineRule="exact" w:line="240"/>
              <w:jc w:val="both"/>
              <w:rPr>
                <w:sz w:val="22"/>
              </w:rPr>
            </w:pPr>
            <w:r>
              <w:rPr>
                <w:sz w:val="22"/>
              </w:rPr>
            </w:r>
          </w:p>
          <w:p>
            <w:pPr>
              <w:pStyle w:val="Normal"/>
              <w:keepNext w:val="true"/>
              <w:spacing w:lineRule="exact" w:line="240"/>
              <w:jc w:val="both"/>
              <w:rPr>
                <w:sz w:val="22"/>
              </w:rPr>
            </w:pPr>
            <w:r>
              <w:rPr>
                <w:sz w:val="22"/>
              </w:rPr>
            </w:r>
          </w:p>
          <w:p>
            <w:pPr>
              <w:pStyle w:val="Normal"/>
              <w:keepNext w:val="true"/>
              <w:spacing w:lineRule="exact" w:line="240"/>
              <w:jc w:val="both"/>
              <w:rPr/>
            </w:pPr>
            <w:r>
              <w:rPr>
                <w:sz w:val="22"/>
              </w:rPr>
              <w:tab/>
              <w:t>By:</w:t>
            </w:r>
            <w:r>
              <w:rPr>
                <w:sz w:val="22"/>
                <w:u w:val="single"/>
              </w:rPr>
              <w:tab/>
              <w:tab/>
              <w:tab/>
              <w:tab/>
              <w:tab/>
            </w:r>
          </w:p>
          <w:p>
            <w:pPr>
              <w:pStyle w:val="Normal"/>
              <w:keepNext w:val="true"/>
              <w:spacing w:lineRule="exact" w:line="240"/>
              <w:jc w:val="both"/>
              <w:rPr>
                <w:sz w:val="22"/>
              </w:rPr>
            </w:pPr>
            <w:r>
              <w:rPr>
                <w:sz w:val="22"/>
              </w:rPr>
              <w:tab/>
              <w:t>Name:</w:t>
            </w:r>
            <w:r>
              <w:rPr>
                <w:sz w:val="22"/>
                <w:u w:val="single"/>
              </w:rPr>
              <w:tab/>
              <w:tab/>
              <w:tab/>
              <w:tab/>
              <w:tab/>
            </w:r>
          </w:p>
          <w:p>
            <w:pPr>
              <w:pStyle w:val="Normal"/>
              <w:keepNext w:val="true"/>
              <w:spacing w:lineRule="exact" w:line="240"/>
              <w:jc w:val="both"/>
              <w:rPr/>
            </w:pPr>
            <w:r>
              <w:rPr>
                <w:sz w:val="22"/>
              </w:rPr>
              <w:tab/>
              <w:t>Title:</w:t>
            </w:r>
            <w:r>
              <w:rPr>
                <w:sz w:val="22"/>
                <w:u w:val="single"/>
              </w:rPr>
              <w:tab/>
              <w:tab/>
              <w:tab/>
              <w:tab/>
              <w:tab/>
            </w:r>
          </w:p>
          <w:p>
            <w:pPr>
              <w:pStyle w:val="Normal"/>
              <w:keepNext w:val="true"/>
              <w:spacing w:lineRule="exact" w:line="240"/>
              <w:jc w:val="both"/>
              <w:rPr>
                <w:sz w:val="22"/>
              </w:rPr>
            </w:pPr>
            <w:r>
              <w:rPr>
                <w:sz w:val="22"/>
              </w:rPr>
              <w:tab/>
              <w:t>Date:</w:t>
            </w:r>
            <w:r>
              <w:rPr>
                <w:sz w:val="22"/>
                <w:u w:val="single"/>
              </w:rPr>
              <w:tab/>
              <w:tab/>
              <w:tab/>
              <w:tab/>
              <w:tab/>
            </w:r>
          </w:p>
        </w:tc>
      </w:tr>
    </w:tbl>
    <w:p>
      <w:pPr>
        <w:pStyle w:val="Normal"/>
        <w:tabs>
          <w:tab w:val="clear" w:pos="720"/>
          <w:tab w:val="left" w:pos="2880" w:leader="none"/>
        </w:tabs>
        <w:spacing w:lineRule="exact" w:line="240"/>
        <w:ind w:hanging="2880" w:start="2880" w:end="0"/>
        <w:jc w:val="both"/>
        <w:rPr>
          <w:sz w:val="22"/>
        </w:rPr>
      </w:pPr>
      <w:r>
        <w:rPr>
          <w:sz w:val="22"/>
        </w:rPr>
      </w:r>
    </w:p>
    <w:p>
      <w:pPr>
        <w:pStyle w:val="Normal"/>
        <w:tabs>
          <w:tab w:val="clear" w:pos="720"/>
          <w:tab w:val="left" w:pos="2700" w:leader="none"/>
          <w:tab w:val="left" w:pos="2880" w:leader="none"/>
        </w:tabs>
        <w:spacing w:lineRule="exact" w:line="240"/>
        <w:ind w:hanging="2880" w:start="2880" w:end="0"/>
        <w:jc w:val="both"/>
        <w:rPr>
          <w:sz w:val="22"/>
        </w:rPr>
      </w:pPr>
      <w:r>
        <w:rPr>
          <w:sz w:val="22"/>
        </w:rPr>
        <w:t>ATTACHMENT 1</w:t>
        <w:tab/>
        <w:t>FORM OF LEGAL OPINION (PARTY B)</w:t>
      </w:r>
    </w:p>
    <w:p>
      <w:pPr>
        <w:pStyle w:val="Normal"/>
        <w:tabs>
          <w:tab w:val="clear" w:pos="720"/>
          <w:tab w:val="left" w:pos="2700" w:leader="none"/>
        </w:tabs>
        <w:spacing w:lineRule="exact" w:line="240"/>
        <w:ind w:hanging="3060" w:start="3060" w:end="0"/>
        <w:jc w:val="both"/>
        <w:rPr>
          <w:sz w:val="22"/>
        </w:rPr>
      </w:pPr>
      <w:r>
        <w:rPr>
          <w:sz w:val="22"/>
        </w:rPr>
        <w:t>ANNEX A</w:t>
        <w:tab/>
        <w:t>ISDA CREDIT SUPPORT ANNEX, including Paragraph 13 thereto</w:t>
      </w:r>
    </w:p>
    <w:p>
      <w:pPr>
        <w:sectPr>
          <w:footerReference w:type="default" r:id="rId2"/>
          <w:type w:val="nextPage"/>
          <w:pgSz w:w="12240" w:h="15840"/>
          <w:pgMar w:left="1440" w:right="1440" w:gutter="0" w:header="0" w:top="1440" w:footer="835" w:bottom="1440"/>
          <w:pgNumType w:start="19" w:fmt="decimal"/>
          <w:formProt w:val="false"/>
          <w:textDirection w:val="lrTb"/>
          <w:docGrid w:type="default" w:linePitch="360" w:charSpace="0"/>
        </w:sectPr>
        <w:pStyle w:val="Normal"/>
        <w:tabs>
          <w:tab w:val="clear" w:pos="720"/>
          <w:tab w:val="left" w:pos="2700" w:leader="none"/>
        </w:tabs>
        <w:spacing w:lineRule="exact" w:line="240"/>
        <w:ind w:hanging="3060" w:start="3060" w:end="0"/>
        <w:jc w:val="both"/>
        <w:rPr>
          <w:sz w:val="22"/>
        </w:rPr>
      </w:pPr>
      <w:r>
        <w:rPr>
          <w:sz w:val="22"/>
        </w:rPr>
        <w:t>EXHIBIT A</w:t>
        <w:tab/>
        <w:t>FORM OF GUARANTY (PARTY A)</w:t>
      </w:r>
    </w:p>
    <w:p>
      <w:pPr>
        <w:pStyle w:val="Heading1"/>
        <w:ind w:hanging="0" w:start="0"/>
        <w:rPr>
          <w:color w:val="000000"/>
        </w:rPr>
      </w:pPr>
      <w:r>
        <w:rPr>
          <w:color w:val="000000"/>
        </w:rPr>
        <w:t>LEGAL OPINION</w:t>
      </w:r>
    </w:p>
    <w:p>
      <w:pPr>
        <w:pStyle w:val="Normal"/>
        <w:rPr>
          <w:color w:val="000000"/>
          <w:sz w:val="22"/>
        </w:rPr>
      </w:pPr>
      <w:r>
        <w:rPr>
          <w:color w:val="000000"/>
          <w:sz w:val="22"/>
        </w:rPr>
      </w:r>
    </w:p>
    <w:p>
      <w:pPr>
        <w:pStyle w:val="Normal"/>
        <w:jc w:val="center"/>
        <w:rPr>
          <w:sz w:val="22"/>
        </w:rPr>
      </w:pPr>
      <w:r>
        <w:rPr>
          <w:sz w:val="22"/>
        </w:rPr>
        <w:t>[Letterhead of</w:t>
      </w:r>
    </w:p>
    <w:p>
      <w:pPr>
        <w:pStyle w:val="Normal"/>
        <w:jc w:val="center"/>
        <w:rPr>
          <w:sz w:val="22"/>
        </w:rPr>
      </w:pPr>
      <w:r>
        <w:rPr>
          <w:sz w:val="22"/>
        </w:rPr>
        <w:t>Counsel to Counterparty]</w:t>
      </w:r>
    </w:p>
    <w:p>
      <w:pPr>
        <w:pStyle w:val="Heading1"/>
        <w:ind w:hanging="0" w:start="0"/>
        <w:rPr>
          <w:bCs/>
          <w:color w:val="000000"/>
        </w:rPr>
      </w:pPr>
      <w:r>
        <w:rPr>
          <w:bCs/>
          <w:color w:val="000000"/>
        </w:rPr>
        <w:t>ATTACHMENT 1</w:t>
      </w:r>
    </w:p>
    <w:p>
      <w:pPr>
        <w:pStyle w:val="Normal"/>
        <w:jc w:val="center"/>
        <w:rPr>
          <w:bCs/>
          <w:color w:val="000000"/>
          <w:sz w:val="22"/>
        </w:rPr>
      </w:pPr>
      <w:r>
        <w:rPr>
          <w:bCs/>
          <w:color w:val="000000"/>
          <w:sz w:val="22"/>
        </w:rPr>
      </w:r>
    </w:p>
    <w:p>
      <w:pPr>
        <w:pStyle w:val="Normal"/>
        <w:jc w:val="center"/>
        <w:rPr>
          <w:sz w:val="22"/>
        </w:rPr>
      </w:pPr>
      <w:r>
        <w:rPr>
          <w:sz w:val="22"/>
        </w:rPr>
        <w:t>[Date]</w:t>
      </w:r>
    </w:p>
    <w:p>
      <w:pPr>
        <w:pStyle w:val="Normal"/>
        <w:jc w:val="center"/>
        <w:rPr>
          <w:sz w:val="22"/>
        </w:rPr>
      </w:pPr>
      <w:r>
        <w:rPr>
          <w:sz w:val="22"/>
        </w:rPr>
      </w:r>
    </w:p>
    <w:p>
      <w:pPr>
        <w:pStyle w:val="Normal"/>
        <w:jc w:val="center"/>
        <w:rPr>
          <w:sz w:val="22"/>
        </w:rPr>
      </w:pPr>
      <w:r>
        <w:rPr>
          <w:sz w:val="22"/>
        </w:rPr>
      </w:r>
    </w:p>
    <w:p>
      <w:pPr>
        <w:pStyle w:val="Normal"/>
        <w:rPr>
          <w:sz w:val="22"/>
        </w:rPr>
      </w:pPr>
      <w:r>
        <w:rPr>
          <w:sz w:val="22"/>
        </w:rPr>
        <w:t>Enron North America Corp.</w:t>
      </w:r>
    </w:p>
    <w:p>
      <w:pPr>
        <w:pStyle w:val="Normal"/>
        <w:rPr>
          <w:sz w:val="22"/>
        </w:rPr>
      </w:pPr>
      <w:r>
        <w:rPr>
          <w:sz w:val="22"/>
        </w:rPr>
        <w:t>1400 Smith Street</w:t>
      </w:r>
    </w:p>
    <w:p>
      <w:pPr>
        <w:pStyle w:val="Normal"/>
        <w:rPr>
          <w:sz w:val="22"/>
        </w:rPr>
      </w:pPr>
      <w:r>
        <w:rPr>
          <w:sz w:val="22"/>
        </w:rPr>
        <w:t>Houston, Texas  77002</w:t>
      </w:r>
    </w:p>
    <w:p>
      <w:pPr>
        <w:pStyle w:val="Normal"/>
        <w:rPr>
          <w:sz w:val="22"/>
        </w:rPr>
      </w:pPr>
      <w:r>
        <w:rPr>
          <w:sz w:val="22"/>
        </w:rPr>
      </w:r>
    </w:p>
    <w:p>
      <w:pPr>
        <w:pStyle w:val="Normal"/>
        <w:rPr>
          <w:sz w:val="22"/>
        </w:rPr>
      </w:pPr>
      <w:r>
        <w:rPr>
          <w:sz w:val="22"/>
        </w:rPr>
        <w:t>Dear Sir or Madam:</w:t>
      </w:r>
    </w:p>
    <w:p>
      <w:pPr>
        <w:pStyle w:val="Normal"/>
        <w:rPr>
          <w:sz w:val="22"/>
        </w:rPr>
      </w:pPr>
      <w:r>
        <w:rPr>
          <w:sz w:val="22"/>
        </w:rPr>
      </w:r>
    </w:p>
    <w:p>
      <w:pPr>
        <w:pStyle w:val="Normal"/>
        <w:ind w:firstLine="1440" w:end="0"/>
        <w:jc w:val="both"/>
        <w:rPr>
          <w:sz w:val="22"/>
        </w:rPr>
      </w:pPr>
      <w:r>
        <w:rPr>
          <w:sz w:val="22"/>
        </w:rPr>
        <w:t>We have acted as counsel to ___________________________ (the “Counterparty”), in connection with the execution and delivery by the Counterparty of an ISDA Master Agreement dated as of ________ (the ISDA Master Agreement and any Transactions intended to be governed thereby are hereinafter referred to as the “Agreement”), between you and the Counterparty.</w:t>
      </w:r>
    </w:p>
    <w:p>
      <w:pPr>
        <w:pStyle w:val="Normal"/>
        <w:jc w:val="both"/>
        <w:rPr>
          <w:sz w:val="22"/>
        </w:rPr>
      </w:pPr>
      <w:r>
        <w:rPr>
          <w:sz w:val="22"/>
        </w:rPr>
      </w:r>
    </w:p>
    <w:p>
      <w:pPr>
        <w:pStyle w:val="Normal"/>
        <w:jc w:val="both"/>
        <w:rPr>
          <w:sz w:val="22"/>
        </w:rPr>
      </w:pPr>
      <w:r>
        <w:rPr>
          <w:sz w:val="22"/>
        </w:rPr>
        <w:tab/>
        <w:tab/>
        <w:t>In such capacity we have examined a copy of the Agreement.  We have also reviewed certain corporate proceedings of the Counterparty, and we have examined originals, or copies certified or otherwise identified to our satisfaction, of such corporate records of the Counterparty, certificates of public officials and of  officers and representatives of the Counterparty and such other documents as we have deemed necessary as a basis for the opinions hereinafter expressed.  In such examination, we have assumed the authenticity of all documents submitted to us as originals and the conformity with the originals of all documents submitted to us as certified or otherwise satisfactorily identified copies.  We have also assumed that the Agreement has been duly executed and delivered by you pursuant to appropriate corporate authority.  The opinions given below are limited to matters concerning the laws of the United States of America.</w:t>
      </w:r>
    </w:p>
    <w:p>
      <w:pPr>
        <w:pStyle w:val="Normal"/>
        <w:jc w:val="both"/>
        <w:rPr>
          <w:sz w:val="22"/>
        </w:rPr>
      </w:pPr>
      <w:r>
        <w:rPr>
          <w:sz w:val="22"/>
        </w:rPr>
      </w:r>
    </w:p>
    <w:p>
      <w:pPr>
        <w:pStyle w:val="Normal"/>
        <w:jc w:val="both"/>
        <w:rPr>
          <w:sz w:val="22"/>
        </w:rPr>
      </w:pPr>
      <w:r>
        <w:rPr>
          <w:sz w:val="22"/>
        </w:rPr>
        <w:tab/>
        <w:tab/>
        <w:t>Based upon the foregoing and having regard for such legal considerations as we deem relevant, we are of opinion that:</w:t>
      </w:r>
    </w:p>
    <w:p>
      <w:pPr>
        <w:pStyle w:val="Normal"/>
        <w:jc w:val="both"/>
        <w:rPr>
          <w:sz w:val="22"/>
        </w:rPr>
      </w:pPr>
      <w:r>
        <w:rPr>
          <w:sz w:val="22"/>
        </w:rPr>
      </w:r>
    </w:p>
    <w:p>
      <w:pPr>
        <w:pStyle w:val="Justified"/>
        <w:widowControl/>
        <w:tabs>
          <w:tab w:val="clear" w:pos="720"/>
          <w:tab w:val="left" w:pos="1440" w:leader="none"/>
        </w:tabs>
        <w:spacing w:before="0" w:after="0"/>
        <w:rPr>
          <w:rFonts w:ascii="Times New Roman" w:hAnsi="Times New Roman" w:cs="Times New Roman"/>
        </w:rPr>
      </w:pPr>
      <w:r>
        <w:rPr>
          <w:rFonts w:cs="Times New Roman" w:ascii="Times New Roman" w:hAnsi="Times New Roman"/>
        </w:rPr>
        <w:tab/>
        <w:t>1.  The Counterparty is a [__________________] duly existing under the laws of [________________].</w:t>
      </w:r>
    </w:p>
    <w:p>
      <w:pPr>
        <w:pStyle w:val="Normal"/>
        <w:tabs>
          <w:tab w:val="clear" w:pos="720"/>
          <w:tab w:val="left" w:pos="1440" w:leader="none"/>
        </w:tabs>
        <w:jc w:val="both"/>
        <w:rPr>
          <w:rFonts w:ascii="Times New Roman" w:hAnsi="Times New Roman" w:cs="Times New Roman"/>
          <w:sz w:val="22"/>
        </w:rPr>
      </w:pPr>
      <w:r>
        <w:rPr>
          <w:rFonts w:cs="Times New Roman"/>
          <w:sz w:val="22"/>
        </w:rPr>
      </w:r>
    </w:p>
    <w:p>
      <w:pPr>
        <w:pStyle w:val="Justified"/>
        <w:widowControl/>
        <w:tabs>
          <w:tab w:val="clear" w:pos="720"/>
          <w:tab w:val="left" w:pos="1440" w:leader="none"/>
        </w:tabs>
        <w:spacing w:before="0" w:after="0"/>
        <w:rPr>
          <w:rFonts w:ascii="Times New Roman" w:hAnsi="Times New Roman" w:cs="Times New Roman"/>
        </w:rPr>
      </w:pPr>
      <w:r>
        <w:rPr>
          <w:rFonts w:cs="Times New Roman" w:ascii="Times New Roman" w:hAnsi="Times New Roman"/>
        </w:rPr>
        <w:tab/>
        <w:t>2.  The Counterparty has full corporate power to execute and deliver the Agreement and to perform its obligations thereunder.</w:t>
      </w:r>
    </w:p>
    <w:p>
      <w:pPr>
        <w:pStyle w:val="Normal"/>
        <w:tabs>
          <w:tab w:val="clear" w:pos="720"/>
          <w:tab w:val="left" w:pos="1440" w:leader="none"/>
        </w:tabs>
        <w:jc w:val="both"/>
        <w:rPr>
          <w:rFonts w:ascii="Times New Roman" w:hAnsi="Times New Roman" w:cs="Times New Roman"/>
          <w:sz w:val="22"/>
        </w:rPr>
      </w:pPr>
      <w:r>
        <w:rPr>
          <w:rFonts w:cs="Times New Roman"/>
          <w:sz w:val="22"/>
        </w:rPr>
      </w:r>
    </w:p>
    <w:p>
      <w:pPr>
        <w:pStyle w:val="Normal"/>
        <w:tabs>
          <w:tab w:val="clear" w:pos="720"/>
          <w:tab w:val="left" w:pos="1440" w:leader="none"/>
        </w:tabs>
        <w:jc w:val="both"/>
        <w:rPr>
          <w:sz w:val="22"/>
        </w:rPr>
      </w:pPr>
      <w:r>
        <w:rPr>
          <w:sz w:val="22"/>
        </w:rPr>
        <w:tab/>
        <w:t>3.  Such actions have been duly authorized by all necessary corporate action and do not violate, and are not in conflict with any provision of law or of the corporate charter and related documents of the Counterparty.</w:t>
      </w:r>
    </w:p>
    <w:p>
      <w:pPr>
        <w:pStyle w:val="Normal"/>
        <w:tabs>
          <w:tab w:val="clear" w:pos="720"/>
          <w:tab w:val="left" w:pos="1440" w:leader="none"/>
        </w:tabs>
        <w:jc w:val="both"/>
        <w:rPr>
          <w:sz w:val="22"/>
        </w:rPr>
      </w:pPr>
      <w:r>
        <w:rPr>
          <w:sz w:val="22"/>
        </w:rPr>
      </w:r>
    </w:p>
    <w:p>
      <w:pPr>
        <w:pStyle w:val="Normal"/>
        <w:tabs>
          <w:tab w:val="clear" w:pos="720"/>
          <w:tab w:val="left" w:pos="1440" w:leader="none"/>
        </w:tabs>
        <w:jc w:val="both"/>
        <w:rPr>
          <w:sz w:val="22"/>
        </w:rPr>
      </w:pPr>
      <w:r>
        <w:rPr>
          <w:sz w:val="22"/>
        </w:rPr>
        <w:tab/>
        <w:t>4.  All authorizations of, exemptions by and filings with any governmental, regulatory body or other authority that are required to be obtained or made in connection with the Counterparty’s execution, delivery and performance of the Agreement have been obtained or made and are valid and subsisting.</w:t>
      </w:r>
    </w:p>
    <w:p>
      <w:pPr>
        <w:pStyle w:val="Normal"/>
        <w:tabs>
          <w:tab w:val="clear" w:pos="720"/>
          <w:tab w:val="left" w:pos="1440" w:leader="none"/>
        </w:tabs>
        <w:jc w:val="both"/>
        <w:rPr>
          <w:sz w:val="22"/>
        </w:rPr>
      </w:pPr>
      <w:r>
        <w:rPr>
          <w:sz w:val="22"/>
        </w:rPr>
      </w:r>
    </w:p>
    <w:p>
      <w:pPr>
        <w:pStyle w:val="Normal"/>
        <w:tabs>
          <w:tab w:val="clear" w:pos="720"/>
          <w:tab w:val="left" w:pos="1440" w:leader="none"/>
        </w:tabs>
        <w:jc w:val="both"/>
        <w:rPr>
          <w:sz w:val="22"/>
        </w:rPr>
      </w:pPr>
      <w:r>
        <w:rPr>
          <w:sz w:val="22"/>
        </w:rPr>
        <w:tab/>
        <w:t>5.  The Agreement has been duly executed and delivered by the Counterparty and constitutes the legal, valid and binding obligation of the Counterparty enforceable against the Counterparty in accordance with its terms (subject to applicable bankruptcy, insolvency, fraudulent transfer, reorganization, moratorium or other laws affecting creditors’ rights generally from time to time in effect).  Obligations of any branch of the Counterparty are for all purposes obligations of the Counterparty, enforceable against the Counterparty to the same extent set forth in the next preceding sentence.  The enforceability of the Counterparty’s obligations is also subject to general principles of equity (regardless of whether such enforceability is considered in a proceeding in equity or at law).</w:t>
      </w:r>
    </w:p>
    <w:p>
      <w:pPr>
        <w:pStyle w:val="Normal"/>
        <w:tabs>
          <w:tab w:val="clear" w:pos="720"/>
          <w:tab w:val="left" w:pos="1440" w:leader="none"/>
        </w:tabs>
        <w:jc w:val="both"/>
        <w:rPr>
          <w:sz w:val="22"/>
        </w:rPr>
      </w:pPr>
      <w:r>
        <w:rPr>
          <w:sz w:val="22"/>
        </w:rPr>
      </w:r>
    </w:p>
    <w:p>
      <w:pPr>
        <w:pStyle w:val="Normal"/>
        <w:tabs>
          <w:tab w:val="clear" w:pos="720"/>
          <w:tab w:val="left" w:pos="1440" w:leader="none"/>
        </w:tabs>
        <w:rPr>
          <w:sz w:val="22"/>
        </w:rPr>
      </w:pPr>
      <w:r>
        <w:rPr>
          <w:sz w:val="22"/>
        </w:rPr>
      </w:r>
    </w:p>
    <w:p>
      <w:pPr>
        <w:pStyle w:val="Normal"/>
        <w:keepNext w:val="true"/>
        <w:jc w:val="end"/>
        <w:rPr>
          <w:sz w:val="22"/>
        </w:rPr>
      </w:pPr>
      <w:r>
        <w:rPr>
          <w:sz w:val="22"/>
        </w:rPr>
        <w:t>Very truly yours</w:t>
        <w:tab/>
        <w:tab/>
        <w:tab/>
      </w:r>
    </w:p>
    <w:p>
      <w:pPr>
        <w:pStyle w:val="Normal"/>
        <w:keepNext w:val="true"/>
        <w:jc w:val="end"/>
        <w:rPr>
          <w:sz w:val="22"/>
        </w:rPr>
      </w:pPr>
      <w:r>
        <w:rPr>
          <w:sz w:val="22"/>
        </w:rPr>
      </w:r>
    </w:p>
    <w:p>
      <w:pPr>
        <w:sectPr>
          <w:footerReference w:type="default" r:id="rId3"/>
          <w:footerReference w:type="first" r:id="rId4"/>
          <w:type w:val="nextPage"/>
          <w:pgSz w:w="12240" w:h="15840"/>
          <w:pgMar w:left="1080" w:right="1080" w:gutter="0" w:header="0" w:top="1440" w:footer="720" w:bottom="1440"/>
          <w:pgNumType w:start="1" w:fmt="decimal"/>
          <w:formProt w:val="false"/>
          <w:textDirection w:val="lrTb"/>
          <w:docGrid w:type="default" w:linePitch="360" w:charSpace="0"/>
        </w:sectPr>
        <w:pStyle w:val="Normal"/>
        <w:jc w:val="center"/>
        <w:rPr>
          <w:sz w:val="22"/>
        </w:rPr>
      </w:pPr>
      <w:r>
        <w:rPr>
          <w:sz w:val="22"/>
        </w:rPr>
      </w:r>
    </w:p>
    <w:p>
      <w:pPr>
        <w:pStyle w:val="Normal"/>
        <w:jc w:val="center"/>
        <w:rPr>
          <w:b/>
          <w:sz w:val="22"/>
          <w:u w:val="single"/>
        </w:rPr>
      </w:pPr>
      <w:r>
        <w:rPr>
          <w:b/>
          <w:sz w:val="22"/>
          <w:u w:val="single"/>
        </w:rPr>
      </w:r>
    </w:p>
    <w:p>
      <w:pPr>
        <w:pStyle w:val="Normal"/>
        <w:jc w:val="center"/>
        <w:rPr>
          <w:b/>
          <w:sz w:val="22"/>
          <w:u w:val="single"/>
        </w:rPr>
      </w:pPr>
      <w:r>
        <w:rPr>
          <w:b/>
          <w:sz w:val="22"/>
          <w:u w:val="single"/>
        </w:rPr>
        <w:t>PARAGRAPH 13</w:t>
      </w:r>
    </w:p>
    <w:p>
      <w:pPr>
        <w:pStyle w:val="Normal"/>
        <w:jc w:val="center"/>
        <w:rPr>
          <w:b/>
          <w:sz w:val="22"/>
        </w:rPr>
      </w:pPr>
      <w:r>
        <w:rPr>
          <w:b/>
          <w:sz w:val="22"/>
        </w:rPr>
        <w:t>to the</w:t>
      </w:r>
    </w:p>
    <w:p>
      <w:pPr>
        <w:pStyle w:val="Normal"/>
        <w:jc w:val="center"/>
        <w:rPr>
          <w:b/>
          <w:sz w:val="22"/>
        </w:rPr>
      </w:pPr>
      <w:r>
        <w:rPr>
          <w:b/>
          <w:sz w:val="22"/>
        </w:rPr>
        <w:t>ISDA CREDIT SUPPORT ANNEX</w:t>
      </w:r>
    </w:p>
    <w:p>
      <w:pPr>
        <w:pStyle w:val="Normal"/>
        <w:jc w:val="center"/>
        <w:rPr>
          <w:b/>
          <w:sz w:val="22"/>
        </w:rPr>
      </w:pPr>
      <w:r>
        <w:rPr>
          <w:b/>
          <w:sz w:val="22"/>
        </w:rPr>
      </w:r>
    </w:p>
    <w:p>
      <w:pPr>
        <w:pStyle w:val="Normal"/>
        <w:jc w:val="center"/>
        <w:rPr>
          <w:b/>
          <w:sz w:val="22"/>
        </w:rPr>
      </w:pPr>
      <w:r>
        <w:rPr>
          <w:b/>
          <w:sz w:val="22"/>
        </w:rPr>
        <w:t>dated as of February 1, 2000</w:t>
      </w:r>
    </w:p>
    <w:p>
      <w:pPr>
        <w:pStyle w:val="Normal"/>
        <w:jc w:val="center"/>
        <w:rPr>
          <w:b/>
          <w:sz w:val="22"/>
        </w:rPr>
      </w:pPr>
      <w:r>
        <w:rPr>
          <w:b/>
          <w:sz w:val="22"/>
        </w:rPr>
      </w:r>
    </w:p>
    <w:p>
      <w:pPr>
        <w:pStyle w:val="Normal"/>
        <w:jc w:val="center"/>
        <w:rPr>
          <w:b/>
          <w:sz w:val="22"/>
        </w:rPr>
      </w:pPr>
      <w:r>
        <w:rPr>
          <w:b/>
          <w:sz w:val="22"/>
        </w:rPr>
      </w:r>
    </w:p>
    <w:p>
      <w:pPr>
        <w:pStyle w:val="Normal"/>
        <w:jc w:val="center"/>
        <w:rPr>
          <w:b/>
          <w:sz w:val="22"/>
        </w:rPr>
      </w:pPr>
      <w:r>
        <w:rPr>
          <w:b/>
          <w:sz w:val="22"/>
        </w:rPr>
        <w:t>between</w:t>
      </w:r>
    </w:p>
    <w:tbl>
      <w:tblPr>
        <w:tblW w:w="9576" w:type="dxa"/>
        <w:jc w:val="start"/>
        <w:tblInd w:w="0" w:type="dxa"/>
        <w:tblLayout w:type="fixed"/>
        <w:tblCellMar>
          <w:top w:w="0" w:type="dxa"/>
          <w:start w:w="108" w:type="dxa"/>
          <w:bottom w:w="0" w:type="dxa"/>
          <w:end w:w="108" w:type="dxa"/>
        </w:tblCellMar>
      </w:tblPr>
      <w:tblGrid>
        <w:gridCol w:w="4968"/>
        <w:gridCol w:w="4608"/>
      </w:tblGrid>
      <w:tr>
        <w:trPr/>
        <w:tc>
          <w:tcPr>
            <w:tcW w:w="4968" w:type="dxa"/>
            <w:tcBorders/>
          </w:tcPr>
          <w:p>
            <w:pPr>
              <w:pStyle w:val="Normal"/>
              <w:tabs>
                <w:tab w:val="clear" w:pos="720"/>
                <w:tab w:val="center" w:pos="5760" w:leader="none"/>
              </w:tabs>
              <w:spacing w:before="240" w:after="0"/>
              <w:jc w:val="center"/>
              <w:rPr>
                <w:b/>
                <w:sz w:val="22"/>
              </w:rPr>
            </w:pPr>
            <w:r>
              <w:rPr>
                <w:b/>
                <w:sz w:val="22"/>
              </w:rPr>
              <w:t>ENRON NORTH AMERICA CORP., a corporation organized under the law of the State of Delaware ("Party A"), and</w:t>
            </w:r>
          </w:p>
        </w:tc>
        <w:tc>
          <w:tcPr>
            <w:tcW w:w="4608" w:type="dxa"/>
            <w:tcBorders/>
          </w:tcPr>
          <w:p>
            <w:pPr>
              <w:pStyle w:val="Normal"/>
              <w:tabs>
                <w:tab w:val="clear" w:pos="720"/>
                <w:tab w:val="center" w:pos="5760" w:leader="none"/>
              </w:tabs>
              <w:spacing w:before="240" w:after="0"/>
              <w:jc w:val="center"/>
              <w:rPr>
                <w:b/>
                <w:sz w:val="22"/>
              </w:rPr>
            </w:pPr>
            <w:r>
              <w:rPr>
                <w:b/>
                <w:sz w:val="22"/>
              </w:rPr>
              <w:t>THE OSPRAIE PORTFOLIO LTD., a company incorporated under the law of the Cayman Islands ("Party B")</w:t>
            </w:r>
          </w:p>
        </w:tc>
      </w:tr>
    </w:tbl>
    <w:p>
      <w:pPr>
        <w:pStyle w:val="Justified"/>
        <w:spacing w:before="0" w:after="0"/>
        <w:rPr>
          <w:rFonts w:ascii="Times New Roman" w:hAnsi="Times New Roman" w:cs="Times New Roman"/>
        </w:rPr>
      </w:pPr>
      <w:r>
        <w:rPr>
          <w:rFonts w:cs="Times New Roman" w:ascii="Times New Roman" w:hAnsi="Times New Roman"/>
        </w:rPr>
      </w:r>
    </w:p>
    <w:p>
      <w:pPr>
        <w:pStyle w:val="Justified"/>
        <w:spacing w:before="0" w:after="0"/>
        <w:rPr>
          <w:rFonts w:ascii="Times New Roman" w:hAnsi="Times New Roman" w:cs="Times New Roman"/>
        </w:rPr>
      </w:pPr>
      <w:r>
        <w:rPr>
          <w:rFonts w:cs="Times New Roman" w:ascii="Times New Roman" w:hAnsi="Times New Roman"/>
        </w:rPr>
      </w:r>
    </w:p>
    <w:p>
      <w:pPr>
        <w:pStyle w:val="Normal"/>
        <w:jc w:val="both"/>
        <w:rPr>
          <w:sz w:val="22"/>
        </w:rPr>
      </w:pPr>
      <w:r>
        <w:rPr>
          <w:b/>
          <w:sz w:val="22"/>
        </w:rPr>
        <w:t>Paragraph 13.  Elections and Variables.</w:t>
      </w:r>
    </w:p>
    <w:p>
      <w:pPr>
        <w:pStyle w:val="Normal"/>
        <w:jc w:val="both"/>
        <w:rPr>
          <w:sz w:val="22"/>
        </w:rPr>
      </w:pPr>
      <w:r>
        <w:rPr>
          <w:sz w:val="22"/>
        </w:rPr>
      </w:r>
    </w:p>
    <w:p>
      <w:pPr>
        <w:pStyle w:val="Normal"/>
        <w:ind w:hanging="720" w:start="720" w:end="0"/>
        <w:jc w:val="both"/>
        <w:rPr/>
      </w:pPr>
      <w:r>
        <w:rPr>
          <w:sz w:val="22"/>
        </w:rPr>
        <w:t>(a)</w:t>
        <w:tab/>
      </w:r>
      <w:r>
        <w:rPr>
          <w:b/>
          <w:sz w:val="22"/>
        </w:rPr>
        <w:t>Security Interest for “Obligations”.</w:t>
      </w:r>
      <w:r>
        <w:rPr>
          <w:sz w:val="22"/>
        </w:rPr>
        <w:t xml:space="preserve">  The term “</w:t>
      </w:r>
      <w:r>
        <w:rPr>
          <w:b/>
          <w:sz w:val="22"/>
        </w:rPr>
        <w:t>Obligations”</w:t>
      </w:r>
      <w:r>
        <w:rPr>
          <w:sz w:val="22"/>
        </w:rPr>
        <w:t xml:space="preserve"> as used in this Annex includes the following additional obligations:</w:t>
      </w:r>
    </w:p>
    <w:p>
      <w:pPr>
        <w:pStyle w:val="Normal"/>
        <w:ind w:hanging="360" w:start="360" w:end="0"/>
        <w:jc w:val="both"/>
        <w:rPr>
          <w:sz w:val="22"/>
        </w:rPr>
      </w:pPr>
      <w:r>
        <w:rPr>
          <w:sz w:val="22"/>
        </w:rPr>
      </w:r>
    </w:p>
    <w:p>
      <w:pPr>
        <w:pStyle w:val="Normal"/>
        <w:ind w:start="630" w:end="0"/>
        <w:jc w:val="both"/>
        <w:rPr>
          <w:sz w:val="22"/>
        </w:rPr>
      </w:pPr>
      <w:r>
        <w:rPr>
          <w:sz w:val="22"/>
        </w:rPr>
        <w:t>With respect to Party A:  None.</w:t>
      </w:r>
    </w:p>
    <w:p>
      <w:pPr>
        <w:pStyle w:val="Normal"/>
        <w:ind w:start="630" w:end="0"/>
        <w:jc w:val="both"/>
        <w:rPr>
          <w:sz w:val="22"/>
        </w:rPr>
      </w:pPr>
      <w:r>
        <w:rPr>
          <w:sz w:val="22"/>
        </w:rPr>
      </w:r>
    </w:p>
    <w:p>
      <w:pPr>
        <w:pStyle w:val="Normal"/>
        <w:ind w:start="630" w:end="0"/>
        <w:jc w:val="both"/>
        <w:rPr>
          <w:sz w:val="22"/>
        </w:rPr>
      </w:pPr>
      <w:r>
        <w:rPr>
          <w:sz w:val="22"/>
        </w:rPr>
        <w:t>With respect to Party B:  None.</w:t>
      </w:r>
    </w:p>
    <w:p>
      <w:pPr>
        <w:pStyle w:val="Normal"/>
        <w:ind w:hanging="720" w:start="720" w:end="0"/>
        <w:jc w:val="both"/>
        <w:rPr>
          <w:sz w:val="22"/>
        </w:rPr>
      </w:pPr>
      <w:r>
        <w:rPr>
          <w:sz w:val="22"/>
        </w:rPr>
      </w:r>
    </w:p>
    <w:p>
      <w:pPr>
        <w:pStyle w:val="Normal"/>
        <w:ind w:hanging="360" w:start="360" w:end="0"/>
        <w:jc w:val="both"/>
        <w:rPr/>
      </w:pPr>
      <w:r>
        <w:rPr>
          <w:sz w:val="22"/>
        </w:rPr>
        <w:t>(b)</w:t>
        <w:tab/>
      </w:r>
      <w:r>
        <w:rPr>
          <w:b/>
          <w:sz w:val="22"/>
        </w:rPr>
        <w:t>Credit Support Obligations.</w:t>
      </w:r>
    </w:p>
    <w:p>
      <w:pPr>
        <w:pStyle w:val="Normal"/>
        <w:ind w:hanging="720" w:start="720" w:end="0"/>
        <w:jc w:val="both"/>
        <w:rPr>
          <w:b/>
          <w:sz w:val="22"/>
        </w:rPr>
      </w:pPr>
      <w:r>
        <w:rPr>
          <w:b/>
          <w:sz w:val="22"/>
        </w:rPr>
      </w:r>
    </w:p>
    <w:p>
      <w:pPr>
        <w:pStyle w:val="Normal"/>
        <w:ind w:start="720" w:end="0"/>
        <w:jc w:val="both"/>
        <w:rPr>
          <w:sz w:val="22"/>
        </w:rPr>
      </w:pPr>
      <w:r>
        <w:rPr>
          <w:sz w:val="22"/>
        </w:rPr>
        <w:t xml:space="preserve">(i)  </w:t>
      </w:r>
      <w:r>
        <w:rPr>
          <w:b/>
          <w:sz w:val="22"/>
        </w:rPr>
        <w:t>Delivery Amount, Return Amount, and Credit Support Amount.</w:t>
      </w:r>
    </w:p>
    <w:p>
      <w:pPr>
        <w:pStyle w:val="Normal"/>
        <w:ind w:hanging="1260" w:start="1440" w:end="0"/>
        <w:jc w:val="both"/>
        <w:rPr>
          <w:sz w:val="22"/>
        </w:rPr>
      </w:pPr>
      <w:r>
        <w:rPr>
          <w:sz w:val="22"/>
        </w:rPr>
      </w:r>
    </w:p>
    <w:p>
      <w:pPr>
        <w:pStyle w:val="Normal"/>
        <w:tabs>
          <w:tab w:val="clear" w:pos="720"/>
          <w:tab w:val="left" w:pos="1080" w:leader="none"/>
        </w:tabs>
        <w:ind w:start="720" w:end="0"/>
        <w:jc w:val="both"/>
        <w:rPr/>
      </w:pPr>
      <w:r>
        <w:rPr>
          <w:sz w:val="22"/>
        </w:rPr>
        <w:t xml:space="preserve">(A) </w:t>
      </w:r>
      <w:r>
        <w:rPr>
          <w:b/>
          <w:sz w:val="22"/>
        </w:rPr>
        <w:t>“Delivery Amount”</w:t>
      </w:r>
      <w:r>
        <w:rPr>
          <w:sz w:val="22"/>
        </w:rPr>
        <w:t xml:space="preserve"> has the meaning specified in Paragraph 3(a).</w:t>
      </w:r>
    </w:p>
    <w:p>
      <w:pPr>
        <w:pStyle w:val="Normal"/>
        <w:ind w:start="720" w:end="0"/>
        <w:jc w:val="both"/>
        <w:rPr>
          <w:sz w:val="22"/>
        </w:rPr>
      </w:pPr>
      <w:r>
        <w:rPr>
          <w:sz w:val="22"/>
        </w:rPr>
      </w:r>
    </w:p>
    <w:p>
      <w:pPr>
        <w:pStyle w:val="Normal"/>
        <w:tabs>
          <w:tab w:val="clear" w:pos="720"/>
          <w:tab w:val="left" w:pos="1080" w:leader="none"/>
        </w:tabs>
        <w:ind w:start="720" w:end="0"/>
        <w:jc w:val="both"/>
        <w:rPr/>
      </w:pPr>
      <w:r>
        <w:rPr>
          <w:sz w:val="22"/>
        </w:rPr>
        <w:t xml:space="preserve">(B) </w:t>
      </w:r>
      <w:r>
        <w:rPr>
          <w:b/>
          <w:sz w:val="22"/>
        </w:rPr>
        <w:t>“Return Amount”</w:t>
      </w:r>
      <w:r>
        <w:rPr>
          <w:sz w:val="22"/>
        </w:rPr>
        <w:t xml:space="preserve"> has the meaning specified in Paragraph 3(b).</w:t>
      </w:r>
    </w:p>
    <w:p>
      <w:pPr>
        <w:pStyle w:val="Normal"/>
        <w:ind w:start="720" w:end="0"/>
        <w:jc w:val="both"/>
        <w:rPr>
          <w:sz w:val="22"/>
        </w:rPr>
      </w:pPr>
      <w:r>
        <w:rPr>
          <w:sz w:val="22"/>
        </w:rPr>
      </w:r>
    </w:p>
    <w:p>
      <w:pPr>
        <w:pStyle w:val="Normal"/>
        <w:tabs>
          <w:tab w:val="clear" w:pos="720"/>
          <w:tab w:val="left" w:pos="1080" w:leader="none"/>
        </w:tabs>
        <w:ind w:start="720" w:end="0"/>
        <w:jc w:val="both"/>
        <w:rPr>
          <w:b/>
          <w:sz w:val="22"/>
        </w:rPr>
      </w:pPr>
      <w:r>
        <w:rPr>
          <w:sz w:val="22"/>
        </w:rPr>
        <w:t xml:space="preserve">(C) </w:t>
      </w:r>
      <w:r>
        <w:rPr>
          <w:b/>
          <w:sz w:val="22"/>
        </w:rPr>
        <w:t xml:space="preserve">“Credit Support Amount” </w:t>
      </w:r>
      <w:r>
        <w:rPr>
          <w:bCs/>
          <w:sz w:val="22"/>
        </w:rPr>
        <w:t>has the meaning specified in Paragraph 3.</w:t>
      </w:r>
    </w:p>
    <w:p>
      <w:pPr>
        <w:pStyle w:val="Normal"/>
        <w:ind w:start="720" w:end="0"/>
        <w:jc w:val="both"/>
        <w:rPr>
          <w:b/>
          <w:sz w:val="22"/>
        </w:rPr>
      </w:pPr>
      <w:r>
        <w:rPr>
          <w:b/>
          <w:sz w:val="22"/>
        </w:rPr>
      </w:r>
    </w:p>
    <w:p>
      <w:pPr>
        <w:pStyle w:val="Normal"/>
        <w:ind w:start="720" w:end="0"/>
        <w:jc w:val="both"/>
        <w:rPr/>
      </w:pPr>
      <w:r>
        <w:rPr>
          <w:sz w:val="22"/>
        </w:rPr>
        <w:t xml:space="preserve">(ii)  </w:t>
      </w:r>
      <w:r>
        <w:rPr>
          <w:b/>
          <w:sz w:val="22"/>
        </w:rPr>
        <w:t>Eligible Collateral.</w:t>
      </w:r>
      <w:r>
        <w:rPr>
          <w:sz w:val="22"/>
        </w:rPr>
        <w:t xml:space="preserve">  The following items will qualify as</w:t>
      </w:r>
      <w:r>
        <w:rPr>
          <w:b/>
          <w:sz w:val="22"/>
        </w:rPr>
        <w:t xml:space="preserve"> “Eligible Collateral”</w:t>
      </w:r>
      <w:r>
        <w:rPr>
          <w:sz w:val="22"/>
        </w:rPr>
        <w:t xml:space="preserve"> for the party specified.</w:t>
      </w:r>
    </w:p>
    <w:p>
      <w:pPr>
        <w:pStyle w:val="Normal"/>
        <w:ind w:start="1440" w:end="0"/>
        <w:jc w:val="both"/>
        <w:rPr>
          <w:sz w:val="22"/>
        </w:rPr>
      </w:pPr>
      <w:r>
        <w:rPr>
          <w:sz w:val="22"/>
        </w:rPr>
      </w:r>
    </w:p>
    <w:tbl>
      <w:tblPr>
        <w:tblW w:w="7755" w:type="dxa"/>
        <w:jc w:val="start"/>
        <w:tblInd w:w="1548" w:type="dxa"/>
        <w:tblLayout w:type="fixed"/>
        <w:tblCellMar>
          <w:top w:w="0" w:type="dxa"/>
          <w:start w:w="108" w:type="dxa"/>
          <w:bottom w:w="0" w:type="dxa"/>
          <w:end w:w="108" w:type="dxa"/>
        </w:tblCellMar>
      </w:tblPr>
      <w:tblGrid>
        <w:gridCol w:w="630"/>
        <w:gridCol w:w="2880"/>
        <w:gridCol w:w="1440"/>
        <w:gridCol w:w="1440"/>
        <w:gridCol w:w="1365"/>
      </w:tblGrid>
      <w:tr>
        <w:trPr/>
        <w:tc>
          <w:tcPr>
            <w:tcW w:w="630" w:type="dxa"/>
            <w:tcBorders/>
          </w:tcPr>
          <w:p>
            <w:pPr>
              <w:pStyle w:val="Normal"/>
              <w:keepNext w:val="true"/>
              <w:keepLines/>
              <w:snapToGrid w:val="false"/>
              <w:jc w:val="center"/>
              <w:rPr>
                <w:b/>
                <w:sz w:val="22"/>
              </w:rPr>
            </w:pPr>
            <w:r>
              <w:rPr>
                <w:b/>
                <w:sz w:val="22"/>
              </w:rPr>
            </w:r>
          </w:p>
        </w:tc>
        <w:tc>
          <w:tcPr>
            <w:tcW w:w="2880" w:type="dxa"/>
            <w:tcBorders/>
          </w:tcPr>
          <w:p>
            <w:pPr>
              <w:pStyle w:val="Normal"/>
              <w:keepNext w:val="true"/>
              <w:keepLines/>
              <w:snapToGrid w:val="false"/>
              <w:jc w:val="center"/>
              <w:rPr>
                <w:b/>
                <w:sz w:val="22"/>
              </w:rPr>
            </w:pPr>
            <w:r>
              <w:rPr>
                <w:b/>
                <w:sz w:val="22"/>
              </w:rPr>
            </w:r>
          </w:p>
        </w:tc>
        <w:tc>
          <w:tcPr>
            <w:tcW w:w="1440" w:type="dxa"/>
            <w:tcBorders/>
          </w:tcPr>
          <w:p>
            <w:pPr>
              <w:pStyle w:val="Normal"/>
              <w:keepNext w:val="true"/>
              <w:keepLines/>
              <w:snapToGrid w:val="false"/>
              <w:jc w:val="center"/>
              <w:rPr>
                <w:b/>
                <w:sz w:val="22"/>
              </w:rPr>
            </w:pPr>
            <w:r>
              <w:rPr>
                <w:b/>
                <w:sz w:val="22"/>
              </w:rPr>
            </w:r>
          </w:p>
          <w:p>
            <w:pPr>
              <w:pStyle w:val="Normal"/>
              <w:keepNext w:val="true"/>
              <w:keepLines/>
              <w:jc w:val="center"/>
              <w:rPr>
                <w:b/>
                <w:sz w:val="22"/>
              </w:rPr>
            </w:pPr>
            <w:r>
              <w:rPr>
                <w:b/>
                <w:sz w:val="22"/>
              </w:rPr>
              <w:t>Party A</w:t>
            </w:r>
          </w:p>
        </w:tc>
        <w:tc>
          <w:tcPr>
            <w:tcW w:w="1440" w:type="dxa"/>
            <w:tcBorders/>
          </w:tcPr>
          <w:p>
            <w:pPr>
              <w:pStyle w:val="Normal"/>
              <w:keepNext w:val="true"/>
              <w:keepLines/>
              <w:snapToGrid w:val="false"/>
              <w:jc w:val="center"/>
              <w:rPr>
                <w:b/>
                <w:sz w:val="22"/>
              </w:rPr>
            </w:pPr>
            <w:r>
              <w:rPr>
                <w:b/>
                <w:sz w:val="22"/>
              </w:rPr>
            </w:r>
          </w:p>
          <w:p>
            <w:pPr>
              <w:pStyle w:val="Normal"/>
              <w:keepNext w:val="true"/>
              <w:keepLines/>
              <w:jc w:val="center"/>
              <w:rPr>
                <w:b/>
                <w:sz w:val="22"/>
              </w:rPr>
            </w:pPr>
            <w:r>
              <w:rPr>
                <w:b/>
                <w:sz w:val="22"/>
              </w:rPr>
              <w:t>Party B</w:t>
            </w:r>
          </w:p>
        </w:tc>
        <w:tc>
          <w:tcPr>
            <w:tcW w:w="1365" w:type="dxa"/>
            <w:tcBorders/>
          </w:tcPr>
          <w:p>
            <w:pPr>
              <w:pStyle w:val="Normal"/>
              <w:keepNext w:val="true"/>
              <w:keepLines/>
              <w:jc w:val="center"/>
              <w:rPr>
                <w:b/>
                <w:sz w:val="22"/>
              </w:rPr>
            </w:pPr>
            <w:r>
              <w:rPr>
                <w:b/>
                <w:sz w:val="22"/>
              </w:rPr>
              <w:t>Valuation</w:t>
            </w:r>
          </w:p>
          <w:p>
            <w:pPr>
              <w:pStyle w:val="Normal"/>
              <w:keepNext w:val="true"/>
              <w:keepLines/>
              <w:jc w:val="center"/>
              <w:rPr>
                <w:b/>
                <w:sz w:val="22"/>
              </w:rPr>
            </w:pPr>
            <w:r>
              <w:rPr>
                <w:b/>
                <w:sz w:val="22"/>
              </w:rPr>
              <w:t>Percentage</w:t>
            </w:r>
          </w:p>
          <w:p>
            <w:pPr>
              <w:pStyle w:val="Normal"/>
              <w:keepNext w:val="true"/>
              <w:keepLines/>
              <w:jc w:val="center"/>
              <w:rPr>
                <w:b/>
                <w:sz w:val="22"/>
              </w:rPr>
            </w:pPr>
            <w:r>
              <w:rPr>
                <w:b/>
                <w:sz w:val="22"/>
              </w:rPr>
            </w:r>
          </w:p>
        </w:tc>
      </w:tr>
      <w:tr>
        <w:trPr/>
        <w:tc>
          <w:tcPr>
            <w:tcW w:w="630" w:type="dxa"/>
            <w:tcBorders/>
          </w:tcPr>
          <w:p>
            <w:pPr>
              <w:pStyle w:val="Normal"/>
              <w:jc w:val="both"/>
              <w:rPr>
                <w:sz w:val="22"/>
              </w:rPr>
            </w:pPr>
            <w:r>
              <w:rPr>
                <w:sz w:val="22"/>
              </w:rPr>
              <w:t>(A)</w:t>
            </w:r>
          </w:p>
        </w:tc>
        <w:tc>
          <w:tcPr>
            <w:tcW w:w="2880" w:type="dxa"/>
            <w:tcBorders/>
          </w:tcPr>
          <w:p>
            <w:pPr>
              <w:pStyle w:val="Normal"/>
              <w:rPr>
                <w:sz w:val="22"/>
              </w:rPr>
            </w:pPr>
            <w:r>
              <w:rPr>
                <w:sz w:val="22"/>
              </w:rPr>
              <w:t>Cash</w:t>
            </w:r>
          </w:p>
          <w:p>
            <w:pPr>
              <w:pStyle w:val="Normal"/>
              <w:rPr>
                <w:sz w:val="22"/>
              </w:rPr>
            </w:pPr>
            <w:r>
              <w:rPr>
                <w:sz w:val="22"/>
              </w:rPr>
            </w:r>
          </w:p>
        </w:tc>
        <w:tc>
          <w:tcPr>
            <w:tcW w:w="1440" w:type="dxa"/>
            <w:tcBorders/>
          </w:tcPr>
          <w:p>
            <w:pPr>
              <w:pStyle w:val="Normal"/>
              <w:jc w:val="center"/>
              <w:rPr>
                <w:sz w:val="22"/>
              </w:rPr>
            </w:pPr>
            <w:r>
              <w:rPr>
                <w:sz w:val="22"/>
              </w:rPr>
              <w:t>[X]</w:t>
            </w:r>
          </w:p>
        </w:tc>
        <w:tc>
          <w:tcPr>
            <w:tcW w:w="1440" w:type="dxa"/>
            <w:tcBorders/>
          </w:tcPr>
          <w:p>
            <w:pPr>
              <w:pStyle w:val="Normal"/>
              <w:jc w:val="center"/>
              <w:rPr>
                <w:sz w:val="22"/>
              </w:rPr>
            </w:pPr>
            <w:r>
              <w:rPr>
                <w:sz w:val="22"/>
              </w:rPr>
              <w:t>[X]</w:t>
            </w:r>
          </w:p>
        </w:tc>
        <w:tc>
          <w:tcPr>
            <w:tcW w:w="1365" w:type="dxa"/>
            <w:tcBorders/>
          </w:tcPr>
          <w:p>
            <w:pPr>
              <w:pStyle w:val="Normal"/>
              <w:jc w:val="center"/>
              <w:rPr>
                <w:sz w:val="22"/>
              </w:rPr>
            </w:pPr>
            <w:r>
              <w:rPr>
                <w:sz w:val="22"/>
              </w:rPr>
              <w:t>100%</w:t>
            </w:r>
          </w:p>
        </w:tc>
      </w:tr>
      <w:tr>
        <w:trPr/>
        <w:tc>
          <w:tcPr>
            <w:tcW w:w="630" w:type="dxa"/>
            <w:tcBorders/>
          </w:tcPr>
          <w:p>
            <w:pPr>
              <w:pStyle w:val="Normal"/>
              <w:jc w:val="both"/>
              <w:rPr>
                <w:sz w:val="22"/>
              </w:rPr>
            </w:pPr>
            <w:r>
              <w:rPr>
                <w:sz w:val="22"/>
              </w:rPr>
              <w:t>(B)</w:t>
            </w:r>
          </w:p>
        </w:tc>
        <w:tc>
          <w:tcPr>
            <w:tcW w:w="2880" w:type="dxa"/>
            <w:tcBorders/>
          </w:tcPr>
          <w:p>
            <w:pPr>
              <w:pStyle w:val="Normal"/>
              <w:rPr>
                <w:sz w:val="22"/>
              </w:rPr>
            </w:pPr>
            <w:r>
              <w:rPr>
                <w:sz w:val="22"/>
              </w:rPr>
              <w:t>Other:</w:t>
              <w:tab/>
              <w:t>None</w:t>
            </w:r>
          </w:p>
          <w:p>
            <w:pPr>
              <w:pStyle w:val="Normal"/>
              <w:rPr>
                <w:sz w:val="22"/>
              </w:rPr>
            </w:pPr>
            <w:r>
              <w:rPr>
                <w:sz w:val="22"/>
              </w:rPr>
            </w:r>
          </w:p>
        </w:tc>
        <w:tc>
          <w:tcPr>
            <w:tcW w:w="1440" w:type="dxa"/>
            <w:tcBorders/>
          </w:tcPr>
          <w:p>
            <w:pPr>
              <w:pStyle w:val="Normal"/>
              <w:snapToGrid w:val="false"/>
              <w:jc w:val="center"/>
              <w:rPr>
                <w:sz w:val="22"/>
              </w:rPr>
            </w:pPr>
            <w:r>
              <w:rPr>
                <w:sz w:val="22"/>
              </w:rPr>
            </w:r>
          </w:p>
        </w:tc>
        <w:tc>
          <w:tcPr>
            <w:tcW w:w="1440" w:type="dxa"/>
            <w:tcBorders/>
          </w:tcPr>
          <w:p>
            <w:pPr>
              <w:pStyle w:val="Normal"/>
              <w:snapToGrid w:val="false"/>
              <w:jc w:val="center"/>
              <w:rPr>
                <w:sz w:val="22"/>
              </w:rPr>
            </w:pPr>
            <w:r>
              <w:rPr>
                <w:sz w:val="22"/>
              </w:rPr>
            </w:r>
          </w:p>
        </w:tc>
        <w:tc>
          <w:tcPr>
            <w:tcW w:w="1365" w:type="dxa"/>
            <w:tcBorders/>
          </w:tcPr>
          <w:p>
            <w:pPr>
              <w:pStyle w:val="Normal"/>
              <w:snapToGrid w:val="false"/>
              <w:jc w:val="center"/>
              <w:rPr>
                <w:sz w:val="22"/>
              </w:rPr>
            </w:pPr>
            <w:r>
              <w:rPr>
                <w:sz w:val="22"/>
              </w:rPr>
            </w:r>
          </w:p>
        </w:tc>
      </w:tr>
    </w:tbl>
    <w:p>
      <w:pPr>
        <w:pStyle w:val="Normal"/>
        <w:ind w:start="1440" w:end="0"/>
        <w:jc w:val="both"/>
        <w:rPr>
          <w:sz w:val="22"/>
        </w:rPr>
      </w:pPr>
      <w:r>
        <w:rPr>
          <w:sz w:val="22"/>
        </w:rPr>
      </w:r>
    </w:p>
    <w:p>
      <w:pPr>
        <w:pStyle w:val="Normal"/>
        <w:ind w:start="1440" w:end="0"/>
        <w:jc w:val="both"/>
        <w:rPr>
          <w:sz w:val="22"/>
        </w:rPr>
      </w:pPr>
      <w:r>
        <w:rPr>
          <w:sz w:val="22"/>
        </w:rPr>
      </w:r>
    </w:p>
    <w:p>
      <w:pPr>
        <w:pStyle w:val="Normal"/>
        <w:ind w:start="720" w:end="0"/>
        <w:jc w:val="both"/>
        <w:rPr/>
      </w:pPr>
      <w:r>
        <w:rPr>
          <w:sz w:val="22"/>
        </w:rPr>
        <w:t xml:space="preserve">(iii)  </w:t>
      </w:r>
      <w:r>
        <w:rPr>
          <w:b/>
          <w:sz w:val="22"/>
        </w:rPr>
        <w:t>Thresholds.</w:t>
      </w:r>
    </w:p>
    <w:p>
      <w:pPr>
        <w:pStyle w:val="Normal"/>
        <w:ind w:hanging="720" w:start="1440" w:end="0"/>
        <w:jc w:val="both"/>
        <w:rPr>
          <w:b/>
          <w:sz w:val="22"/>
        </w:rPr>
      </w:pPr>
      <w:r>
        <w:rPr>
          <w:b/>
          <w:sz w:val="22"/>
        </w:rPr>
      </w:r>
    </w:p>
    <w:p>
      <w:pPr>
        <w:pStyle w:val="Normal"/>
        <w:ind w:start="720" w:end="0"/>
        <w:jc w:val="both"/>
        <w:rPr/>
      </w:pPr>
      <w:r>
        <w:rPr>
          <w:sz w:val="22"/>
        </w:rPr>
        <w:t xml:space="preserve">(A)  </w:t>
      </w:r>
      <w:r>
        <w:rPr>
          <w:b/>
          <w:sz w:val="22"/>
        </w:rPr>
        <w:t>“Independent Amount”</w:t>
      </w:r>
      <w:r>
        <w:rPr>
          <w:sz w:val="22"/>
        </w:rPr>
        <w:t xml:space="preserve"> means with respect to a party, the amount specified as such for that party in each Confirmation, or if no amount is specified, zero.</w:t>
      </w:r>
    </w:p>
    <w:p>
      <w:pPr>
        <w:pStyle w:val="Normal"/>
        <w:ind w:start="720" w:end="0"/>
        <w:jc w:val="both"/>
        <w:rPr>
          <w:sz w:val="22"/>
        </w:rPr>
      </w:pPr>
      <w:r>
        <w:rPr>
          <w:sz w:val="22"/>
        </w:rPr>
      </w:r>
    </w:p>
    <w:p>
      <w:pPr>
        <w:pStyle w:val="Normal"/>
        <w:ind w:start="720" w:end="0"/>
        <w:jc w:val="both"/>
        <w:rPr/>
      </w:pPr>
      <w:r>
        <w:rPr>
          <w:sz w:val="22"/>
        </w:rPr>
        <w:t xml:space="preserve">(B)  </w:t>
      </w:r>
      <w:r>
        <w:rPr>
          <w:b/>
          <w:sz w:val="22"/>
        </w:rPr>
        <w:t>“Threshold”</w:t>
      </w:r>
      <w:r>
        <w:rPr>
          <w:sz w:val="22"/>
        </w:rPr>
        <w:t xml:space="preserve"> means with respect to Party A, zero, and with respect to Party B, zero.</w:t>
      </w:r>
    </w:p>
    <w:p>
      <w:pPr>
        <w:pStyle w:val="Normal"/>
        <w:ind w:start="720" w:end="0"/>
        <w:jc w:val="both"/>
        <w:rPr>
          <w:sz w:val="22"/>
        </w:rPr>
      </w:pPr>
      <w:r>
        <w:rPr>
          <w:sz w:val="22"/>
        </w:rPr>
      </w:r>
    </w:p>
    <w:p>
      <w:pPr>
        <w:pStyle w:val="Normal"/>
        <w:ind w:start="720" w:end="0"/>
        <w:jc w:val="both"/>
        <w:rPr/>
      </w:pPr>
      <w:r>
        <w:rPr>
          <w:sz w:val="22"/>
        </w:rPr>
        <w:t xml:space="preserve">(C)  </w:t>
      </w:r>
      <w:r>
        <w:rPr>
          <w:b/>
          <w:sz w:val="22"/>
        </w:rPr>
        <w:t>“Minimum Transfer Amount”</w:t>
      </w:r>
      <w:r>
        <w:rPr>
          <w:sz w:val="22"/>
        </w:rPr>
        <w:t xml:space="preserve"> means with respect to Party A:  U.S. $1.</w:t>
      </w:r>
    </w:p>
    <w:p>
      <w:pPr>
        <w:pStyle w:val="Normal"/>
        <w:ind w:start="720" w:end="0"/>
        <w:jc w:val="both"/>
        <w:rPr>
          <w:sz w:val="22"/>
        </w:rPr>
      </w:pPr>
      <w:r>
        <w:rPr>
          <w:sz w:val="22"/>
        </w:rPr>
      </w:r>
    </w:p>
    <w:p>
      <w:pPr>
        <w:pStyle w:val="Normal"/>
        <w:ind w:firstLine="360" w:start="720" w:end="0"/>
        <w:jc w:val="both"/>
        <w:rPr/>
      </w:pPr>
      <w:r>
        <w:rPr>
          <w:b/>
          <w:sz w:val="22"/>
        </w:rPr>
        <w:t>“</w:t>
      </w:r>
      <w:r>
        <w:rPr>
          <w:b/>
          <w:sz w:val="22"/>
        </w:rPr>
        <w:t>Minimum Transfer Amount”</w:t>
      </w:r>
      <w:r>
        <w:rPr>
          <w:sz w:val="22"/>
        </w:rPr>
        <w:t xml:space="preserve"> means with respect to Party B:  U.S. $1.</w:t>
      </w:r>
    </w:p>
    <w:p>
      <w:pPr>
        <w:pStyle w:val="Normal"/>
        <w:ind w:start="720" w:end="0"/>
        <w:jc w:val="both"/>
        <w:rPr>
          <w:sz w:val="22"/>
        </w:rPr>
      </w:pPr>
      <w:r>
        <w:rPr>
          <w:sz w:val="22"/>
        </w:rPr>
      </w:r>
    </w:p>
    <w:p>
      <w:pPr>
        <w:pStyle w:val="Normal"/>
        <w:ind w:start="720" w:end="0"/>
        <w:jc w:val="both"/>
        <w:rPr/>
      </w:pPr>
      <w:r>
        <w:rPr>
          <w:sz w:val="22"/>
        </w:rPr>
        <w:t xml:space="preserve">(D)  </w:t>
      </w:r>
      <w:r>
        <w:rPr>
          <w:b/>
          <w:sz w:val="22"/>
        </w:rPr>
        <w:t>Rounding.</w:t>
      </w:r>
      <w:r>
        <w:rPr>
          <w:sz w:val="22"/>
        </w:rPr>
        <w:t xml:space="preserve">  The Delivery Amount will be rounded up to the nearest integral multiple of U.S. $10,000 and the Return Amount will be rounded down to the nearest integral multiple of U.S. $10,000.</w:t>
      </w:r>
    </w:p>
    <w:p>
      <w:pPr>
        <w:pStyle w:val="Normal"/>
        <w:ind w:hanging="720" w:start="720" w:end="0"/>
        <w:jc w:val="both"/>
        <w:rPr>
          <w:sz w:val="22"/>
        </w:rPr>
      </w:pPr>
      <w:r>
        <w:rPr>
          <w:sz w:val="22"/>
        </w:rPr>
      </w:r>
    </w:p>
    <w:p>
      <w:pPr>
        <w:pStyle w:val="Normal"/>
        <w:ind w:hanging="720" w:start="720" w:end="0"/>
        <w:jc w:val="both"/>
        <w:rPr>
          <w:sz w:val="22"/>
        </w:rPr>
      </w:pPr>
      <w:r>
        <w:rPr>
          <w:sz w:val="22"/>
        </w:rPr>
        <w:t xml:space="preserve">(c)  </w:t>
      </w:r>
      <w:r>
        <w:rPr>
          <w:b/>
          <w:sz w:val="22"/>
        </w:rPr>
        <w:t>Valuation and Timing.</w:t>
      </w:r>
    </w:p>
    <w:p>
      <w:pPr>
        <w:pStyle w:val="Normal"/>
        <w:spacing w:before="240" w:after="0"/>
        <w:ind w:start="720" w:end="0"/>
        <w:jc w:val="both"/>
        <w:rPr/>
      </w:pPr>
      <w:r>
        <w:rPr>
          <w:sz w:val="22"/>
        </w:rPr>
        <w:t xml:space="preserve">(i)  </w:t>
      </w:r>
      <w:r>
        <w:rPr>
          <w:b/>
          <w:sz w:val="22"/>
        </w:rPr>
        <w:t>“Valuation Agent”</w:t>
      </w:r>
      <w:r>
        <w:rPr>
          <w:sz w:val="22"/>
        </w:rPr>
        <w:t xml:space="preserve"> means, for purposes of Paragraph 3, the party making the demand under Paragraph 3; for purposes of Paragraph 4(d), the Secured Party for purposes of calculating the Value of the Substitute Credit Support and Posted Credit Support involved in the substitution; for purposes of Paragraph 5, the Secured Party; and for purposes of Paragraph 6(d), the Secured Party receiving or deemed to receive the Distributions or the Interest Amount, as applicable; provided, however, that in all cases, if an Event of Default or Potential Event of Default or Specified Condition has occurred and is continuing with respect to the party designated as the Valuation Agent, then in such case, and for so long as the Event of Default or Potential Event of Default or Specified Condition continues, the other party shall be the Valuation Agent.</w:t>
      </w:r>
    </w:p>
    <w:p>
      <w:pPr>
        <w:pStyle w:val="Normal"/>
        <w:ind w:hanging="720" w:start="720" w:end="0"/>
        <w:jc w:val="both"/>
        <w:rPr>
          <w:sz w:val="22"/>
        </w:rPr>
      </w:pPr>
      <w:r>
        <w:rPr>
          <w:sz w:val="22"/>
        </w:rPr>
      </w:r>
    </w:p>
    <w:p>
      <w:pPr>
        <w:pStyle w:val="Normal"/>
        <w:ind w:start="720" w:end="0"/>
        <w:jc w:val="both"/>
        <w:rPr/>
      </w:pPr>
      <w:r>
        <w:rPr>
          <w:sz w:val="22"/>
        </w:rPr>
        <w:t xml:space="preserve">(ii)  </w:t>
      </w:r>
      <w:r>
        <w:rPr>
          <w:b/>
          <w:sz w:val="22"/>
        </w:rPr>
        <w:t>“Valuation Date”</w:t>
      </w:r>
      <w:r>
        <w:rPr>
          <w:sz w:val="22"/>
        </w:rPr>
        <w:t xml:space="preserve"> means any Local Business Day.</w:t>
      </w:r>
    </w:p>
    <w:p>
      <w:pPr>
        <w:pStyle w:val="Normal"/>
        <w:ind w:start="720" w:end="0"/>
        <w:jc w:val="both"/>
        <w:rPr>
          <w:sz w:val="22"/>
        </w:rPr>
      </w:pPr>
      <w:r>
        <w:rPr>
          <w:sz w:val="22"/>
        </w:rPr>
      </w:r>
    </w:p>
    <w:p>
      <w:pPr>
        <w:pStyle w:val="Normal"/>
        <w:ind w:start="720" w:end="0"/>
        <w:jc w:val="both"/>
        <w:rPr/>
      </w:pPr>
      <w:r>
        <w:rPr>
          <w:sz w:val="22"/>
        </w:rPr>
        <w:t xml:space="preserve">(iii)  </w:t>
      </w:r>
      <w:r>
        <w:rPr>
          <w:b/>
          <w:sz w:val="22"/>
        </w:rPr>
        <w:t>“Valuation Time”</w:t>
      </w:r>
      <w:r>
        <w:rPr>
          <w:sz w:val="22"/>
        </w:rPr>
        <w:t xml:space="preserve"> means:</w:t>
      </w:r>
    </w:p>
    <w:p>
      <w:pPr>
        <w:pStyle w:val="Normal"/>
        <w:ind w:hanging="720" w:start="1440" w:end="0"/>
        <w:jc w:val="both"/>
        <w:rPr>
          <w:sz w:val="22"/>
        </w:rPr>
      </w:pPr>
      <w:r>
        <w:rPr>
          <w:sz w:val="22"/>
        </w:rPr>
      </w:r>
    </w:p>
    <w:p>
      <w:pPr>
        <w:pStyle w:val="Normal"/>
        <w:ind w:hanging="360" w:start="1440" w:end="0"/>
        <w:jc w:val="both"/>
        <w:rPr>
          <w:sz w:val="22"/>
        </w:rPr>
      </w:pPr>
      <w:r>
        <w:rPr>
          <w:sz w:val="22"/>
        </w:rPr>
        <w:t>[  ]  the close of business in the city of the Valuation Agent on the Valuation Date or date of calculation, as applicable;</w:t>
      </w:r>
    </w:p>
    <w:p>
      <w:pPr>
        <w:pStyle w:val="Normal"/>
        <w:ind w:hanging="360" w:start="1440" w:end="0"/>
        <w:jc w:val="both"/>
        <w:rPr>
          <w:sz w:val="22"/>
        </w:rPr>
      </w:pPr>
      <w:r>
        <w:rPr>
          <w:sz w:val="22"/>
        </w:rPr>
      </w:r>
    </w:p>
    <w:p>
      <w:pPr>
        <w:pStyle w:val="Normal"/>
        <w:ind w:hanging="360" w:start="1440" w:end="0"/>
        <w:jc w:val="both"/>
        <w:rPr>
          <w:sz w:val="22"/>
        </w:rPr>
      </w:pPr>
      <w:r>
        <w:rPr>
          <w:sz w:val="22"/>
        </w:rPr>
        <w:t>[X]  the close of business in the city of the Valuation Agent on the Local Business Day before the Valuation Date or date of calculation, as applicable;</w:t>
      </w:r>
    </w:p>
    <w:p>
      <w:pPr>
        <w:pStyle w:val="Normal"/>
        <w:ind w:start="720" w:end="0"/>
        <w:jc w:val="both"/>
        <w:rPr>
          <w:sz w:val="22"/>
        </w:rPr>
      </w:pPr>
      <w:r>
        <w:rPr>
          <w:sz w:val="22"/>
        </w:rPr>
      </w:r>
    </w:p>
    <w:p>
      <w:pPr>
        <w:pStyle w:val="Normal"/>
        <w:ind w:start="720" w:end="0"/>
        <w:jc w:val="both"/>
        <w:rPr>
          <w:sz w:val="22"/>
        </w:rPr>
      </w:pPr>
      <w:r>
        <w:rPr>
          <w:sz w:val="22"/>
        </w:rPr>
        <w:t>provided that the calculations of Value and Exposure will be made as of approximately the same time on the same date.</w:t>
      </w:r>
    </w:p>
    <w:p>
      <w:pPr>
        <w:pStyle w:val="Normal"/>
        <w:ind w:start="360" w:end="0"/>
        <w:jc w:val="both"/>
        <w:rPr>
          <w:sz w:val="22"/>
        </w:rPr>
      </w:pPr>
      <w:r>
        <w:rPr>
          <w:sz w:val="22"/>
        </w:rPr>
      </w:r>
    </w:p>
    <w:p>
      <w:pPr>
        <w:pStyle w:val="Normal"/>
        <w:ind w:start="720" w:end="0"/>
        <w:jc w:val="both"/>
        <w:rPr/>
      </w:pPr>
      <w:r>
        <w:rPr>
          <w:sz w:val="22"/>
        </w:rPr>
        <w:t>(iv)  “</w:t>
      </w:r>
      <w:r>
        <w:rPr>
          <w:b/>
          <w:sz w:val="22"/>
        </w:rPr>
        <w:t>Notification Time”</w:t>
      </w:r>
      <w:r>
        <w:rPr>
          <w:sz w:val="22"/>
        </w:rPr>
        <w:t xml:space="preserve"> means 10:00 a.m., New York time, on a Local Business Day:</w:t>
      </w:r>
    </w:p>
    <w:p>
      <w:pPr>
        <w:pStyle w:val="Normal"/>
        <w:ind w:hanging="720" w:start="720" w:end="0"/>
        <w:jc w:val="both"/>
        <w:rPr>
          <w:sz w:val="22"/>
        </w:rPr>
      </w:pPr>
      <w:r>
        <w:rPr>
          <w:sz w:val="22"/>
        </w:rPr>
      </w:r>
    </w:p>
    <w:p>
      <w:pPr>
        <w:pStyle w:val="Normal"/>
        <w:ind w:hanging="720" w:start="720" w:end="0"/>
        <w:jc w:val="both"/>
        <w:rPr/>
      </w:pPr>
      <w:r>
        <w:rPr>
          <w:sz w:val="22"/>
        </w:rPr>
        <w:t>(d)</w:t>
        <w:tab/>
      </w:r>
      <w:r>
        <w:rPr>
          <w:b/>
          <w:sz w:val="22"/>
        </w:rPr>
        <w:t>Conditions Precedent and Secured Party’s Rights and Remedies.</w:t>
      </w:r>
      <w:r>
        <w:rPr>
          <w:sz w:val="22"/>
        </w:rPr>
        <w:t xml:space="preserve">  The following Termination Event(s) will be a </w:t>
      </w:r>
      <w:r>
        <w:rPr>
          <w:b/>
          <w:sz w:val="22"/>
        </w:rPr>
        <w:t>“Specified Condition”</w:t>
      </w:r>
      <w:r>
        <w:rPr>
          <w:sz w:val="22"/>
        </w:rPr>
        <w:t xml:space="preserve"> for the party specified (that party being the Affected Party if the Termination Event occurs with respect to that party):</w:t>
      </w:r>
    </w:p>
    <w:p>
      <w:pPr>
        <w:pStyle w:val="Normal"/>
        <w:ind w:start="2160" w:end="0"/>
        <w:jc w:val="both"/>
        <w:rPr>
          <w:sz w:val="22"/>
        </w:rPr>
      </w:pPr>
      <w:r>
        <w:rPr>
          <w:sz w:val="22"/>
        </w:rPr>
      </w:r>
    </w:p>
    <w:tbl>
      <w:tblPr>
        <w:tblW w:w="6160" w:type="dxa"/>
        <w:jc w:val="start"/>
        <w:tblInd w:w="828" w:type="dxa"/>
        <w:tblLayout w:type="fixed"/>
        <w:tblCellMar>
          <w:top w:w="0" w:type="dxa"/>
          <w:start w:w="108" w:type="dxa"/>
          <w:bottom w:w="0" w:type="dxa"/>
          <w:end w:w="108" w:type="dxa"/>
        </w:tblCellMar>
      </w:tblPr>
      <w:tblGrid>
        <w:gridCol w:w="3600"/>
        <w:gridCol w:w="1280"/>
        <w:gridCol w:w="1280"/>
      </w:tblGrid>
      <w:tr>
        <w:trPr/>
        <w:tc>
          <w:tcPr>
            <w:tcW w:w="3600" w:type="dxa"/>
            <w:tcBorders/>
          </w:tcPr>
          <w:p>
            <w:pPr>
              <w:pStyle w:val="Normal"/>
              <w:ind w:start="-18" w:end="0"/>
              <w:rPr>
                <w:b/>
                <w:sz w:val="22"/>
              </w:rPr>
            </w:pPr>
            <w:r>
              <w:rPr>
                <w:b/>
                <w:sz w:val="22"/>
              </w:rPr>
              <w:t>Specified Condition</w:t>
            </w:r>
          </w:p>
        </w:tc>
        <w:tc>
          <w:tcPr>
            <w:tcW w:w="1280" w:type="dxa"/>
            <w:tcBorders/>
          </w:tcPr>
          <w:p>
            <w:pPr>
              <w:pStyle w:val="Normal"/>
              <w:jc w:val="center"/>
              <w:rPr>
                <w:b/>
                <w:sz w:val="22"/>
              </w:rPr>
            </w:pPr>
            <w:r>
              <w:rPr>
                <w:b/>
                <w:sz w:val="22"/>
              </w:rPr>
              <w:t>Party A</w:t>
            </w:r>
          </w:p>
        </w:tc>
        <w:tc>
          <w:tcPr>
            <w:tcW w:w="1280" w:type="dxa"/>
            <w:tcBorders/>
          </w:tcPr>
          <w:p>
            <w:pPr>
              <w:pStyle w:val="Normal"/>
              <w:jc w:val="center"/>
              <w:rPr>
                <w:b/>
                <w:sz w:val="22"/>
              </w:rPr>
            </w:pPr>
            <w:r>
              <w:rPr>
                <w:b/>
                <w:sz w:val="22"/>
              </w:rPr>
              <w:t>Party B</w:t>
            </w:r>
          </w:p>
          <w:p>
            <w:pPr>
              <w:pStyle w:val="Normal"/>
              <w:jc w:val="center"/>
              <w:rPr>
                <w:b/>
                <w:sz w:val="22"/>
              </w:rPr>
            </w:pPr>
            <w:r>
              <w:rPr>
                <w:b/>
                <w:sz w:val="22"/>
              </w:rPr>
            </w:r>
          </w:p>
        </w:tc>
      </w:tr>
      <w:tr>
        <w:trPr/>
        <w:tc>
          <w:tcPr>
            <w:tcW w:w="3600" w:type="dxa"/>
            <w:tcBorders/>
          </w:tcPr>
          <w:p>
            <w:pPr>
              <w:pStyle w:val="Normal"/>
              <w:ind w:start="-18" w:end="0"/>
              <w:rPr>
                <w:sz w:val="22"/>
              </w:rPr>
            </w:pPr>
            <w:r>
              <w:rPr>
                <w:sz w:val="22"/>
              </w:rPr>
              <w:t>Illegality</w:t>
            </w:r>
          </w:p>
          <w:p>
            <w:pPr>
              <w:pStyle w:val="Normal"/>
              <w:ind w:start="-18" w:end="0"/>
              <w:rPr>
                <w:sz w:val="22"/>
              </w:rPr>
            </w:pPr>
            <w:r>
              <w:rPr>
                <w:sz w:val="22"/>
              </w:rPr>
            </w:r>
          </w:p>
        </w:tc>
        <w:tc>
          <w:tcPr>
            <w:tcW w:w="1280" w:type="dxa"/>
            <w:tcBorders/>
          </w:tcPr>
          <w:p>
            <w:pPr>
              <w:pStyle w:val="Normal"/>
              <w:jc w:val="center"/>
              <w:rPr>
                <w:sz w:val="22"/>
              </w:rPr>
            </w:pPr>
            <w:r>
              <w:rPr>
                <w:sz w:val="22"/>
              </w:rPr>
              <w:t>[X]</w:t>
            </w:r>
          </w:p>
        </w:tc>
        <w:tc>
          <w:tcPr>
            <w:tcW w:w="1280" w:type="dxa"/>
            <w:tcBorders/>
          </w:tcPr>
          <w:p>
            <w:pPr>
              <w:pStyle w:val="Normal"/>
              <w:jc w:val="center"/>
              <w:rPr>
                <w:sz w:val="22"/>
              </w:rPr>
            </w:pPr>
            <w:r>
              <w:rPr>
                <w:sz w:val="22"/>
              </w:rPr>
              <w:t>[X]</w:t>
            </w:r>
          </w:p>
        </w:tc>
      </w:tr>
      <w:tr>
        <w:trPr/>
        <w:tc>
          <w:tcPr>
            <w:tcW w:w="3600" w:type="dxa"/>
            <w:tcBorders/>
          </w:tcPr>
          <w:p>
            <w:pPr>
              <w:pStyle w:val="Normal"/>
              <w:ind w:start="-18" w:end="0"/>
              <w:rPr>
                <w:sz w:val="22"/>
              </w:rPr>
            </w:pPr>
            <w:r>
              <w:rPr>
                <w:sz w:val="22"/>
              </w:rPr>
              <w:t>Tax Event; if such event shall be continuing after the lapse of the grace period described in Section 6(b)(ii)</w:t>
            </w:r>
          </w:p>
        </w:tc>
        <w:tc>
          <w:tcPr>
            <w:tcW w:w="1280" w:type="dxa"/>
            <w:tcBorders/>
          </w:tcPr>
          <w:p>
            <w:pPr>
              <w:pStyle w:val="Normal"/>
              <w:jc w:val="center"/>
              <w:rPr>
                <w:sz w:val="22"/>
              </w:rPr>
            </w:pPr>
            <w:r>
              <w:rPr>
                <w:sz w:val="22"/>
              </w:rPr>
              <w:t>[X]</w:t>
            </w:r>
          </w:p>
        </w:tc>
        <w:tc>
          <w:tcPr>
            <w:tcW w:w="1280" w:type="dxa"/>
            <w:tcBorders/>
          </w:tcPr>
          <w:p>
            <w:pPr>
              <w:pStyle w:val="Normal"/>
              <w:jc w:val="center"/>
              <w:rPr>
                <w:sz w:val="22"/>
              </w:rPr>
            </w:pPr>
            <w:r>
              <w:rPr>
                <w:sz w:val="22"/>
              </w:rPr>
              <w:t>[X]</w:t>
            </w:r>
          </w:p>
        </w:tc>
      </w:tr>
      <w:tr>
        <w:trPr/>
        <w:tc>
          <w:tcPr>
            <w:tcW w:w="3600" w:type="dxa"/>
            <w:tcBorders/>
          </w:tcPr>
          <w:p>
            <w:pPr>
              <w:pStyle w:val="Normal"/>
              <w:ind w:start="-18" w:end="0"/>
              <w:rPr>
                <w:sz w:val="22"/>
              </w:rPr>
            </w:pPr>
            <w:r>
              <w:rPr>
                <w:sz w:val="22"/>
              </w:rPr>
              <w:t>Tax Event Upon Merger; if such event shall be continuing after the lapse of the grace period described in Section 6(b)(iii)</w:t>
            </w:r>
          </w:p>
        </w:tc>
        <w:tc>
          <w:tcPr>
            <w:tcW w:w="1280" w:type="dxa"/>
            <w:tcBorders/>
          </w:tcPr>
          <w:p>
            <w:pPr>
              <w:pStyle w:val="Normal"/>
              <w:jc w:val="center"/>
              <w:rPr>
                <w:sz w:val="22"/>
              </w:rPr>
            </w:pPr>
            <w:r>
              <w:rPr>
                <w:sz w:val="22"/>
              </w:rPr>
              <w:t>[X]</w:t>
            </w:r>
          </w:p>
        </w:tc>
        <w:tc>
          <w:tcPr>
            <w:tcW w:w="1280" w:type="dxa"/>
            <w:tcBorders/>
          </w:tcPr>
          <w:p>
            <w:pPr>
              <w:pStyle w:val="Normal"/>
              <w:jc w:val="center"/>
              <w:rPr>
                <w:sz w:val="22"/>
              </w:rPr>
            </w:pPr>
            <w:r>
              <w:rPr>
                <w:sz w:val="22"/>
              </w:rPr>
              <w:t>[X]</w:t>
            </w:r>
          </w:p>
        </w:tc>
      </w:tr>
      <w:tr>
        <w:trPr/>
        <w:tc>
          <w:tcPr>
            <w:tcW w:w="3600" w:type="dxa"/>
            <w:tcBorders/>
          </w:tcPr>
          <w:p>
            <w:pPr>
              <w:pStyle w:val="Normal"/>
              <w:ind w:start="-18" w:end="0"/>
              <w:rPr>
                <w:sz w:val="22"/>
              </w:rPr>
            </w:pPr>
            <w:r>
              <w:rPr>
                <w:sz w:val="22"/>
              </w:rPr>
              <w:t>Credit Event Upon Merger</w:t>
            </w:r>
          </w:p>
          <w:p>
            <w:pPr>
              <w:pStyle w:val="Normal"/>
              <w:ind w:start="-18" w:end="0"/>
              <w:rPr>
                <w:sz w:val="22"/>
              </w:rPr>
            </w:pPr>
            <w:r>
              <w:rPr>
                <w:sz w:val="22"/>
              </w:rPr>
            </w:r>
          </w:p>
        </w:tc>
        <w:tc>
          <w:tcPr>
            <w:tcW w:w="1280" w:type="dxa"/>
            <w:tcBorders/>
          </w:tcPr>
          <w:p>
            <w:pPr>
              <w:pStyle w:val="Normal"/>
              <w:jc w:val="center"/>
              <w:rPr>
                <w:sz w:val="22"/>
              </w:rPr>
            </w:pPr>
            <w:r>
              <w:rPr>
                <w:sz w:val="22"/>
              </w:rPr>
              <w:t>[X]</w:t>
            </w:r>
          </w:p>
        </w:tc>
        <w:tc>
          <w:tcPr>
            <w:tcW w:w="1280" w:type="dxa"/>
            <w:tcBorders/>
          </w:tcPr>
          <w:p>
            <w:pPr>
              <w:pStyle w:val="Normal"/>
              <w:jc w:val="center"/>
              <w:rPr>
                <w:sz w:val="22"/>
              </w:rPr>
            </w:pPr>
            <w:r>
              <w:rPr>
                <w:sz w:val="22"/>
              </w:rPr>
              <w:t>[X]</w:t>
            </w:r>
          </w:p>
        </w:tc>
      </w:tr>
      <w:tr>
        <w:trPr/>
        <w:tc>
          <w:tcPr>
            <w:tcW w:w="3600" w:type="dxa"/>
            <w:tcBorders/>
          </w:tcPr>
          <w:p>
            <w:pPr>
              <w:pStyle w:val="Normal"/>
              <w:ind w:start="-18" w:end="0"/>
              <w:rPr>
                <w:sz w:val="22"/>
              </w:rPr>
            </w:pPr>
            <w:r>
              <w:rPr>
                <w:sz w:val="22"/>
              </w:rPr>
              <w:t>Additional Termination Event(s):</w:t>
            </w:r>
          </w:p>
          <w:p>
            <w:pPr>
              <w:pStyle w:val="Normal"/>
              <w:ind w:start="-18" w:end="0"/>
              <w:rPr>
                <w:sz w:val="22"/>
              </w:rPr>
            </w:pPr>
            <w:r>
              <w:rPr>
                <w:sz w:val="22"/>
              </w:rPr>
            </w:r>
          </w:p>
        </w:tc>
        <w:tc>
          <w:tcPr>
            <w:tcW w:w="1280" w:type="dxa"/>
            <w:tcBorders/>
          </w:tcPr>
          <w:p>
            <w:pPr>
              <w:pStyle w:val="Normal"/>
              <w:jc w:val="center"/>
              <w:rPr>
                <w:sz w:val="22"/>
              </w:rPr>
            </w:pPr>
            <w:r>
              <w:rPr>
                <w:sz w:val="22"/>
              </w:rPr>
              <w:t>None</w:t>
            </w:r>
          </w:p>
        </w:tc>
        <w:tc>
          <w:tcPr>
            <w:tcW w:w="1280" w:type="dxa"/>
            <w:tcBorders/>
          </w:tcPr>
          <w:p>
            <w:pPr>
              <w:pStyle w:val="Normal"/>
              <w:jc w:val="center"/>
              <w:rPr>
                <w:sz w:val="22"/>
              </w:rPr>
            </w:pPr>
            <w:r>
              <w:rPr>
                <w:sz w:val="22"/>
              </w:rPr>
              <w:t>None</w:t>
            </w:r>
          </w:p>
        </w:tc>
      </w:tr>
    </w:tbl>
    <w:p>
      <w:pPr>
        <w:pStyle w:val="Normal"/>
        <w:ind w:hanging="720" w:start="720" w:end="0"/>
        <w:jc w:val="both"/>
        <w:rPr>
          <w:sz w:val="22"/>
        </w:rPr>
      </w:pPr>
      <w:r>
        <w:rPr>
          <w:sz w:val="22"/>
        </w:rPr>
      </w:r>
    </w:p>
    <w:p>
      <w:pPr>
        <w:pStyle w:val="Normal"/>
        <w:ind w:hanging="720" w:start="720" w:end="0"/>
        <w:jc w:val="both"/>
        <w:rPr>
          <w:sz w:val="22"/>
        </w:rPr>
      </w:pPr>
      <w:r>
        <w:rPr>
          <w:sz w:val="22"/>
        </w:rPr>
        <w:t xml:space="preserve">(e)  </w:t>
      </w:r>
      <w:r>
        <w:rPr>
          <w:b/>
          <w:sz w:val="22"/>
        </w:rPr>
        <w:t>Substitution.</w:t>
      </w:r>
    </w:p>
    <w:p>
      <w:pPr>
        <w:pStyle w:val="Normal"/>
        <w:ind w:hanging="720" w:start="720" w:end="0"/>
        <w:jc w:val="both"/>
        <w:rPr>
          <w:sz w:val="22"/>
        </w:rPr>
      </w:pPr>
      <w:r>
        <w:rPr>
          <w:sz w:val="22"/>
        </w:rPr>
      </w:r>
    </w:p>
    <w:p>
      <w:pPr>
        <w:pStyle w:val="Normal"/>
        <w:ind w:hanging="720" w:start="1440" w:end="0"/>
        <w:jc w:val="both"/>
        <w:rPr/>
      </w:pPr>
      <w:r>
        <w:rPr>
          <w:sz w:val="22"/>
        </w:rPr>
        <w:t xml:space="preserve">(i)  </w:t>
      </w:r>
      <w:r>
        <w:rPr>
          <w:b/>
          <w:sz w:val="22"/>
        </w:rPr>
        <w:t>“Substitution Date”</w:t>
      </w:r>
      <w:r>
        <w:rPr>
          <w:sz w:val="22"/>
        </w:rPr>
        <w:t xml:space="preserve"> has the meaning specified in Paragraph 4(d)(ii).</w:t>
      </w:r>
    </w:p>
    <w:p>
      <w:pPr>
        <w:pStyle w:val="Normal"/>
        <w:ind w:hanging="720" w:start="1440" w:end="0"/>
        <w:jc w:val="both"/>
        <w:rPr>
          <w:sz w:val="22"/>
        </w:rPr>
      </w:pPr>
      <w:r>
        <w:rPr>
          <w:sz w:val="22"/>
        </w:rPr>
      </w:r>
    </w:p>
    <w:p>
      <w:pPr>
        <w:pStyle w:val="Normal"/>
        <w:ind w:start="720" w:end="0"/>
        <w:jc w:val="both"/>
        <w:rPr/>
      </w:pPr>
      <w:r>
        <w:rPr>
          <w:sz w:val="22"/>
        </w:rPr>
        <w:t xml:space="preserve">(ii)  </w:t>
      </w:r>
      <w:r>
        <w:rPr>
          <w:b/>
          <w:sz w:val="22"/>
        </w:rPr>
        <w:t>Consent.</w:t>
      </w:r>
      <w:r>
        <w:rPr>
          <w:sz w:val="22"/>
        </w:rPr>
        <w:t xml:space="preserve">  If specified here as applicable, then the Pledgor must obtain the Secured Party’s consent for any substitution pursuant to Paragraph 4(d):  Inapplicable.</w:t>
      </w:r>
    </w:p>
    <w:p>
      <w:pPr>
        <w:pStyle w:val="Normal"/>
        <w:ind w:hanging="720" w:start="720" w:end="0"/>
        <w:jc w:val="both"/>
        <w:rPr>
          <w:sz w:val="22"/>
        </w:rPr>
      </w:pPr>
      <w:r>
        <w:rPr>
          <w:sz w:val="22"/>
        </w:rPr>
      </w:r>
    </w:p>
    <w:p>
      <w:pPr>
        <w:pStyle w:val="Normal"/>
        <w:ind w:hanging="720" w:start="720" w:end="0"/>
        <w:jc w:val="both"/>
        <w:rPr>
          <w:sz w:val="22"/>
        </w:rPr>
      </w:pPr>
      <w:r>
        <w:rPr>
          <w:sz w:val="22"/>
        </w:rPr>
        <w:t xml:space="preserve">(f)  </w:t>
      </w:r>
      <w:r>
        <w:rPr>
          <w:b/>
          <w:sz w:val="22"/>
        </w:rPr>
        <w:t>Dispute Resolution.</w:t>
      </w:r>
    </w:p>
    <w:p>
      <w:pPr>
        <w:pStyle w:val="Normal"/>
        <w:ind w:hanging="720" w:start="720" w:end="0"/>
        <w:jc w:val="both"/>
        <w:rPr>
          <w:sz w:val="22"/>
        </w:rPr>
      </w:pPr>
      <w:r>
        <w:rPr>
          <w:sz w:val="22"/>
        </w:rPr>
      </w:r>
    </w:p>
    <w:p>
      <w:pPr>
        <w:pStyle w:val="Normal"/>
        <w:ind w:start="720" w:end="0"/>
        <w:jc w:val="both"/>
        <w:rPr/>
      </w:pPr>
      <w:r>
        <w:rPr>
          <w:sz w:val="22"/>
        </w:rPr>
        <w:t xml:space="preserve">(i)  </w:t>
      </w:r>
      <w:r>
        <w:rPr>
          <w:b/>
          <w:sz w:val="22"/>
        </w:rPr>
        <w:t>“Resolution Time”</w:t>
      </w:r>
      <w:r>
        <w:rPr>
          <w:sz w:val="22"/>
        </w:rPr>
        <w:t xml:space="preserve"> means 1:00 p.m., New York time, on the third Local Business Day following the date on which notice of the dispute is given under Paragraph 5.</w:t>
      </w:r>
    </w:p>
    <w:p>
      <w:pPr>
        <w:pStyle w:val="Normal"/>
        <w:ind w:start="720" w:end="0"/>
        <w:jc w:val="both"/>
        <w:rPr>
          <w:sz w:val="22"/>
        </w:rPr>
      </w:pPr>
      <w:r>
        <w:rPr>
          <w:sz w:val="22"/>
        </w:rPr>
      </w:r>
    </w:p>
    <w:p>
      <w:pPr>
        <w:pStyle w:val="Normal"/>
        <w:ind w:start="720" w:end="0"/>
        <w:jc w:val="both"/>
        <w:rPr/>
      </w:pPr>
      <w:r>
        <w:rPr>
          <w:sz w:val="22"/>
        </w:rPr>
        <w:t xml:space="preserve">(ii)  </w:t>
      </w:r>
      <w:r>
        <w:rPr>
          <w:b/>
          <w:sz w:val="22"/>
        </w:rPr>
        <w:t>Value.</w:t>
      </w:r>
      <w:r>
        <w:rPr>
          <w:sz w:val="22"/>
        </w:rPr>
        <w:t xml:space="preserve">  For the purpose of Paragraphs 5(i)(C) and 5(ii), the Value of Posted Credit Support as of the relevant calculation date will be calculated as follows:</w:t>
      </w:r>
    </w:p>
    <w:p>
      <w:pPr>
        <w:pStyle w:val="Normal"/>
        <w:ind w:start="720" w:end="0"/>
        <w:jc w:val="both"/>
        <w:rPr>
          <w:sz w:val="22"/>
        </w:rPr>
      </w:pPr>
      <w:r>
        <w:rPr>
          <w:sz w:val="22"/>
        </w:rPr>
      </w:r>
    </w:p>
    <w:p>
      <w:pPr>
        <w:pStyle w:val="Normal"/>
        <w:ind w:start="1080" w:end="0"/>
        <w:jc w:val="both"/>
        <w:rPr>
          <w:sz w:val="22"/>
        </w:rPr>
      </w:pPr>
      <w:r>
        <w:rPr>
          <w:sz w:val="22"/>
        </w:rPr>
        <w:t>(1)  With respect to cash, the face amount thereof; and</w:t>
      </w:r>
    </w:p>
    <w:p>
      <w:pPr>
        <w:pStyle w:val="Normal"/>
        <w:ind w:start="1080" w:end="0"/>
        <w:jc w:val="both"/>
        <w:rPr>
          <w:sz w:val="22"/>
        </w:rPr>
      </w:pPr>
      <w:r>
        <w:rPr>
          <w:sz w:val="22"/>
        </w:rPr>
      </w:r>
    </w:p>
    <w:p>
      <w:pPr>
        <w:pStyle w:val="Normal"/>
        <w:ind w:start="1080" w:end="0"/>
        <w:jc w:val="both"/>
        <w:rPr/>
      </w:pPr>
      <w:r>
        <w:rPr>
          <w:sz w:val="22"/>
        </w:rPr>
        <w:t xml:space="preserve">(2)  With respect to any Government Obligations, the sum of (A)(x) the mean of the high bid and low asked prices quoted on such date by two principal market makers of recognized national standing (each a </w:t>
      </w:r>
      <w:r>
        <w:rPr>
          <w:b/>
          <w:sz w:val="22"/>
        </w:rPr>
        <w:t>“Principal Market Maker”</w:t>
      </w:r>
      <w:r>
        <w:rPr>
          <w:sz w:val="22"/>
        </w:rPr>
        <w:t>) for such Government Obligations chosen by the Valuation Agent, or (y) if quotations are not available from two Principal Market Makers for such date, the mean of such high bid and low asked prices as of the day next preceding such date, on which such quotations were available, plus (B) the accrued interest on such Government Obligations (except to the extent Transferred to a party pursuant to any applicable provision of this Annex or included in the applicable price referred to in (A) of this clause (2)) as of such date, multiplied by the applicable Valuation Percentage.</w:t>
      </w:r>
    </w:p>
    <w:p>
      <w:pPr>
        <w:pStyle w:val="Normal"/>
        <w:ind w:start="720" w:end="0"/>
        <w:jc w:val="both"/>
        <w:rPr>
          <w:sz w:val="22"/>
        </w:rPr>
      </w:pPr>
      <w:r>
        <w:rPr>
          <w:sz w:val="22"/>
        </w:rPr>
      </w:r>
    </w:p>
    <w:p>
      <w:pPr>
        <w:pStyle w:val="Normal"/>
        <w:ind w:start="720" w:end="0"/>
        <w:jc w:val="both"/>
        <w:rPr/>
      </w:pPr>
      <w:r>
        <w:rPr>
          <w:sz w:val="22"/>
        </w:rPr>
        <w:t xml:space="preserve">(iii)  </w:t>
      </w:r>
      <w:r>
        <w:rPr>
          <w:b/>
          <w:sz w:val="22"/>
        </w:rPr>
        <w:t>Alternative:</w:t>
      </w:r>
      <w:r>
        <w:rPr>
          <w:sz w:val="22"/>
        </w:rPr>
        <w:t xml:space="preserve">  The provisions of Paragraph 5 will apply except to the following extent; pending the resolution of a dispute, Transfer of the undisputed Value of Eligible Credit Support or Posted Credit Support involved in the relevant demand will be due as provided in Paragraph 5 if the demand is given by the Notification Time but will be due on the second Local Business Day after the demand if the demand is given after the Notification Time.</w:t>
      </w:r>
    </w:p>
    <w:p>
      <w:pPr>
        <w:pStyle w:val="Normal"/>
        <w:ind w:start="540" w:end="0"/>
        <w:jc w:val="both"/>
        <w:rPr>
          <w:sz w:val="22"/>
        </w:rPr>
      </w:pPr>
      <w:r>
        <w:rPr>
          <w:sz w:val="22"/>
        </w:rPr>
      </w:r>
    </w:p>
    <w:p>
      <w:pPr>
        <w:pStyle w:val="Normal"/>
        <w:ind w:hanging="720" w:start="720" w:end="0"/>
        <w:jc w:val="both"/>
        <w:rPr>
          <w:sz w:val="22"/>
        </w:rPr>
      </w:pPr>
      <w:r>
        <w:rPr>
          <w:sz w:val="22"/>
        </w:rPr>
        <w:t>(g)</w:t>
        <w:tab/>
      </w:r>
      <w:r>
        <w:rPr>
          <w:b/>
          <w:sz w:val="22"/>
        </w:rPr>
        <w:t>Holding and Using Posted Collateral.</w:t>
      </w:r>
    </w:p>
    <w:p>
      <w:pPr>
        <w:pStyle w:val="Normal"/>
        <w:ind w:hanging="720" w:start="720" w:end="0"/>
        <w:jc w:val="both"/>
        <w:rPr>
          <w:sz w:val="22"/>
        </w:rPr>
      </w:pPr>
      <w:r>
        <w:rPr>
          <w:sz w:val="22"/>
        </w:rPr>
      </w:r>
    </w:p>
    <w:p>
      <w:pPr>
        <w:pStyle w:val="Normal"/>
        <w:ind w:start="720" w:end="0"/>
        <w:jc w:val="both"/>
        <w:rPr/>
      </w:pPr>
      <w:r>
        <w:rPr>
          <w:sz w:val="22"/>
        </w:rPr>
        <w:t xml:space="preserve">(i)  </w:t>
      </w:r>
      <w:r>
        <w:rPr>
          <w:b/>
          <w:sz w:val="22"/>
        </w:rPr>
        <w:t>Eligibility to Hold Posted Collateral; Custodians.</w:t>
      </w:r>
      <w:r>
        <w:rPr>
          <w:sz w:val="22"/>
        </w:rPr>
        <w:t xml:space="preserve">  Party A and its Custodian will be entitled to hold Posted Collateral pursuant to Paragraph 6(b); </w:t>
      </w:r>
      <w:r>
        <w:rPr>
          <w:sz w:val="22"/>
          <w:u w:val="single"/>
        </w:rPr>
        <w:t>provided</w:t>
      </w:r>
      <w:r>
        <w:rPr>
          <w:sz w:val="22"/>
        </w:rPr>
        <w:t xml:space="preserve"> </w:t>
      </w:r>
      <w:r>
        <w:rPr>
          <w:sz w:val="22"/>
          <w:u w:val="single"/>
        </w:rPr>
        <w:t>that</w:t>
      </w:r>
      <w:r>
        <w:rPr>
          <w:sz w:val="22"/>
        </w:rPr>
        <w:t xml:space="preserve"> the following conditions applicable to it are satisfied:</w:t>
      </w:r>
    </w:p>
    <w:p>
      <w:pPr>
        <w:pStyle w:val="Normal"/>
        <w:ind w:start="900" w:end="0"/>
        <w:jc w:val="both"/>
        <w:rPr>
          <w:sz w:val="22"/>
        </w:rPr>
      </w:pPr>
      <w:r>
        <w:rPr>
          <w:sz w:val="22"/>
        </w:rPr>
      </w:r>
    </w:p>
    <w:p>
      <w:pPr>
        <w:pStyle w:val="Normal"/>
        <w:ind w:start="1080" w:end="0"/>
        <w:jc w:val="both"/>
        <w:rPr>
          <w:sz w:val="22"/>
        </w:rPr>
      </w:pPr>
      <w:r>
        <w:rPr>
          <w:sz w:val="22"/>
        </w:rPr>
        <w:t>(1)  Party A is not a Defaulting Party.</w:t>
      </w:r>
    </w:p>
    <w:p>
      <w:pPr>
        <w:pStyle w:val="Normal"/>
        <w:ind w:start="1080" w:end="0"/>
        <w:jc w:val="both"/>
        <w:rPr>
          <w:sz w:val="22"/>
        </w:rPr>
      </w:pPr>
      <w:r>
        <w:rPr>
          <w:sz w:val="22"/>
        </w:rPr>
      </w:r>
    </w:p>
    <w:p>
      <w:pPr>
        <w:pStyle w:val="BodyTextIndent"/>
        <w:numPr>
          <w:ilvl w:val="0"/>
          <w:numId w:val="5"/>
        </w:numPr>
        <w:tabs>
          <w:tab w:val="clear" w:pos="720"/>
          <w:tab w:val="left" w:pos="1080" w:leader="none"/>
          <w:tab w:val="left" w:pos="1440" w:leader="none"/>
        </w:tabs>
        <w:ind w:hanging="0" w:start="1080" w:end="0"/>
        <w:rPr/>
      </w:pPr>
      <w:r>
        <w:rPr/>
        <w:t>Posted Collateral may be held only in the following jurisdictions:  Any jurisdiction within the United States.</w:t>
      </w:r>
    </w:p>
    <w:p>
      <w:pPr>
        <w:pStyle w:val="BodyTextIndent"/>
        <w:rPr/>
      </w:pPr>
      <w:r>
        <w:rPr/>
      </w:r>
    </w:p>
    <w:p>
      <w:pPr>
        <w:pStyle w:val="BodyTextIndent"/>
        <w:numPr>
          <w:ilvl w:val="0"/>
          <w:numId w:val="5"/>
        </w:numPr>
        <w:tabs>
          <w:tab w:val="clear" w:pos="720"/>
          <w:tab w:val="left" w:pos="1080" w:leader="none"/>
        </w:tabs>
        <w:ind w:hanging="0" w:start="1080" w:end="0"/>
        <w:rPr/>
      </w:pPr>
      <w:r>
        <w:rPr/>
        <w:t xml:space="preserve"> </w:t>
      </w:r>
      <w:r>
        <w:rPr/>
        <w:t>The Custodian is a Qualified Institution (as defined below), approved by Party B (which approval shall not be unreasonably withheld). The Custodian shall hold the Posted Collateral in a segregated, safekeeping or custody account within the Custodian with the title of such account indicating that the property contained therein is being held as Posted Collateral for the ownership of Party B, subject to the security interest of Party A.</w:t>
      </w:r>
    </w:p>
    <w:p>
      <w:pPr>
        <w:pStyle w:val="BodyTextIndent"/>
        <w:rPr/>
      </w:pPr>
      <w:r>
        <w:rPr/>
      </w:r>
    </w:p>
    <w:p>
      <w:pPr>
        <w:pStyle w:val="Normal"/>
        <w:ind w:hanging="720" w:start="2160" w:end="0"/>
        <w:jc w:val="both"/>
        <w:rPr>
          <w:sz w:val="22"/>
        </w:rPr>
      </w:pPr>
      <w:r>
        <w:rPr>
          <w:sz w:val="22"/>
        </w:rPr>
      </w:r>
    </w:p>
    <w:p>
      <w:pPr>
        <w:pStyle w:val="Normal"/>
        <w:ind w:start="720" w:end="0"/>
        <w:jc w:val="both"/>
        <w:rPr/>
      </w:pPr>
      <w:r>
        <w:rPr>
          <w:sz w:val="22"/>
        </w:rPr>
        <w:t xml:space="preserve">Party B and its Custodian will be entitled to hold Posted Collateral pursuant to Paragraph 6(b); </w:t>
      </w:r>
      <w:r>
        <w:rPr>
          <w:sz w:val="22"/>
          <w:u w:val="single"/>
        </w:rPr>
        <w:t>provided that</w:t>
      </w:r>
      <w:r>
        <w:rPr>
          <w:sz w:val="22"/>
        </w:rPr>
        <w:t xml:space="preserve"> the following conditions applicable to it are satisfied:</w:t>
      </w:r>
    </w:p>
    <w:p>
      <w:pPr>
        <w:pStyle w:val="Normal"/>
        <w:ind w:hanging="720" w:start="2160" w:end="0"/>
        <w:jc w:val="both"/>
        <w:rPr>
          <w:sz w:val="22"/>
        </w:rPr>
      </w:pPr>
      <w:r>
        <w:rPr>
          <w:sz w:val="22"/>
        </w:rPr>
      </w:r>
    </w:p>
    <w:p>
      <w:pPr>
        <w:pStyle w:val="Normal"/>
        <w:ind w:start="1080" w:end="0"/>
        <w:jc w:val="both"/>
        <w:rPr>
          <w:sz w:val="22"/>
        </w:rPr>
      </w:pPr>
      <w:r>
        <w:rPr>
          <w:sz w:val="22"/>
        </w:rPr>
        <w:t>(1)  Party B is not a Defaulting Party.</w:t>
      </w:r>
    </w:p>
    <w:p>
      <w:pPr>
        <w:pStyle w:val="Normal"/>
        <w:ind w:start="1080" w:end="0"/>
        <w:jc w:val="both"/>
        <w:rPr>
          <w:sz w:val="22"/>
        </w:rPr>
      </w:pPr>
      <w:r>
        <w:rPr>
          <w:sz w:val="22"/>
        </w:rPr>
      </w:r>
    </w:p>
    <w:p>
      <w:pPr>
        <w:pStyle w:val="Normal"/>
        <w:ind w:start="1080" w:end="0"/>
        <w:jc w:val="both"/>
        <w:rPr>
          <w:sz w:val="22"/>
        </w:rPr>
      </w:pPr>
      <w:r>
        <w:rPr>
          <w:sz w:val="22"/>
        </w:rPr>
        <w:t>(2)  Posted Collateral may be held only in the following jurisdictions:  Any jurisdiction in the United States.</w:t>
      </w:r>
    </w:p>
    <w:p>
      <w:pPr>
        <w:pStyle w:val="BodyTextIndent"/>
        <w:rPr>
          <w:sz w:val="22"/>
        </w:rPr>
      </w:pPr>
      <w:r>
        <w:rPr>
          <w:sz w:val="22"/>
        </w:rPr>
      </w:r>
    </w:p>
    <w:p>
      <w:pPr>
        <w:pStyle w:val="Normal"/>
        <w:ind w:start="1080" w:end="0"/>
        <w:jc w:val="both"/>
        <w:rPr>
          <w:sz w:val="22"/>
        </w:rPr>
      </w:pPr>
      <w:r>
        <w:rPr>
          <w:sz w:val="22"/>
        </w:rPr>
        <w:t>(3)  The Custodian is a Qualified Institution, approved by Party A (which approval shall not be unreasonably withheld).  The Custodian shall hold the Posted Collateral in a segregated, safekeeping or custody account within the Custodian with the title of such account indicating that the property contained therein is being held as Posted Collateral for the ownership of Party A, subject to the security interest of Party B.</w:t>
      </w:r>
    </w:p>
    <w:p>
      <w:pPr>
        <w:pStyle w:val="Normal"/>
        <w:ind w:start="720" w:end="0"/>
        <w:jc w:val="both"/>
        <w:rPr>
          <w:sz w:val="22"/>
        </w:rPr>
      </w:pPr>
      <w:r>
        <w:rPr>
          <w:sz w:val="22"/>
        </w:rPr>
      </w:r>
    </w:p>
    <w:p>
      <w:pPr>
        <w:pStyle w:val="BodyTextIndent3"/>
        <w:rPr/>
      </w:pPr>
      <w:r>
        <w:rPr/>
        <w:t>If a party or its Custodian is not eligible to hold Posted Collateral pursuant to this Section, then it shall be considered a “Downgraded Party” (as defined in Paragraph 13(g)(ii)) and Posted Collateral shall be maintained in accordance with Paragraph 13(g)(ii).</w:t>
      </w:r>
    </w:p>
    <w:p>
      <w:pPr>
        <w:pStyle w:val="Normal"/>
        <w:ind w:start="720" w:end="0"/>
        <w:jc w:val="both"/>
        <w:rPr>
          <w:sz w:val="22"/>
        </w:rPr>
      </w:pPr>
      <w:r>
        <w:rPr>
          <w:sz w:val="22"/>
        </w:rPr>
      </w:r>
    </w:p>
    <w:p>
      <w:pPr>
        <w:pStyle w:val="Normal"/>
        <w:ind w:start="720" w:end="0"/>
        <w:jc w:val="both"/>
        <w:rPr>
          <w:sz w:val="22"/>
        </w:rPr>
      </w:pPr>
      <w:r>
        <w:rPr>
          <w:sz w:val="22"/>
        </w:rPr>
        <w:t xml:space="preserve">(ii)  </w:t>
      </w:r>
      <w:r>
        <w:rPr>
          <w:b/>
          <w:sz w:val="22"/>
        </w:rPr>
        <w:t>Use of Posted Collateral.</w:t>
      </w:r>
    </w:p>
    <w:p>
      <w:pPr>
        <w:pStyle w:val="Normal"/>
        <w:ind w:start="720" w:end="0"/>
        <w:jc w:val="both"/>
        <w:rPr>
          <w:sz w:val="22"/>
        </w:rPr>
      </w:pPr>
      <w:r>
        <w:rPr>
          <w:sz w:val="22"/>
        </w:rPr>
      </w:r>
    </w:p>
    <w:p>
      <w:pPr>
        <w:pStyle w:val="Normal"/>
        <w:ind w:start="720" w:end="0"/>
        <w:jc w:val="both"/>
        <w:rPr/>
      </w:pPr>
      <w:r>
        <w:rPr>
          <w:sz w:val="22"/>
        </w:rPr>
        <w:t xml:space="preserve">The provisions of Paragraph 6(c) will apply to the parties; </w:t>
      </w:r>
      <w:r>
        <w:rPr>
          <w:sz w:val="22"/>
          <w:u w:val="single"/>
        </w:rPr>
        <w:t>provided</w:t>
      </w:r>
      <w:r>
        <w:rPr>
          <w:sz w:val="22"/>
        </w:rPr>
        <w:t xml:space="preserve">, </w:t>
      </w:r>
      <w:r>
        <w:rPr>
          <w:sz w:val="22"/>
          <w:u w:val="single"/>
        </w:rPr>
        <w:t>however</w:t>
      </w:r>
      <w:r>
        <w:rPr>
          <w:sz w:val="22"/>
        </w:rPr>
        <w:t xml:space="preserve">, that if a party or its Custodian is not eligible to hold Posted Collateral pursuant to Paragraph 13(g)(i) (such party shall be the </w:t>
      </w:r>
      <w:r>
        <w:rPr>
          <w:b/>
          <w:sz w:val="22"/>
        </w:rPr>
        <w:t>“Downgraded Party”</w:t>
      </w:r>
      <w:r>
        <w:rPr>
          <w:sz w:val="22"/>
        </w:rPr>
        <w:t xml:space="preserve"> and the event that caused it to be ineligible to hold Posted Collateral shall be a </w:t>
      </w:r>
      <w:r>
        <w:rPr>
          <w:b/>
          <w:sz w:val="22"/>
        </w:rPr>
        <w:t>“Credit Rating Event”</w:t>
      </w:r>
      <w:r>
        <w:rPr>
          <w:sz w:val="22"/>
        </w:rPr>
        <w:t>), then:</w:t>
      </w:r>
    </w:p>
    <w:p>
      <w:pPr>
        <w:pStyle w:val="Normal"/>
        <w:ind w:hanging="720" w:start="2160" w:end="0"/>
        <w:jc w:val="both"/>
        <w:rPr>
          <w:sz w:val="22"/>
        </w:rPr>
      </w:pPr>
      <w:r>
        <w:rPr>
          <w:sz w:val="22"/>
        </w:rPr>
      </w:r>
    </w:p>
    <w:p>
      <w:pPr>
        <w:pStyle w:val="Normal"/>
        <w:ind w:start="1440" w:end="0"/>
        <w:jc w:val="both"/>
        <w:rPr>
          <w:del w:id="44" w:author="sflynn2" w:date="2000-06-22T15:17:00Z"/>
        </w:rPr>
      </w:pPr>
      <w:r>
        <w:rPr>
          <w:sz w:val="22"/>
        </w:rPr>
        <w:t xml:space="preserve">(1) </w:t>
      </w:r>
      <w:del w:id="43" w:author="sflynn2" w:date="2000-06-22T15:17:00Z">
        <w:r>
          <w:rPr>
            <w:sz w:val="22"/>
          </w:rPr>
          <w:delText>the provisions of Paragraph 6(c) will not apply with respect to the Downgraded Party as the Secured Party for so long as the Secured Party or its Custodian are Downgraded Parties; and</w:delText>
        </w:r>
      </w:del>
    </w:p>
    <w:p>
      <w:pPr>
        <w:pStyle w:val="Normal"/>
        <w:ind w:start="1440" w:end="0"/>
        <w:jc w:val="both"/>
        <w:rPr>
          <w:sz w:val="22"/>
          <w:del w:id="46" w:author="sflynn2" w:date="2000-06-22T15:17:00Z"/>
        </w:rPr>
      </w:pPr>
      <w:del w:id="45" w:author="sflynn2" w:date="2000-06-22T15:17:00Z">
        <w:r>
          <w:rPr>
            <w:sz w:val="22"/>
          </w:rPr>
        </w:r>
      </w:del>
    </w:p>
    <w:p>
      <w:pPr>
        <w:pStyle w:val="Normal"/>
        <w:ind w:start="1440" w:end="0"/>
        <w:jc w:val="both"/>
        <w:rPr/>
      </w:pPr>
      <w:r>
        <w:rPr>
          <w:sz w:val="22"/>
        </w:rPr>
        <w:t xml:space="preserve"> </w:t>
      </w:r>
      <w:del w:id="47" w:author="sflynn2" w:date="2000-06-22T15:17:00Z">
        <w:r>
          <w:rPr>
            <w:sz w:val="22"/>
          </w:rPr>
          <w:delText>(2)  the</w:delText>
        </w:r>
      </w:del>
      <w:ins w:id="48" w:author="sflynn2" w:date="2000-06-22T15:17:00Z">
        <w:r>
          <w:rPr>
            <w:sz w:val="22"/>
          </w:rPr>
          <w:t>The</w:t>
        </w:r>
      </w:ins>
      <w:r>
        <w:rPr>
          <w:sz w:val="22"/>
        </w:rPr>
        <w:t xml:space="preserve"> Downgraded Party shall be required to deliver (or cause to be delivered) not later than the close of business on the second Local Business Day following such Credit Rating Event all Posted Collateral in its possession or held on its behalf to a commercial bank or trust company organized under the law of the United States or a political subdivision thereof, with a Credit Rating of at least “A-” in the case of S&amp;P or “A3” in the case of Moody’s (</w:t>
      </w:r>
      <w:r>
        <w:rPr>
          <w:b/>
          <w:sz w:val="22"/>
        </w:rPr>
        <w:t>“Qualified Institution”</w:t>
      </w:r>
      <w:r>
        <w:rPr>
          <w:sz w:val="22"/>
        </w:rPr>
        <w:t>), approved by the non-Downgraded Party (which approval shall not be unreasonably withheld) to a segregated, safekeeping or custody account (</w:t>
      </w:r>
      <w:r>
        <w:rPr>
          <w:b/>
          <w:sz w:val="22"/>
        </w:rPr>
        <w:t>“Collateral Account”</w:t>
      </w:r>
      <w:r>
        <w:rPr>
          <w:sz w:val="22"/>
        </w:rPr>
        <w:t>) within such Qualified Institution with the title of the Collateral Account indicating that the property contained therein is being held as Posted Collateral for the Downgraded Party.  The Qualified Institution shall serve as Custodian with respect to the Posted Collateral in the Collateral Account, and shall hold such Posted Collateral in accordance with the terms of this Annex and for the security interest of the Downgraded Party and, subject to such security interest, for the ownership of the non-Downgraded Party.</w:t>
      </w:r>
    </w:p>
    <w:p>
      <w:pPr>
        <w:pStyle w:val="Normal"/>
        <w:ind w:start="1440" w:end="0"/>
        <w:jc w:val="both"/>
        <w:rPr>
          <w:sz w:val="22"/>
        </w:rPr>
      </w:pPr>
      <w:r>
        <w:rPr>
          <w:sz w:val="22"/>
        </w:rPr>
      </w:r>
    </w:p>
    <w:p>
      <w:pPr>
        <w:pStyle w:val="Normal"/>
        <w:ind w:start="1440" w:end="0"/>
        <w:jc w:val="both"/>
        <w:rPr/>
      </w:pPr>
      <w:del w:id="49" w:author="sflynn2" w:date="2000-06-22T15:17:00Z">
        <w:r>
          <w:rPr>
            <w:sz w:val="22"/>
          </w:rPr>
          <w:delText>(3)</w:delText>
        </w:r>
      </w:del>
      <w:ins w:id="50" w:author="sflynn2" w:date="2000-06-22T15:17:00Z">
        <w:r>
          <w:rPr>
            <w:sz w:val="22"/>
          </w:rPr>
          <w:t>(2)</w:t>
        </w:r>
      </w:ins>
      <w:r>
        <w:rPr>
          <w:sz w:val="22"/>
        </w:rPr>
        <w:t xml:space="preserve">  So long as the provisions of Paragraph 6(c) do not apply, the Qualified Institution holding the Posted Collateral will invest and reinvest or procure the investment and reinvestment of the Posted Collateral in accordance with the written instructions of the Pledgor, subject to the approval of such instructions by the Secured Party (which approval shall not be unreasonably withheld), provided that the Secured Party shall not be required to so invest or reinvest or procure such investment or reinvestment if an Event of Default or Potential Event of Default or Specified Condition with respect to the Pledgor shall have occurred and be continuing.  The Secured Party shall have no responsibility for any losses resulting from any investment or reinvestment effected in accordance with the Pledgor’s instructions.</w:t>
      </w:r>
    </w:p>
    <w:p>
      <w:pPr>
        <w:pStyle w:val="Normal"/>
        <w:ind w:start="1080" w:end="0"/>
        <w:jc w:val="both"/>
        <w:rPr>
          <w:sz w:val="22"/>
        </w:rPr>
      </w:pPr>
      <w:r>
        <w:rPr>
          <w:sz w:val="22"/>
        </w:rPr>
      </w:r>
    </w:p>
    <w:p>
      <w:pPr>
        <w:pStyle w:val="Normal"/>
        <w:ind w:start="720" w:end="0"/>
        <w:jc w:val="both"/>
        <w:rPr>
          <w:sz w:val="22"/>
        </w:rPr>
      </w:pPr>
      <w:r>
        <w:rPr>
          <w:sz w:val="22"/>
        </w:rPr>
        <w:t>(iii)  For purposes of Section 5(a)(iii) of this Agreement, failure by a party or its Custodian to comply with any of the obligations under this Paragraph 13(g) will constitute an Event of Default with respect to such party if the failure continues for two (2) Local Business Days after notice of the failure is given to that party.</w:t>
      </w:r>
    </w:p>
    <w:p>
      <w:pPr>
        <w:pStyle w:val="Normal"/>
        <w:ind w:hanging="720" w:start="720" w:end="0"/>
        <w:jc w:val="both"/>
        <w:rPr>
          <w:sz w:val="22"/>
        </w:rPr>
      </w:pPr>
      <w:r>
        <w:rPr>
          <w:sz w:val="22"/>
        </w:rPr>
      </w:r>
    </w:p>
    <w:p>
      <w:pPr>
        <w:pStyle w:val="Normal"/>
        <w:ind w:hanging="720" w:start="720" w:end="0"/>
        <w:jc w:val="both"/>
        <w:rPr>
          <w:sz w:val="22"/>
        </w:rPr>
      </w:pPr>
      <w:r>
        <w:rPr>
          <w:sz w:val="22"/>
        </w:rPr>
        <w:t>(h)</w:t>
        <w:tab/>
      </w:r>
      <w:r>
        <w:rPr>
          <w:b/>
          <w:sz w:val="22"/>
        </w:rPr>
        <w:t>Distributions and Interest Amount.</w:t>
      </w:r>
    </w:p>
    <w:p>
      <w:pPr>
        <w:pStyle w:val="Normal"/>
        <w:ind w:hanging="720" w:start="720" w:end="0"/>
        <w:jc w:val="both"/>
        <w:rPr>
          <w:sz w:val="22"/>
        </w:rPr>
      </w:pPr>
      <w:r>
        <w:rPr>
          <w:sz w:val="22"/>
        </w:rPr>
      </w:r>
    </w:p>
    <w:p>
      <w:pPr>
        <w:pStyle w:val="Normal"/>
        <w:ind w:start="720" w:end="0"/>
        <w:jc w:val="both"/>
        <w:rPr/>
      </w:pPr>
      <w:r>
        <w:rPr>
          <w:sz w:val="22"/>
        </w:rPr>
        <w:t xml:space="preserve">(i)  </w:t>
      </w:r>
      <w:r>
        <w:rPr>
          <w:b/>
          <w:sz w:val="22"/>
        </w:rPr>
        <w:t>Interest Rate.</w:t>
      </w:r>
      <w:r>
        <w:rPr>
          <w:sz w:val="22"/>
        </w:rPr>
        <w:t xml:space="preserve">  The </w:t>
      </w:r>
      <w:r>
        <w:rPr>
          <w:b/>
          <w:sz w:val="22"/>
        </w:rPr>
        <w:t>“Interest Rate”</w:t>
      </w:r>
      <w:r>
        <w:rPr>
          <w:sz w:val="22"/>
        </w:rPr>
        <w:t xml:space="preserve"> will be:  Federal Funds Effective Rate as from time to time in effect.</w:t>
      </w:r>
    </w:p>
    <w:p>
      <w:pPr>
        <w:pStyle w:val="Normal"/>
        <w:ind w:hanging="720" w:start="1440" w:end="0"/>
        <w:jc w:val="both"/>
        <w:rPr>
          <w:sz w:val="22"/>
        </w:rPr>
      </w:pPr>
      <w:r>
        <w:rPr>
          <w:sz w:val="22"/>
        </w:rPr>
      </w:r>
    </w:p>
    <w:p>
      <w:pPr>
        <w:pStyle w:val="Normal"/>
        <w:ind w:start="720" w:end="0"/>
        <w:jc w:val="both"/>
        <w:rPr/>
      </w:pPr>
      <w:r>
        <w:rPr>
          <w:sz w:val="22"/>
        </w:rPr>
        <w:t xml:space="preserve">(ii)  </w:t>
      </w:r>
      <w:r>
        <w:rPr>
          <w:b/>
          <w:sz w:val="22"/>
        </w:rPr>
        <w:t>Transfer of Interest Amount.</w:t>
      </w:r>
      <w:r>
        <w:rPr>
          <w:sz w:val="22"/>
        </w:rPr>
        <w:t xml:space="preserve">  (A)  The Transfer of the Interest Amount will be made on the last Local Business Day of each calendar month and on any Local Business Day that Posted Collateral in the form of Cash is Transferred to the Pledgor pursuant to Paragraph 3(b).</w:t>
      </w:r>
    </w:p>
    <w:p>
      <w:pPr>
        <w:pStyle w:val="Normal"/>
        <w:ind w:hanging="720" w:start="1440" w:end="0"/>
        <w:jc w:val="both"/>
        <w:rPr>
          <w:sz w:val="22"/>
        </w:rPr>
      </w:pPr>
      <w:r>
        <w:rPr>
          <w:sz w:val="22"/>
        </w:rPr>
      </w:r>
    </w:p>
    <w:p>
      <w:pPr>
        <w:pStyle w:val="Normal"/>
        <w:ind w:start="900" w:end="0"/>
        <w:jc w:val="both"/>
        <w:rPr>
          <w:sz w:val="22"/>
        </w:rPr>
      </w:pPr>
      <w:r>
        <w:rPr>
          <w:sz w:val="22"/>
        </w:rPr>
      </w:r>
    </w:p>
    <w:p>
      <w:pPr>
        <w:pStyle w:val="Normal"/>
        <w:ind w:start="900" w:end="0"/>
        <w:jc w:val="both"/>
        <w:rPr>
          <w:sz w:val="22"/>
        </w:rPr>
      </w:pPr>
      <w:r>
        <w:rPr>
          <w:sz w:val="22"/>
        </w:rPr>
        <w:t xml:space="preserve"> </w:t>
      </w:r>
      <w:r>
        <w:rPr>
          <w:sz w:val="22"/>
        </w:rPr>
        <w:t>(B)  If Transfer of an Interest Amount (or any portion thereof) to a Pledgor on any day would result in, or increase, a Delivery Amount (treating the day as a Valuation Date, as provided in Paragraph 6(d)(ii)) but the Pledgor would nonetheless have no obligation to make a Transfer pursuant to Paragraph 3(a) on that day if it were a Valuation Date (because the Delivery Amount is lower than the Pledgor’s Minimum Transfer Amount or otherwise), the Secured Party will be required to Transfer that Interest Amount (or portion thereof) to the Pledgor, notwithstanding anything to the contrary in Paragraph 6(d)(ii).</w:t>
      </w:r>
    </w:p>
    <w:p>
      <w:pPr>
        <w:pStyle w:val="Normal"/>
        <w:ind w:hanging="720" w:start="720" w:end="0"/>
        <w:jc w:val="both"/>
        <w:rPr>
          <w:sz w:val="22"/>
        </w:rPr>
      </w:pPr>
      <w:r>
        <w:rPr>
          <w:sz w:val="22"/>
        </w:rPr>
      </w:r>
    </w:p>
    <w:p>
      <w:pPr>
        <w:pStyle w:val="Normal"/>
        <w:ind w:hanging="720" w:start="720" w:end="0"/>
        <w:jc w:val="both"/>
        <w:rPr>
          <w:sz w:val="22"/>
        </w:rPr>
      </w:pPr>
      <w:r>
        <w:rPr>
          <w:sz w:val="22"/>
        </w:rPr>
      </w:r>
    </w:p>
    <w:p>
      <w:pPr>
        <w:pStyle w:val="Normal"/>
        <w:ind w:hanging="720" w:start="720" w:end="0"/>
        <w:jc w:val="both"/>
        <w:rPr>
          <w:sz w:val="22"/>
        </w:rPr>
      </w:pPr>
      <w:r>
        <w:rPr>
          <w:sz w:val="22"/>
        </w:rPr>
        <w:t>(i)</w:t>
        <w:tab/>
      </w:r>
      <w:r>
        <w:rPr>
          <w:b/>
          <w:sz w:val="22"/>
        </w:rPr>
        <w:t>Demands and Notices.</w:t>
      </w:r>
    </w:p>
    <w:p>
      <w:pPr>
        <w:pStyle w:val="Normal"/>
        <w:jc w:val="both"/>
        <w:rPr>
          <w:sz w:val="22"/>
        </w:rPr>
      </w:pPr>
      <w:r>
        <w:rPr>
          <w:sz w:val="22"/>
        </w:rPr>
      </w:r>
    </w:p>
    <w:p>
      <w:pPr>
        <w:pStyle w:val="Normal"/>
        <w:jc w:val="both"/>
        <w:rPr>
          <w:sz w:val="22"/>
        </w:rPr>
      </w:pPr>
      <w:r>
        <w:rPr>
          <w:sz w:val="22"/>
        </w:rPr>
        <w:t>All demands, specifications, and notices under this Annex will be made pursuant to the Notices Section of this Agreement.</w:t>
      </w:r>
    </w:p>
    <w:p>
      <w:pPr>
        <w:pStyle w:val="Normal"/>
        <w:ind w:hanging="720" w:start="720" w:end="0"/>
        <w:jc w:val="both"/>
        <w:rPr>
          <w:sz w:val="22"/>
        </w:rPr>
      </w:pPr>
      <w:r>
        <w:rPr>
          <w:sz w:val="22"/>
        </w:rPr>
      </w:r>
    </w:p>
    <w:p>
      <w:pPr>
        <w:pStyle w:val="Normal"/>
        <w:ind w:hanging="720" w:start="720" w:end="0"/>
        <w:jc w:val="both"/>
        <w:rPr>
          <w:sz w:val="22"/>
        </w:rPr>
      </w:pPr>
      <w:r>
        <w:rPr>
          <w:sz w:val="22"/>
        </w:rPr>
        <w:t>(j)</w:t>
        <w:tab/>
      </w:r>
      <w:r>
        <w:rPr>
          <w:b/>
          <w:sz w:val="22"/>
        </w:rPr>
        <w:t>Addresses for Transfers.</w:t>
      </w:r>
    </w:p>
    <w:p>
      <w:pPr>
        <w:pStyle w:val="Normal"/>
        <w:ind w:start="720" w:end="0"/>
        <w:jc w:val="both"/>
        <w:rPr>
          <w:sz w:val="22"/>
        </w:rPr>
      </w:pPr>
      <w:r>
        <w:rPr>
          <w:sz w:val="22"/>
        </w:rPr>
      </w:r>
    </w:p>
    <w:p>
      <w:pPr>
        <w:pStyle w:val="Normal"/>
        <w:ind w:hanging="1080" w:start="1800" w:end="0"/>
        <w:jc w:val="both"/>
        <w:rPr>
          <w:sz w:val="22"/>
        </w:rPr>
      </w:pPr>
      <w:r>
        <w:rPr>
          <w:sz w:val="22"/>
        </w:rPr>
        <w:t>Party A:     To be provided in notice requesting delivery/return of Eligible Credit Support/Posted Credit Support.</w:t>
      </w:r>
    </w:p>
    <w:p>
      <w:pPr>
        <w:pStyle w:val="Normal"/>
        <w:ind w:start="720" w:end="0"/>
        <w:jc w:val="both"/>
        <w:rPr>
          <w:sz w:val="22"/>
        </w:rPr>
      </w:pPr>
      <w:r>
        <w:rPr>
          <w:sz w:val="22"/>
        </w:rPr>
      </w:r>
    </w:p>
    <w:p>
      <w:pPr>
        <w:pStyle w:val="Normal"/>
        <w:ind w:hanging="1080" w:start="1800" w:end="0"/>
        <w:jc w:val="both"/>
        <w:rPr>
          <w:sz w:val="22"/>
        </w:rPr>
      </w:pPr>
      <w:r>
        <w:rPr>
          <w:sz w:val="22"/>
        </w:rPr>
        <w:t>Party B:      To be provided in notice requesting delivery/return of Eligible Credit Support/Posted Credit Support.</w:t>
      </w:r>
    </w:p>
    <w:p>
      <w:pPr>
        <w:pStyle w:val="Normal"/>
        <w:ind w:hanging="720" w:start="720" w:end="0"/>
        <w:jc w:val="both"/>
        <w:rPr>
          <w:sz w:val="22"/>
        </w:rPr>
      </w:pPr>
      <w:r>
        <w:rPr>
          <w:sz w:val="22"/>
        </w:rPr>
      </w:r>
    </w:p>
    <w:p>
      <w:pPr>
        <w:pStyle w:val="Normal"/>
        <w:keepNext w:val="true"/>
        <w:ind w:hanging="720" w:start="720" w:end="0"/>
        <w:jc w:val="both"/>
        <w:rPr>
          <w:sz w:val="22"/>
        </w:rPr>
      </w:pPr>
      <w:r>
        <w:rPr>
          <w:sz w:val="22"/>
        </w:rPr>
        <w:t>(k)</w:t>
        <w:tab/>
      </w:r>
      <w:r>
        <w:rPr>
          <w:b/>
          <w:sz w:val="22"/>
        </w:rPr>
        <w:t>Other Provisions.</w:t>
      </w:r>
    </w:p>
    <w:p>
      <w:pPr>
        <w:pStyle w:val="Normal"/>
        <w:keepNext w:val="true"/>
        <w:ind w:hanging="720" w:start="1440" w:end="0"/>
        <w:jc w:val="both"/>
        <w:rPr>
          <w:sz w:val="22"/>
        </w:rPr>
      </w:pPr>
      <w:r>
        <w:rPr>
          <w:sz w:val="22"/>
        </w:rPr>
      </w:r>
    </w:p>
    <w:p>
      <w:pPr>
        <w:pStyle w:val="Normal"/>
        <w:keepNext w:val="true"/>
        <w:ind w:hanging="720" w:start="1440" w:end="0"/>
        <w:jc w:val="both"/>
        <w:rPr>
          <w:sz w:val="22"/>
        </w:rPr>
      </w:pPr>
      <w:r>
        <w:rPr>
          <w:sz w:val="22"/>
        </w:rPr>
        <w:t>(i)  Paragraph 12 of this Annex is hereby amended by adding the following:</w:t>
      </w:r>
    </w:p>
    <w:p>
      <w:pPr>
        <w:pStyle w:val="Normal"/>
        <w:ind w:start="720" w:end="0"/>
        <w:jc w:val="both"/>
        <w:rPr>
          <w:sz w:val="22"/>
        </w:rPr>
      </w:pPr>
      <w:r>
        <w:rPr>
          <w:sz w:val="22"/>
        </w:rPr>
      </w:r>
    </w:p>
    <w:p>
      <w:pPr>
        <w:pStyle w:val="Normal"/>
        <w:ind w:start="720" w:end="0"/>
        <w:jc w:val="both"/>
        <w:rPr/>
      </w:pPr>
      <w:r>
        <w:rPr>
          <w:b/>
          <w:sz w:val="22"/>
        </w:rPr>
        <w:t>“</w:t>
      </w:r>
      <w:r>
        <w:rPr>
          <w:b/>
          <w:sz w:val="22"/>
        </w:rPr>
        <w:t>Credit Rating”</w:t>
      </w:r>
      <w:r>
        <w:rPr>
          <w:sz w:val="22"/>
        </w:rPr>
        <w:t xml:space="preserve"> means on any date of determination, the respective ratings then assigned to an entity’s unsecured, senior long-term debt or deposit obligations (not supported by third party credit enhancement) by S&amp;P, Moody’s or the other specified rating agency or agencies.</w:t>
      </w:r>
    </w:p>
    <w:p>
      <w:pPr>
        <w:pStyle w:val="Normal"/>
        <w:ind w:start="720" w:end="0"/>
        <w:jc w:val="both"/>
        <w:rPr>
          <w:sz w:val="22"/>
        </w:rPr>
      </w:pPr>
      <w:r>
        <w:rPr>
          <w:sz w:val="22"/>
        </w:rPr>
      </w:r>
    </w:p>
    <w:p>
      <w:pPr>
        <w:pStyle w:val="Normal"/>
        <w:ind w:start="720" w:end="0"/>
        <w:jc w:val="both"/>
        <w:rPr/>
      </w:pPr>
      <w:r>
        <w:rPr>
          <w:b/>
          <w:sz w:val="22"/>
        </w:rPr>
        <w:t>“</w:t>
      </w:r>
      <w:r>
        <w:rPr>
          <w:b/>
          <w:sz w:val="22"/>
        </w:rPr>
        <w:t>Federal Funds Effective Rate”</w:t>
      </w:r>
      <w:r>
        <w:rPr>
          <w:sz w:val="22"/>
        </w:rPr>
        <w:t xml:space="preserve"> means, for the relevant determination date the rate opposite the caption “Federal Funds (Effective)” as set forth in the weekly statistical release designated as H.15 (519), or any successor publication, published by the Board of Governors of the Federal Reserve System.</w:t>
      </w:r>
    </w:p>
    <w:p>
      <w:pPr>
        <w:pStyle w:val="Normal"/>
        <w:ind w:start="720" w:end="0"/>
        <w:jc w:val="both"/>
        <w:rPr>
          <w:sz w:val="22"/>
        </w:rPr>
      </w:pPr>
      <w:r>
        <w:rPr>
          <w:sz w:val="22"/>
        </w:rPr>
      </w:r>
    </w:p>
    <w:p>
      <w:pPr>
        <w:pStyle w:val="Normal"/>
        <w:ind w:start="720" w:end="0"/>
        <w:jc w:val="both"/>
        <w:rPr/>
      </w:pPr>
      <w:r>
        <w:rPr>
          <w:b/>
          <w:sz w:val="22"/>
        </w:rPr>
        <w:t>“</w:t>
      </w:r>
      <w:r>
        <w:rPr>
          <w:b/>
          <w:sz w:val="22"/>
        </w:rPr>
        <w:t>Moody’s”</w:t>
      </w:r>
      <w:r>
        <w:rPr>
          <w:sz w:val="22"/>
        </w:rPr>
        <w:t xml:space="preserve"> means Moody’s Investors Service, Inc. or its successor.</w:t>
      </w:r>
    </w:p>
    <w:p>
      <w:pPr>
        <w:pStyle w:val="Normal"/>
        <w:ind w:start="720" w:end="0"/>
        <w:jc w:val="both"/>
        <w:rPr>
          <w:sz w:val="22"/>
        </w:rPr>
      </w:pPr>
      <w:r>
        <w:rPr>
          <w:sz w:val="22"/>
        </w:rPr>
      </w:r>
    </w:p>
    <w:p>
      <w:pPr>
        <w:pStyle w:val="Normal"/>
        <w:ind w:start="720" w:end="0"/>
        <w:jc w:val="both"/>
        <w:rPr/>
      </w:pPr>
      <w:r>
        <w:rPr>
          <w:b/>
          <w:sz w:val="22"/>
        </w:rPr>
        <w:t>“</w:t>
      </w:r>
      <w:r>
        <w:rPr>
          <w:b/>
          <w:sz w:val="22"/>
        </w:rPr>
        <w:t>S&amp;P”</w:t>
      </w:r>
      <w:r>
        <w:rPr>
          <w:sz w:val="22"/>
        </w:rPr>
        <w:t xml:space="preserve"> means the Standard &amp; Poor's Rating Group (a division of McGraw-Hill, Inc.) or its successor.</w:t>
      </w:r>
    </w:p>
    <w:p>
      <w:pPr>
        <w:pStyle w:val="Normal"/>
        <w:ind w:hanging="720" w:start="720" w:end="0"/>
        <w:jc w:val="both"/>
        <w:rPr>
          <w:sz w:val="22"/>
        </w:rPr>
      </w:pPr>
      <w:r>
        <w:rPr>
          <w:sz w:val="22"/>
        </w:rPr>
      </w:r>
    </w:p>
    <w:p>
      <w:pPr>
        <w:pStyle w:val="Normal"/>
        <w:ind w:start="720" w:end="0"/>
        <w:jc w:val="both"/>
        <w:rPr>
          <w:sz w:val="22"/>
        </w:rPr>
      </w:pPr>
      <w:r>
        <w:rPr>
          <w:sz w:val="22"/>
        </w:rPr>
        <w:t>(ii)  Paragraph 6(d)(i) is hereby amended by adding the following sentence:</w:t>
      </w:r>
    </w:p>
    <w:p>
      <w:pPr>
        <w:pStyle w:val="Normal"/>
        <w:ind w:hanging="720" w:start="720" w:end="0"/>
        <w:jc w:val="both"/>
        <w:rPr>
          <w:sz w:val="22"/>
        </w:rPr>
      </w:pPr>
      <w:r>
        <w:rPr>
          <w:sz w:val="22"/>
        </w:rPr>
      </w:r>
    </w:p>
    <w:p>
      <w:pPr>
        <w:pStyle w:val="BodyTextIndent3"/>
        <w:rPr/>
      </w:pPr>
      <w:r>
        <w:rPr/>
        <w:t>“</w:t>
      </w:r>
      <w:r>
        <w:rPr/>
        <w:t>Subject to Paragraph 4(a) and only to the extent contemplated in the previous sentence, if a Secured Party receives or is deemed to receive Distributions on a day that is not a Local Business Day, or after its close of business on a Local Business Day, it will Transfer Distributions to the Pledgor on the second following Local Business Day.”</w:t>
      </w:r>
    </w:p>
    <w:p>
      <w:pPr>
        <w:pStyle w:val="Normal"/>
        <w:ind w:hanging="720" w:start="720" w:end="0"/>
        <w:jc w:val="both"/>
        <w:rPr>
          <w:sz w:val="22"/>
        </w:rPr>
      </w:pPr>
      <w:r>
        <w:rPr>
          <w:sz w:val="22"/>
        </w:rPr>
      </w:r>
    </w:p>
    <w:p>
      <w:pPr>
        <w:sectPr>
          <w:headerReference w:type="default" r:id="rId5"/>
          <w:footerReference w:type="default" r:id="rId6"/>
          <w:footerReference w:type="first" r:id="rId7"/>
          <w:type w:val="nextPage"/>
          <w:pgSz w:w="12240" w:h="15840"/>
          <w:pgMar w:left="1080" w:right="1080" w:gutter="0" w:header="720" w:top="1440" w:footer="720" w:bottom="1440"/>
          <w:pgNumType w:start="11" w:fmt="decimal"/>
          <w:formProt w:val="false"/>
          <w:textDirection w:val="lrTb"/>
          <w:docGrid w:type="default" w:linePitch="360" w:charSpace="0"/>
        </w:sectPr>
        <w:pStyle w:val="Normal"/>
        <w:ind w:hanging="720" w:start="720" w:end="0"/>
        <w:jc w:val="both"/>
        <w:rPr>
          <w:sz w:val="22"/>
        </w:rPr>
      </w:pPr>
      <w:r>
        <w:rPr>
          <w:sz w:val="22"/>
        </w:rPr>
      </w:r>
    </w:p>
    <w:p>
      <w:pPr>
        <w:pStyle w:val="Normal"/>
        <w:ind w:end="180"/>
        <w:jc w:val="center"/>
        <w:rPr>
          <w:b/>
          <w:sz w:val="22"/>
        </w:rPr>
      </w:pPr>
      <w:r>
        <w:rPr>
          <w:b/>
          <w:sz w:val="22"/>
          <w:u w:val="single"/>
        </w:rPr>
        <w:t>EXHIBIT A</w:t>
      </w:r>
    </w:p>
    <w:p>
      <w:pPr>
        <w:pStyle w:val="Normal"/>
        <w:ind w:end="180"/>
        <w:jc w:val="center"/>
        <w:rPr>
          <w:b/>
          <w:sz w:val="22"/>
        </w:rPr>
      </w:pPr>
      <w:r>
        <w:rPr>
          <w:b/>
          <w:sz w:val="22"/>
        </w:rPr>
      </w:r>
    </w:p>
    <w:p>
      <w:pPr>
        <w:pStyle w:val="Normal"/>
        <w:ind w:end="180"/>
        <w:jc w:val="center"/>
        <w:rPr>
          <w:b/>
          <w:sz w:val="22"/>
        </w:rPr>
      </w:pPr>
      <w:r>
        <w:rPr>
          <w:b/>
          <w:sz w:val="22"/>
        </w:rPr>
        <w:t>ENRON CORP.</w:t>
      </w:r>
    </w:p>
    <w:p>
      <w:pPr>
        <w:pStyle w:val="Normal"/>
        <w:spacing w:lineRule="exact" w:line="240"/>
        <w:ind w:end="180"/>
        <w:jc w:val="center"/>
        <w:rPr>
          <w:b/>
          <w:sz w:val="22"/>
          <w:u w:val="single"/>
        </w:rPr>
      </w:pPr>
      <w:r>
        <w:rPr>
          <w:b/>
          <w:sz w:val="22"/>
          <w:u w:val="single"/>
        </w:rPr>
      </w:r>
    </w:p>
    <w:p>
      <w:pPr>
        <w:pStyle w:val="Normal"/>
        <w:spacing w:lineRule="exact" w:line="240"/>
        <w:ind w:end="180"/>
        <w:jc w:val="center"/>
        <w:rPr>
          <w:sz w:val="22"/>
        </w:rPr>
      </w:pPr>
      <w:r>
        <w:rPr>
          <w:sz w:val="22"/>
          <w:u w:val="single"/>
        </w:rPr>
        <w:t>Guaranty</w:t>
      </w:r>
    </w:p>
    <w:p>
      <w:pPr>
        <w:pStyle w:val="Justified"/>
        <w:widowControl/>
        <w:spacing w:lineRule="exact" w:line="480" w:before="0" w:after="0"/>
        <w:rPr>
          <w:rFonts w:ascii="Times New Roman" w:hAnsi="Times New Roman" w:cs="Times New Roman"/>
          <w:sz w:val="22"/>
        </w:rPr>
      </w:pPr>
      <w:r>
        <w:rPr>
          <w:rFonts w:cs="Times New Roman" w:ascii="Times New Roman" w:hAnsi="Times New Roman"/>
          <w:sz w:val="22"/>
        </w:rPr>
      </w:r>
    </w:p>
    <w:p>
      <w:pPr>
        <w:pStyle w:val="Normal"/>
        <w:spacing w:lineRule="atLeast" w:line="240"/>
        <w:ind w:firstLine="720" w:end="0"/>
        <w:jc w:val="both"/>
        <w:rPr/>
      </w:pPr>
      <w:r>
        <w:rPr>
          <w:sz w:val="22"/>
        </w:rPr>
        <w:t xml:space="preserve">This Guaranty (the “Guaranty”), dated as of February 1, 2000, is made and entered into by </w:t>
      </w:r>
      <w:r>
        <w:rPr>
          <w:caps/>
          <w:sz w:val="22"/>
        </w:rPr>
        <w:t>Enron Corp.</w:t>
      </w:r>
      <w:r>
        <w:rPr>
          <w:sz w:val="22"/>
        </w:rPr>
        <w:t>, an Oregon corporation (“Guarantor”).</w:t>
      </w:r>
    </w:p>
    <w:p>
      <w:pPr>
        <w:pStyle w:val="Normal"/>
        <w:keepNext w:val="true"/>
        <w:spacing w:lineRule="exact" w:line="240" w:before="480" w:after="0"/>
        <w:jc w:val="center"/>
        <w:rPr>
          <w:b/>
          <w:caps/>
          <w:sz w:val="22"/>
        </w:rPr>
      </w:pPr>
      <w:r>
        <w:rPr>
          <w:b/>
          <w:caps/>
          <w:sz w:val="22"/>
        </w:rPr>
        <w:t>W I T N E S S E T H:</w:t>
      </w:r>
    </w:p>
    <w:p>
      <w:pPr>
        <w:pStyle w:val="Normal"/>
        <w:spacing w:lineRule="atLeast" w:line="240"/>
        <w:jc w:val="both"/>
        <w:rPr>
          <w:b/>
          <w:caps/>
          <w:sz w:val="22"/>
        </w:rPr>
      </w:pPr>
      <w:r>
        <w:rPr>
          <w:b/>
          <w:caps/>
          <w:sz w:val="22"/>
        </w:rPr>
      </w:r>
    </w:p>
    <w:p>
      <w:pPr>
        <w:pStyle w:val="BodyTextIndent2"/>
        <w:widowControl/>
        <w:tabs>
          <w:tab w:val="clear" w:pos="1350"/>
        </w:tabs>
        <w:spacing w:lineRule="atLeast" w:line="240"/>
        <w:rPr>
          <w:rFonts w:ascii="Times New Roman" w:hAnsi="Times New Roman" w:cs="Times New Roman"/>
        </w:rPr>
      </w:pPr>
      <w:r>
        <w:rPr>
          <w:rFonts w:cs="Times New Roman" w:ascii="Times New Roman" w:hAnsi="Times New Roman"/>
        </w:rPr>
        <w:t xml:space="preserve">WHEREAS, THE OSPRAIE PORTFOLIO LTD., a Cayman Islands company (“Counterparty”) and ENRON NORTH AMERICA CORP. (“Enron”), a wholly owned subsidiary of Guarantor, are contemplating entering into one or more swap, option, derivative or other transactions, which transactions will be evidenced by one or more swap agreements, confirmations and/or master agreements, including without limitation, the ISDA Master Agreement of even date herewith (the “Master Agreement”) (all such swap, option, derivative or other transactions and the agreements evidencing same, including without limitation, the ISDA Master Agreement, whether entered into prior to, on or after the date hereof, as the same may from time to time be modified, amended and supplemented, shall be referred to herein collectively as the “Contract”); and </w:t>
      </w:r>
    </w:p>
    <w:p>
      <w:pPr>
        <w:pStyle w:val="Normal"/>
        <w:spacing w:lineRule="atLeast" w:line="240"/>
        <w:ind w:firstLine="720" w:end="0"/>
        <w:jc w:val="both"/>
        <w:rPr>
          <w:rFonts w:ascii="Times New Roman" w:hAnsi="Times New Roman" w:cs="Times New Roman"/>
          <w:sz w:val="22"/>
        </w:rPr>
      </w:pPr>
      <w:r>
        <w:rPr>
          <w:rFonts w:cs="Times New Roman"/>
          <w:sz w:val="22"/>
        </w:rPr>
      </w:r>
    </w:p>
    <w:p>
      <w:pPr>
        <w:pStyle w:val="Normal"/>
        <w:spacing w:lineRule="atLeast" w:line="240"/>
        <w:ind w:firstLine="720" w:end="0"/>
        <w:jc w:val="both"/>
        <w:rPr>
          <w:sz w:val="22"/>
        </w:rPr>
      </w:pPr>
      <w:r>
        <w:rPr>
          <w:sz w:val="22"/>
        </w:rPr>
        <w:t>WHEREAS, Guarantor will directly or indirectly benefit from the transactions to be entered into between Enron and Counterparty;</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NOW THEREFORE, in consideration of Counterparty entering into the Contract, Guarantor hereby covenants and agrees as follows: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1.  </w:t>
      </w:r>
      <w:r>
        <w:rPr>
          <w:sz w:val="22"/>
          <w:u w:val="single"/>
        </w:rPr>
        <w:t>GUARANTY</w:t>
      </w:r>
      <w:r>
        <w:rPr>
          <w:sz w:val="22"/>
        </w:rPr>
        <w:t>.  Subject to the provisions hereof, Guarantor hereby irrevocably and unconditionally guarantees the timely payment when due of the obligations of and all amounts payable by Enron (without any deduction or withholding except as provided by the Contract), whether for principal, interest, fees, expenses, or otherwise (the “Obligations”) to Counterparty under the Contract.  Guarantor shall pay any and all expenses (including reasonable counsel fees and expenses) incurred by Counterparty in enforcing its rights under this Guaranty should it be determined that Guarantor is required to pay hereunder.  This Guaranty shall constitute a guarantee of payment and not of collection.  The liability of Guarantor under the Guaranty shall be subject to the following:</w:t>
      </w:r>
    </w:p>
    <w:p>
      <w:pPr>
        <w:pStyle w:val="BodyTextIndent3"/>
        <w:spacing w:before="240" w:after="0"/>
        <w:rPr/>
      </w:pPr>
      <w:r>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spacing w:before="240" w:after="0"/>
        <w:rPr/>
      </w:pPr>
      <w:r>
        <w:rPr/>
        <w:t>(b)  The aggregate amount covered by this Guaranty shall not exceed U.S. $5,000,000.</w:t>
      </w:r>
    </w:p>
    <w:p>
      <w:pPr>
        <w:pStyle w:val="Normal"/>
        <w:spacing w:lineRule="atLeast" w:line="240"/>
        <w:jc w:val="both"/>
        <w:rPr>
          <w:sz w:val="22"/>
        </w:rPr>
      </w:pPr>
      <w:r>
        <w:rPr>
          <w:sz w:val="22"/>
        </w:rPr>
      </w:r>
    </w:p>
    <w:p>
      <w:pPr>
        <w:pStyle w:val="Normal"/>
        <w:spacing w:lineRule="atLeast" w:line="240"/>
        <w:ind w:firstLine="720" w:end="0"/>
        <w:jc w:val="both"/>
        <w:rPr/>
      </w:pPr>
      <w:r>
        <w:rPr>
          <w:sz w:val="22"/>
        </w:rPr>
        <w:t xml:space="preserve">2.  </w:t>
      </w:r>
      <w:r>
        <w:rPr>
          <w:sz w:val="22"/>
          <w:u w:val="single"/>
        </w:rPr>
        <w:t>DEMANDS AND NOTICE</w:t>
      </w:r>
      <w:r>
        <w:rPr>
          <w:sz w:val="22"/>
        </w:rPr>
        <w:t>.  Upon the occurrence and during the continuance of an Event of Default or Termination Event (as defined in the Master Agreement), if Enron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Enron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three (3) Local Business Days (as defined in the Master Agreement)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w:t>
      </w:r>
    </w:p>
    <w:p>
      <w:pPr>
        <w:pStyle w:val="Normal"/>
        <w:spacing w:lineRule="atLeast" w:line="240"/>
        <w:ind w:firstLine="720" w:end="0"/>
        <w:jc w:val="both"/>
        <w:rPr>
          <w:sz w:val="22"/>
        </w:rPr>
      </w:pPr>
      <w:r>
        <w:rPr>
          <w:sz w:val="22"/>
        </w:rPr>
      </w:r>
    </w:p>
    <w:p>
      <w:pPr>
        <w:pStyle w:val="Normal"/>
        <w:keepNext w:val="true"/>
        <w:spacing w:lineRule="atLeast" w:line="240"/>
        <w:ind w:firstLine="720" w:end="0"/>
        <w:jc w:val="both"/>
        <w:rPr/>
      </w:pPr>
      <w:r>
        <w:rPr>
          <w:sz w:val="22"/>
        </w:rPr>
        <w:t xml:space="preserve">3.  </w:t>
      </w:r>
      <w:r>
        <w:rPr>
          <w:sz w:val="22"/>
          <w:u w:val="single"/>
        </w:rPr>
        <w:t>REPRESENTATIONS AND WARRANTIES</w:t>
      </w:r>
      <w:r>
        <w:rPr>
          <w:sz w:val="22"/>
        </w:rPr>
        <w:t>.  Guarantor represents and warrants that:</w:t>
      </w:r>
    </w:p>
    <w:p>
      <w:pPr>
        <w:pStyle w:val="Normal"/>
        <w:keepNext w:val="true"/>
        <w:spacing w:lineRule="exact" w:line="240" w:before="240" w:after="0"/>
        <w:ind w:firstLine="630" w:start="810" w:end="0"/>
        <w:jc w:val="both"/>
        <w:rPr>
          <w:sz w:val="22"/>
        </w:rPr>
      </w:pPr>
      <w:r>
        <w:rPr>
          <w:sz w:val="22"/>
        </w:rPr>
        <w:t xml:space="preserve">(a)  it is a corporation duly organized and validly existing under the laws of the State of Oregon and has the corporate power and authority to execute, deliver and carry out the terms and provisions of the Guaranty; </w:t>
      </w:r>
    </w:p>
    <w:p>
      <w:pPr>
        <w:pStyle w:val="Normal"/>
        <w:spacing w:lineRule="exact" w:line="240" w:before="240" w:after="0"/>
        <w:ind w:firstLine="630" w:start="810" w:end="0"/>
        <w:jc w:val="both"/>
        <w:rPr>
          <w:sz w:val="22"/>
        </w:rPr>
      </w:pPr>
      <w:r>
        <w:rPr>
          <w:sz w:val="22"/>
        </w:rPr>
        <w:t>(b)  no authorization, approval, consent, clearance or order of, or registration or filing with, any court or other governmental or regulatory body having jurisdiction over Guarantor is required on the part of Guarantor for the execution and delivery of this Guaranty; and</w:t>
      </w:r>
    </w:p>
    <w:p>
      <w:pPr>
        <w:pStyle w:val="Normal"/>
        <w:spacing w:lineRule="exact" w:line="240" w:before="240" w:after="0"/>
        <w:ind w:firstLine="720" w:start="720" w:end="0"/>
        <w:jc w:val="both"/>
        <w:rPr>
          <w:sz w:val="22"/>
        </w:rPr>
      </w:pPr>
      <w:r>
        <w:rPr>
          <w:sz w:val="22"/>
        </w:rPr>
        <w:t>(c)  this Guaranty, when executed and delivered, will constitute a valid and legally binding agreement of Guarantor enforceable against it in accordance with its terms,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rPr>
      </w:pPr>
      <w:r>
        <w:rPr>
          <w:sz w:val="22"/>
        </w:rPr>
      </w:r>
    </w:p>
    <w:p>
      <w:pPr>
        <w:pStyle w:val="Normal"/>
        <w:spacing w:lineRule="atLeast" w:line="240"/>
        <w:ind w:firstLine="720" w:end="0"/>
        <w:jc w:val="both"/>
        <w:rPr/>
      </w:pPr>
      <w:r>
        <w:rPr>
          <w:sz w:val="22"/>
        </w:rPr>
        <w:t xml:space="preserve">4.  </w:t>
      </w:r>
      <w:r>
        <w:rPr>
          <w:sz w:val="22"/>
          <w:u w:val="single"/>
        </w:rPr>
        <w:t>SETOFFS AND COUNTERCLAIMS</w:t>
      </w:r>
      <w:r>
        <w:rPr>
          <w:sz w:val="22"/>
        </w:rPr>
        <w:t>.  Without limiting Guarantor’s own defenses and rights hereunder, Guarantor reserves to itself all rights, setoffs, counterclaims and other defenses to which Enron is or may be entitled to arising from or out of the Contract or otherwise, except for defenses arising out of the bankruptcy, insolvency, dissolution or liquidation of Enron.</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5.  </w:t>
      </w:r>
      <w:r>
        <w:rPr>
          <w:sz w:val="22"/>
          <w:u w:val="single"/>
        </w:rPr>
        <w:t>AMENDMENT OF GUARANTY</w:t>
      </w:r>
      <w:r>
        <w:rPr>
          <w:sz w:val="22"/>
        </w:rPr>
        <w:t>.  No term or provision of this Guaranty shall be amended, modified, altered, waived or supplemented except in a writing signed by Guarantor and Counterparty.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6.  </w:t>
      </w:r>
      <w:r>
        <w:rPr>
          <w:sz w:val="22"/>
          <w:u w:val="single"/>
        </w:rPr>
        <w:t>WAIVERS</w:t>
      </w:r>
      <w:r>
        <w:rPr>
          <w:sz w:val="22"/>
        </w:rPr>
        <w:t>.  Guarantor hereby waives (a) notice of acceptance of this Guaranty and any obligation to which it applies or may apply under the terms hereof; (b) presentment and demand concerning the liabilities of Guarantor, except as expressly provided for in the Contract hereinabove set forth; and (c) any right to require that any action or proceeding be brought against Enron or any other person, or except as expressly hereinabove set forth, to require that Counterparty seek enforcement of any performance against Enron or any other person, prior to any action against Guarantor under the terms hereof.  If at any time payment under the Contract is rescinded or must be otherwise restored or returned by Counterparty upon the insolvency, bankruptcy, or reorganization of Enron or Guarantor or otherwise, Guarantor’s obligations hereunder with respect to such payment shall be reinstated upon such restoration or return being made by Counterparty.</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Counterparty may, at any time and from time to time in respect of Obligations, without the consent of or notice to Guarantor, (i) change the manner, place, and terms of payment, (ii) exercise or refrain from exercising any rights against Enron or Guarantor, (iii) settle or compromise any Obligations, and (iv) sell, exchange, release, surrender, realize upon, or otherwise deal with in any manner or in any order any property by whomsoever pledged or mortgaged to secure Obligations.  Each failure by Enron to pay any amounts in respect of Obligations shall give rise to a separate cause of action herewith, and separate suits may be brought hereunder as each cause of action arises.</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Master Agreement) entered into prior to the time the termination is effective, which Transaction shall remain guaranteed pursuant to the terms of this Guaranty.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7.  </w:t>
      </w:r>
      <w:r>
        <w:rPr>
          <w:sz w:val="22"/>
          <w:u w:val="single"/>
        </w:rPr>
        <w:t>NOTICE</w:t>
      </w:r>
      <w:r>
        <w:rPr>
          <w:sz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6480" w:leader="none"/>
        </w:tabs>
        <w:spacing w:lineRule="exact" w:line="240"/>
        <w:ind w:start="720" w:end="0"/>
        <w:jc w:val="both"/>
        <w:rPr>
          <w:sz w:val="22"/>
        </w:rPr>
      </w:pPr>
      <w:r>
        <w:rPr>
          <w:sz w:val="22"/>
        </w:rPr>
      </w:r>
    </w:p>
    <w:tbl>
      <w:tblPr>
        <w:tblW w:w="10548" w:type="dxa"/>
        <w:jc w:val="start"/>
        <w:tblInd w:w="0" w:type="dxa"/>
        <w:tblLayout w:type="fixed"/>
        <w:tblCellMar>
          <w:top w:w="0" w:type="dxa"/>
          <w:start w:w="108" w:type="dxa"/>
          <w:bottom w:w="0" w:type="dxa"/>
          <w:end w:w="108" w:type="dxa"/>
        </w:tblCellMar>
      </w:tblPr>
      <w:tblGrid>
        <w:gridCol w:w="1908"/>
        <w:gridCol w:w="3492"/>
        <w:gridCol w:w="1618"/>
        <w:gridCol w:w="3530"/>
      </w:tblGrid>
      <w:tr>
        <w:trPr/>
        <w:tc>
          <w:tcPr>
            <w:tcW w:w="1908" w:type="dxa"/>
            <w:tcBorders/>
          </w:tcPr>
          <w:p>
            <w:pPr>
              <w:pStyle w:val="Normal"/>
              <w:keepNext w:val="true"/>
              <w:keepLines/>
              <w:spacing w:lineRule="atLeast" w:line="240"/>
              <w:rPr>
                <w:color w:val="000000"/>
                <w:sz w:val="22"/>
              </w:rPr>
            </w:pPr>
            <w:r>
              <w:rPr>
                <w:color w:val="000000"/>
                <w:sz w:val="22"/>
              </w:rPr>
              <w:t>To Counterparty:</w:t>
            </w:r>
          </w:p>
        </w:tc>
        <w:tc>
          <w:tcPr>
            <w:tcW w:w="3492" w:type="dxa"/>
            <w:tcBorders/>
          </w:tcPr>
          <w:p>
            <w:pPr>
              <w:pStyle w:val="Normal"/>
              <w:keepNext w:val="true"/>
              <w:keepLines/>
              <w:tabs>
                <w:tab w:val="clear" w:pos="720"/>
                <w:tab w:val="left" w:pos="3132" w:leader="none"/>
              </w:tabs>
              <w:spacing w:lineRule="atLeast" w:line="240"/>
              <w:rPr>
                <w:color w:val="000000"/>
                <w:sz w:val="22"/>
              </w:rPr>
            </w:pPr>
            <w:r>
              <w:rPr>
                <w:color w:val="000000"/>
                <w:sz w:val="22"/>
              </w:rPr>
              <w:t>The Ospraie Portfolio Ltd.</w:t>
            </w:r>
          </w:p>
        </w:tc>
        <w:tc>
          <w:tcPr>
            <w:tcW w:w="1618" w:type="dxa"/>
            <w:tcBorders/>
          </w:tcPr>
          <w:p>
            <w:pPr>
              <w:pStyle w:val="Normal"/>
              <w:keepNext w:val="true"/>
              <w:keepLines/>
              <w:spacing w:lineRule="atLeast" w:line="240"/>
              <w:rPr>
                <w:color w:val="000000"/>
                <w:sz w:val="22"/>
              </w:rPr>
            </w:pPr>
            <w:r>
              <w:rPr>
                <w:color w:val="000000"/>
                <w:sz w:val="22"/>
              </w:rPr>
              <w:t>To Guarantor:</w:t>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Enron Corp.</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pacing w:lineRule="atLeast" w:line="240"/>
              <w:rPr>
                <w:color w:val="000000"/>
                <w:sz w:val="22"/>
              </w:rPr>
            </w:pPr>
            <w:r>
              <w:rPr>
                <w:color w:val="000000"/>
                <w:sz w:val="22"/>
              </w:rPr>
              <w:t>600 Steamboat Road</w:t>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1400 Smith Street</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pacing w:lineRule="atLeast" w:line="240"/>
              <w:rPr>
                <w:color w:val="000000"/>
                <w:sz w:val="22"/>
              </w:rPr>
            </w:pPr>
            <w:r>
              <w:rPr>
                <w:color w:val="000000"/>
                <w:sz w:val="22"/>
              </w:rPr>
              <w:t>Greenwich, Connecticut   06830</w:t>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Houston, Texas  77002</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pacing w:lineRule="atLeast" w:line="240"/>
              <w:rPr>
                <w:color w:val="000000"/>
                <w:sz w:val="22"/>
                <w:u w:val="single"/>
              </w:rPr>
            </w:pPr>
            <w:r>
              <w:rPr>
                <w:color w:val="000000"/>
                <w:sz w:val="22"/>
              </w:rPr>
              <w:t>Attn.:  Operations</w:t>
            </w:r>
          </w:p>
          <w:p>
            <w:pPr>
              <w:pStyle w:val="Normal"/>
              <w:keepNext w:val="true"/>
              <w:keepLines/>
              <w:tabs>
                <w:tab w:val="clear" w:pos="720"/>
                <w:tab w:val="left" w:pos="3132" w:leader="none"/>
              </w:tabs>
              <w:spacing w:lineRule="atLeast" w:line="240"/>
              <w:rPr>
                <w:color w:val="000000"/>
                <w:sz w:val="22"/>
              </w:rPr>
            </w:pPr>
            <w:r>
              <w:rPr>
                <w:color w:val="000000"/>
                <w:sz w:val="22"/>
              </w:rPr>
              <w:t>Fax No.:  (203) 863-6700</w:t>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Attn.:  Vice President, Finance and Treasurer</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napToGrid w:val="false"/>
              <w:spacing w:lineRule="atLeast" w:line="240"/>
              <w:rPr>
                <w:color w:val="000000"/>
                <w:sz w:val="22"/>
              </w:rPr>
            </w:pPr>
            <w:r>
              <w:rPr>
                <w:color w:val="000000"/>
                <w:sz w:val="22"/>
              </w:rPr>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Fax No.:  (713) 646-3422</w:t>
            </w:r>
          </w:p>
        </w:tc>
      </w:tr>
    </w:tbl>
    <w:p>
      <w:pPr>
        <w:pStyle w:val="Normal"/>
        <w:tabs>
          <w:tab w:val="clear" w:pos="720"/>
          <w:tab w:val="left" w:pos="2880" w:leader="none"/>
          <w:tab w:val="left" w:pos="6480" w:leader="none"/>
        </w:tabs>
        <w:spacing w:lineRule="exact" w:line="240"/>
        <w:ind w:start="720" w:end="0"/>
        <w:jc w:val="both"/>
        <w:rPr>
          <w:sz w:val="22"/>
        </w:rPr>
      </w:pPr>
      <w:r>
        <w:rPr>
          <w:sz w:val="22"/>
        </w:rPr>
      </w:r>
    </w:p>
    <w:p>
      <w:pPr>
        <w:pStyle w:val="Normal"/>
        <w:spacing w:lineRule="atLeast" w:line="240"/>
        <w:jc w:val="both"/>
        <w:rPr>
          <w:sz w:val="22"/>
        </w:rPr>
      </w:pPr>
      <w:r>
        <w:rPr>
          <w:sz w:val="22"/>
        </w:rPr>
        <w:t>A copy of any notice sent to Guarantor pursuant hereto must also be sent to the above address to:  Enron North America Corp., (i) Attention: Corporate Secretary, Fax No. (713) 853-2534, and (ii) Attention:  Assistant General Counsel, Trading Group, Fax No. (713) 646-4818.</w:t>
      </w:r>
    </w:p>
    <w:p>
      <w:pPr>
        <w:pStyle w:val="Normal"/>
        <w:spacing w:lineRule="exact" w:line="240"/>
        <w:ind w:start="720" w:end="0"/>
        <w:jc w:val="both"/>
        <w:rPr>
          <w:sz w:val="22"/>
        </w:rPr>
      </w:pPr>
      <w:r>
        <w:rPr>
          <w:sz w:val="22"/>
        </w:rPr>
      </w:r>
    </w:p>
    <w:p>
      <w:pPr>
        <w:pStyle w:val="Normal"/>
        <w:spacing w:lineRule="atLeast" w:line="240"/>
        <w:ind w:firstLine="720" w:end="0"/>
        <w:jc w:val="both"/>
        <w:rPr>
          <w:sz w:val="22"/>
        </w:rPr>
      </w:pPr>
      <w:r>
        <w:rPr>
          <w:sz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By accepting this Guaranty and entering into the Contract, Counterparty agrees that Guarantor shall be subrogated to all rights of Counterparty against Enron in respect of any amounts paid by Guarantor pursuant to this Guaranty, provided that Guarantor shall be entitled to enforce or receive any payment arising out of or based upon such right of subrogation only to the extent and at such time that it has paid all amounts payable by Enron under the Contract.  If, at any time when any amount is overdue and unpaid, Guarantor receives any amount as a result of any action against Enron or any of its property or assets or otherwise for or on account of any payment made by Guarantor under this Guaranty, Guarantor shall immediately pay that amount received by it to Counterparty, to be credited and applied against the amount payable by Enron.</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Guarantor may not transfer any of its rights or obligations hereunder without the prior written consent of Counterparty, and any purported transfer in violation of this provision shall be void.  The rights or obligations of Counterparty under this Guaranty with respect to the Contract or Obligations may be transferred along with the transfer by Counterparty of its rights or obligations under the Contract, to the same extent permitted by and in accordance with the Contract.  This Guaranty shall apply with the same force and effect with respect to the Contract or Obligations following the transfer by Counterparty of its rights or obligations under this Guaranty and the Contract in accordance with the terms of such Contract.</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8.  </w:t>
      </w:r>
      <w:r>
        <w:rPr>
          <w:sz w:val="22"/>
          <w:u w:val="single"/>
        </w:rPr>
        <w:t>MISCELLANEOUS</w:t>
      </w:r>
      <w:r>
        <w:rPr>
          <w:sz w:val="22"/>
        </w:rPr>
        <w:t>.  This Guaranty shall be governed by, and construed in accordance with, the law of the State of New York.  This Guaranty shall be binding upon Guarantor, its successors and assigns and inure to the benefit of and be enforceable by Counterparty, its successors and assigns.  The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IN WITNESS WHEREOF, the Guarantor has executed this Guaranty on _______, 2000, but it is effective as of the date first above written.</w:t>
      </w:r>
    </w:p>
    <w:p>
      <w:pPr>
        <w:pStyle w:val="Normal"/>
        <w:spacing w:lineRule="atLeast" w:line="240"/>
        <w:ind w:firstLine="720" w:end="0"/>
        <w:jc w:val="both"/>
        <w:rPr>
          <w:sz w:val="22"/>
        </w:rPr>
      </w:pPr>
      <w:r>
        <w:rPr>
          <w:sz w:val="22"/>
        </w:rPr>
      </w:r>
    </w:p>
    <w:p>
      <w:pPr>
        <w:pStyle w:val="Normal"/>
        <w:spacing w:lineRule="atLeast" w:line="240"/>
        <w:ind w:start="5040" w:end="0"/>
        <w:jc w:val="both"/>
        <w:rPr>
          <w:b/>
          <w:sz w:val="22"/>
        </w:rPr>
      </w:pPr>
      <w:r>
        <w:rPr>
          <w:b/>
          <w:sz w:val="22"/>
        </w:rPr>
        <w:t>ENRON CORP.</w:t>
      </w:r>
    </w:p>
    <w:p>
      <w:pPr>
        <w:pStyle w:val="Normal"/>
        <w:spacing w:lineRule="atLeast" w:line="240"/>
        <w:ind w:start="5040" w:end="0"/>
        <w:jc w:val="both"/>
        <w:rPr>
          <w:b/>
          <w:sz w:val="22"/>
        </w:rPr>
      </w:pPr>
      <w:r>
        <w:rPr>
          <w:b/>
          <w:sz w:val="22"/>
        </w:rPr>
      </w:r>
    </w:p>
    <w:p>
      <w:pPr>
        <w:pStyle w:val="Normal"/>
        <w:spacing w:lineRule="atLeast" w:line="240"/>
        <w:ind w:start="5040" w:end="0"/>
        <w:jc w:val="both"/>
        <w:rPr>
          <w:b/>
          <w:sz w:val="22"/>
        </w:rPr>
      </w:pPr>
      <w:r>
        <w:rPr>
          <w:b/>
          <w:sz w:val="22"/>
        </w:rPr>
      </w:r>
    </w:p>
    <w:p>
      <w:pPr>
        <w:pStyle w:val="Normal"/>
        <w:spacing w:lineRule="atLeast" w:line="240"/>
        <w:ind w:start="5040" w:end="0"/>
        <w:jc w:val="both"/>
        <w:rPr>
          <w:sz w:val="22"/>
        </w:rPr>
      </w:pPr>
      <w:r>
        <w:rPr>
          <w:sz w:val="22"/>
        </w:rPr>
        <w:t xml:space="preserve">By:  </w:t>
      </w:r>
      <w:r>
        <w:rPr>
          <w:sz w:val="22"/>
          <w:u w:val="single"/>
        </w:rPr>
        <w:tab/>
        <w:tab/>
        <w:tab/>
        <w:tab/>
        <w:tab/>
        <w:tab/>
      </w:r>
    </w:p>
    <w:p>
      <w:pPr>
        <w:pStyle w:val="Normal"/>
        <w:spacing w:lineRule="atLeast" w:line="240"/>
        <w:ind w:start="5040" w:end="0"/>
        <w:jc w:val="both"/>
        <w:rPr>
          <w:sz w:val="22"/>
        </w:rPr>
      </w:pPr>
      <w:r>
        <w:rPr>
          <w:sz w:val="22"/>
        </w:rPr>
        <w:t xml:space="preserve">Name:  </w:t>
      </w:r>
      <w:r>
        <w:rPr>
          <w:sz w:val="22"/>
          <w:u w:val="single"/>
        </w:rPr>
        <w:tab/>
        <w:tab/>
        <w:tab/>
        <w:tab/>
        <w:tab/>
        <w:tab/>
      </w:r>
    </w:p>
    <w:p>
      <w:pPr>
        <w:pStyle w:val="Normal"/>
        <w:spacing w:lineRule="atLeast" w:line="240"/>
        <w:ind w:start="5040" w:end="0"/>
        <w:jc w:val="both"/>
        <w:rPr>
          <w:sz w:val="22"/>
        </w:rPr>
      </w:pPr>
      <w:r>
        <w:rPr>
          <w:sz w:val="22"/>
        </w:rPr>
        <w:t xml:space="preserve">Title:  </w:t>
      </w:r>
      <w:r>
        <w:rPr>
          <w:sz w:val="22"/>
          <w:u w:val="single"/>
        </w:rPr>
        <w:tab/>
        <w:tab/>
        <w:tab/>
        <w:tab/>
        <w:tab/>
        <w:tab/>
      </w:r>
    </w:p>
    <w:p>
      <w:pPr>
        <w:pStyle w:val="Normal"/>
        <w:rPr>
          <w:sz w:val="22"/>
        </w:rPr>
      </w:pPr>
      <w:r>
        <w:rPr>
          <w:sz w:val="22"/>
        </w:rPr>
      </w:r>
    </w:p>
    <w:p>
      <w:pPr>
        <w:pStyle w:val="Normal"/>
        <w:rPr>
          <w:sz w:val="22"/>
        </w:rPr>
      </w:pPr>
      <w:r>
        <w:rPr>
          <w:sz w:val="22"/>
        </w:rPr>
      </w:r>
    </w:p>
    <w:sectPr>
      <w:headerReference w:type="default" r:id="rId8"/>
      <w:headerReference w:type="first" r:id="rId9"/>
      <w:footerReference w:type="default" r:id="rId10"/>
      <w:footerReference w:type="first" r:id="rId11"/>
      <w:type w:val="nextPage"/>
      <w:pgSz w:w="12240" w:h="15840"/>
      <w:pgMar w:left="1080" w:right="1080"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16"/>
      </w:rPr>
    </w:pPr>
    <w:r>
      <w:rPr>
        <w:sz w:val="16"/>
      </w:rPr>
      <w:fldChar w:fldCharType="begin"/>
    </w:r>
    <w:r>
      <w:rPr>
        <w:sz w:val="16"/>
      </w:rPr>
      <w:instrText xml:space="preserve"> FILENAME \p </w:instrText>
    </w:r>
    <w:r>
      <w:rPr>
        <w:sz w:val="16"/>
      </w:rPr>
      <w:fldChar w:fldCharType="separate"/>
    </w:r>
    <w:r>
      <w:rPr>
        <w:sz w:val="16"/>
      </w:rPr>
      <w:t>/mnt/main-storage/datasets/enron-docs/doc/347ctr_e_Red_.doc</w:t>
    </w:r>
    <w:r>
      <w:rPr>
        <w:sz w:val="16"/>
      </w:rPr>
      <w:fldChar w:fldCharType="end"/>
    </w:r>
  </w:p>
  <w:p>
    <w:pPr>
      <w:pStyle w:val="Footer"/>
      <w:widowControl/>
      <w:jc w:val="center"/>
      <w:rPr/>
    </w:pPr>
    <w:r>
      <w:rPr>
        <w:rStyle w:val="PageNumber"/>
        <w:sz w:val="20"/>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32</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/mnt/main-storage/datasets/enron-docs/doc/347ctr_e_Red_.doc</w:t>
    </w:r>
    <w:r>
      <w:rPr>
        <w:sz w:val="16"/>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/mnt/main-storage/datasets/enron-docs/doc/347ctr_e_Red_.doc</w:t>
    </w:r>
    <w:r>
      <w:rPr>
        <w:sz w:val="16"/>
      </w:rPr>
      <w:fldChar w:fldCharType="end"/>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right" w:pos="8640" w:leader="none"/>
      </w:tabs>
      <w:ind w:end="360"/>
      <w:rPr>
        <w:sz w:val="20"/>
      </w:rPr>
    </w:pPr>
    <w:r>
      <w:rPr>
        <w:sz w:val="16"/>
      </w:rPr>
      <w:fldChar w:fldCharType="begin"/>
    </w:r>
    <w:r>
      <w:rPr>
        <w:sz w:val="16"/>
      </w:rPr>
      <w:instrText xml:space="preserve"> FILENAME \p </w:instrText>
    </w:r>
    <w:r>
      <w:rPr>
        <w:sz w:val="16"/>
      </w:rPr>
      <w:fldChar w:fldCharType="separate"/>
    </w:r>
    <w:r>
      <w:rPr>
        <w:sz w:val="16"/>
      </w:rPr>
      <w:t>/mnt/main-storage/datasets/enron-docs/doc/347ctr_e_Red_.doc</w:t>
    </w:r>
    <w:r>
      <w:rPr>
        <w:sz w:val="16"/>
      </w:rPr>
      <w:fldChar w:fldCharType="end"/>
    </w:r>
  </w:p>
  <w:p>
    <w:pPr>
      <w:pStyle w:val="Footer"/>
      <w:widowControl/>
      <w:tabs>
        <w:tab w:val="clear" w:pos="4320"/>
        <w:tab w:val="right" w:pos="8640" w:leader="none"/>
      </w:tabs>
      <w:ind w:end="360"/>
      <w:jc w:val="center"/>
      <w:rPr>
        <w:sz w:val="20"/>
      </w:rPr>
    </w:pPr>
    <w:r>
      <w:rPr>
        <w:sz w:val="20"/>
      </w:rPr>
      <w:t>Exhibit A</w:t>
    </w:r>
  </w:p>
  <w:p>
    <w:pPr>
      <w:pStyle w:val="Footer"/>
      <w:widowControl/>
      <w:tabs>
        <w:tab w:val="clear" w:pos="4320"/>
        <w:tab w:val="right" w:pos="8640" w:leader="none"/>
      </w:tabs>
      <w:ind w:end="360"/>
      <w:jc w:val="center"/>
      <w:rPr/>
    </w:pPr>
    <w:r>
      <w:rP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4</w:t>
    </w:r>
    <w:r>
      <w:rPr>
        <w:rStyle w:val="PageNumber"/>
        <w:sz w:val="20"/>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rPr>
    </w:pPr>
    <w:r>
      <w:rPr>
        <w:sz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rPr>
    </w:pPr>
    <w:r>
      <w:rPr>
        <w:sz w:val="2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7"/>
      <w:numFmt w:val="lowerLetter"/>
      <w:lvlText w:val="(%1)"/>
      <w:lvlJc w:val="start"/>
      <w:pPr>
        <w:tabs>
          <w:tab w:val="num" w:pos="1080"/>
        </w:tabs>
        <w:ind w:start="1080" w:hanging="720"/>
      </w:pPr>
      <w:rPr/>
    </w:lvl>
    <w:lvl w:ilvl="1">
      <w:start w:val="1"/>
      <w:numFmt w:val="lowerRoman"/>
      <w:lvlText w:val="(%2)"/>
      <w:lvlJc w:val="start"/>
      <w:pPr>
        <w:tabs>
          <w:tab w:val="num" w:pos="1800"/>
        </w:tabs>
        <w:ind w:start="1800" w:hanging="720"/>
      </w:pPr>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3">
    <w:lvl w:ilvl="0">
      <w:start w:val="3"/>
      <w:numFmt w:val="lowerLetter"/>
      <w:lvlText w:val="(%1)"/>
      <w:lvlJc w:val="start"/>
      <w:pPr>
        <w:tabs>
          <w:tab w:val="num" w:pos="1440"/>
        </w:tabs>
        <w:ind w:start="1440" w:hanging="720"/>
      </w:pPr>
      <w:rPr/>
    </w:lvl>
  </w:abstractNum>
  <w:abstractNum w:abstractNumId="4">
    <w:lvl w:ilvl="0">
      <w:start w:val="1"/>
      <w:numFmt w:val="lowerLetter"/>
      <w:lvlText w:val="(%1)"/>
      <w:lvlJc w:val="start"/>
      <w:pPr>
        <w:tabs>
          <w:tab w:val="num" w:pos="1080"/>
        </w:tabs>
        <w:ind w:start="1080" w:hanging="360"/>
      </w:pPr>
      <w:rPr/>
    </w:lvl>
  </w:abstractNum>
  <w:abstractNum w:abstractNumId="5">
    <w:lvl w:ilvl="0">
      <w:start w:val="2"/>
      <w:numFmt w:val="decimal"/>
      <w:lvlText w:val="(%1)"/>
      <w:lvlJc w:val="start"/>
      <w:pPr>
        <w:tabs>
          <w:tab w:val="num" w:pos="1545"/>
        </w:tabs>
        <w:ind w:start="1545" w:hanging="465"/>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color w:val="0000FF"/>
      <w:sz w:val="22"/>
    </w:rPr>
  </w:style>
  <w:style w:type="paragraph" w:styleId="Heading2">
    <w:name w:val="heading 2"/>
    <w:basedOn w:val="Normal"/>
    <w:next w:val="BodyText"/>
    <w:qFormat/>
    <w:pPr>
      <w:widowControl w:val="false"/>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
    <w:qFormat/>
    <w:pPr>
      <w:keepNext w:val="true"/>
      <w:numPr>
        <w:ilvl w:val="2"/>
        <w:numId w:val="1"/>
      </w:numPr>
      <w:tabs>
        <w:tab w:val="clear" w:pos="720"/>
        <w:tab w:val="left" w:pos="9810" w:leader="none"/>
      </w:tabs>
      <w:ind w:hanging="0" w:start="-1440" w:end="0"/>
      <w:jc w:val="end"/>
      <w:outlineLvl w:val="2"/>
    </w:pPr>
    <w:rPr>
      <w:b/>
      <w:sz w:val="22"/>
    </w:rPr>
  </w:style>
  <w:style w:type="paragraph" w:styleId="Heading4">
    <w:name w:val="heading 4"/>
    <w:basedOn w:val="Normal"/>
    <w:next w:val="Normal"/>
    <w:qFormat/>
    <w:pPr>
      <w:keepNext w:val="true"/>
      <w:numPr>
        <w:ilvl w:val="3"/>
        <w:numId w:val="1"/>
      </w:numPr>
      <w:jc w:val="end"/>
      <w:outlineLvl w:val="3"/>
    </w:pPr>
    <w:rPr>
      <w:b/>
      <w:sz w:val="22"/>
      <w:u w:val="single"/>
    </w:rPr>
  </w:style>
  <w:style w:type="character" w:styleId="WW8Num4z0">
    <w:name w:val="WW8Num4z0"/>
    <w:qFormat/>
    <w:rPr/>
  </w:style>
  <w:style w:type="character" w:styleId="WW8Num8z0">
    <w:name w:val="WW8Num8z0"/>
    <w:qFormat/>
    <w:rPr/>
  </w:style>
  <w:style w:type="character" w:styleId="WW8Num10z0">
    <w:name w:val="WW8Num10z0"/>
    <w:qFormat/>
    <w:rPr/>
  </w:style>
  <w:style w:type="character" w:styleId="WW8Num15z0">
    <w:name w:val="WW8Num15z0"/>
    <w:qFormat/>
    <w:rPr/>
  </w:style>
  <w:style w:type="character" w:styleId="WW8Num16z0">
    <w:name w:val="WW8Num16z0"/>
    <w:qFormat/>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z w:val="22"/>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spacing w:before="0" w:after="120"/>
      <w:jc w:val="center"/>
    </w:pPr>
    <w:rPr>
      <w:b/>
      <w:sz w:val="22"/>
    </w:rPr>
  </w:style>
  <w:style w:type="paragraph" w:styleId="BodyTextIndent3">
    <w:name w:val="Body Text Indent 3"/>
    <w:basedOn w:val="Normal"/>
    <w:qFormat/>
    <w:pPr>
      <w:widowControl w:val="false"/>
      <w:spacing w:lineRule="exact" w:line="240"/>
      <w:ind w:firstLine="720" w:start="720" w:end="0"/>
      <w:jc w:val="both"/>
    </w:pPr>
    <w:rPr>
      <w:sz w:val="22"/>
    </w:rPr>
  </w:style>
  <w:style w:type="paragraph" w:styleId="Justified">
    <w:name w:val="Justified"/>
    <w:basedOn w:val="Normal"/>
    <w:next w:val="Heading2"/>
    <w:qFormat/>
    <w:pPr>
      <w:widowControl w:val="false"/>
      <w:spacing w:before="0" w:after="120"/>
      <w:jc w:val="both"/>
    </w:pPr>
    <w:rPr>
      <w:rFonts w:ascii="Arial" w:hAnsi="Arial" w:cs="Arial"/>
      <w:sz w:val="22"/>
    </w:rPr>
  </w:style>
  <w:style w:type="paragraph" w:styleId="BodyText2">
    <w:name w:val="Body Text 2"/>
    <w:basedOn w:val="Normal"/>
    <w:qFormat/>
    <w:pPr>
      <w:widowControl w:val="false"/>
      <w:spacing w:lineRule="exact" w:line="240"/>
      <w:ind w:hanging="0" w:start="720" w:end="0"/>
      <w:jc w:val="both"/>
    </w:pPr>
    <w:rPr>
      <w:sz w:val="22"/>
    </w:rPr>
  </w:style>
  <w:style w:type="paragraph" w:styleId="BodyTextIndent2">
    <w:name w:val="Body Text Indent 2"/>
    <w:basedOn w:val="Normal"/>
    <w:qFormat/>
    <w:pPr>
      <w:widowControl w:val="false"/>
      <w:tabs>
        <w:tab w:val="clear" w:pos="720"/>
        <w:tab w:val="left" w:pos="1350" w:leader="none"/>
      </w:tabs>
      <w:ind w:firstLine="720" w:start="0" w:end="0"/>
      <w:jc w:val="both"/>
    </w:pPr>
    <w:rPr>
      <w:rFonts w:ascii="Tms Rmn;Times New Roman" w:hAnsi="Tms Rmn;Times New Roman" w:cs="Tms Rmn;Times New Roman"/>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2"/>
    </w:rPr>
  </w:style>
  <w:style w:type="paragraph" w:styleId="Footer">
    <w:name w:val="footer"/>
    <w:basedOn w:val="Normal"/>
    <w:pPr>
      <w:widowControl w:val="false"/>
      <w:tabs>
        <w:tab w:val="clear" w:pos="720"/>
        <w:tab w:val="center" w:pos="4320" w:leader="none"/>
        <w:tab w:val="right" w:pos="8640" w:leader="none"/>
      </w:tabs>
    </w:pPr>
    <w:rPr>
      <w:sz w:val="22"/>
    </w:rPr>
  </w:style>
  <w:style w:type="paragraph" w:styleId="FootnoteText">
    <w:name w:val="footnote text"/>
    <w:basedOn w:val="Normal"/>
    <w:pPr>
      <w:widowControl w:val="false"/>
    </w:pPr>
    <w:rPr>
      <w:sz w:val="22"/>
    </w:rPr>
  </w:style>
  <w:style w:type="paragraph" w:styleId="BodyTextIndent">
    <w:name w:val="Body Text Indent"/>
    <w:basedOn w:val="Normal"/>
    <w:pPr>
      <w:ind w:hanging="0" w:start="1080" w:end="0"/>
      <w:jc w:val="both"/>
    </w:pPr>
    <w:rPr>
      <w:sz w:val="22"/>
    </w:rPr>
  </w:style>
  <w:style w:type="paragraph" w:styleId="Expanded">
    <w:name w:val="Expanded"/>
    <w:basedOn w:val="Normal"/>
    <w:next w:val="Normal"/>
    <w:qFormat/>
    <w:pPr>
      <w:spacing w:before="0" w:after="240"/>
      <w:jc w:val="center"/>
    </w:pPr>
    <w:rPr>
      <w:b/>
      <w:caps/>
      <w:spacing w:val="60"/>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header" Target="header1.xml"/><Relationship Id="rId6" Type="http://schemas.openxmlformats.org/officeDocument/2006/relationships/footer" Target="footer4.xml"/><Relationship Id="rId7" Type="http://schemas.openxmlformats.org/officeDocument/2006/relationships/footer" Target="footer5.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footer" Target="footer6.xml"/><Relationship Id="rId11" Type="http://schemas.openxmlformats.org/officeDocument/2006/relationships/footer" Target="footer7.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2000-06-22T17:48:00Z</dcterms:created>
  <dc:creator>mheard</dc:creator>
  <dc:description/>
  <dc:language>en-CA</dc:language>
  <cp:lastModifiedBy>sflynn2</cp:lastModifiedBy>
  <cp:lastPrinted>2000-06-22T15:17:00Z</cp:lastPrinted>
  <dcterms:modified xsi:type="dcterms:W3CDTF">2000-06-22T17:48:00Z</dcterms:modified>
  <cp:revision>2</cp:revision>
  <dc:subject/>
  <dc:title>ISDA Multicurrency Agreement</dc:title>
</cp:coreProperties>
</file>