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Normal"/>
        <w:rPr/>
      </w:pPr>
      <w:r>
        <w:rPr/>
      </w:r>
    </w:p>
    <w:p>
      <w:pPr>
        <w:pStyle w:val="Normal"/>
        <w:rPr/>
      </w:pPr>
      <w:r>
        <w:rPr/>
      </w:r>
    </w:p>
    <w:p>
      <w:pPr>
        <w:pStyle w:val="Heading1"/>
        <w:ind w:hanging="0" w:start="0"/>
        <w:rPr/>
      </w:pPr>
      <w:r>
        <w:rPr/>
      </w:r>
    </w:p>
    <w:p>
      <w:pPr>
        <w:pStyle w:val="Heading1"/>
        <w:ind w:hanging="0" w:start="0"/>
        <w:rPr/>
      </w:pPr>
      <w:r>
        <w:rPr/>
      </w:r>
    </w:p>
    <w:p>
      <w:pPr>
        <w:pStyle w:val="Heading1"/>
        <w:ind w:hanging="0" w:start="5760" w:end="0"/>
        <w:rPr/>
      </w:pPr>
      <w:r>
        <w:rPr/>
        <w:t>Claudia Johnson</w:t>
      </w:r>
    </w:p>
    <w:p>
      <w:pPr>
        <w:pStyle w:val="Normal"/>
        <w:ind w:start="5760" w:end="0"/>
        <w:rPr>
          <w:sz w:val="24"/>
        </w:rPr>
      </w:pPr>
      <w:r>
        <w:rPr>
          <w:sz w:val="24"/>
        </w:rPr>
        <w:t>503-886-0666</w:t>
      </w:r>
    </w:p>
    <w:p>
      <w:pPr>
        <w:pStyle w:val="Normal"/>
        <w:ind w:start="5760" w:end="0"/>
        <w:rPr>
          <w:sz w:val="24"/>
        </w:rPr>
      </w:pPr>
      <w:r>
        <w:rPr>
          <w:sz w:val="24"/>
        </w:rPr>
        <w:t>Enron Broadband Services</w:t>
      </w:r>
    </w:p>
    <w:p>
      <w:pPr>
        <w:pStyle w:val="Normal"/>
        <w:ind w:start="5760" w:end="0"/>
        <w:rPr>
          <w:sz w:val="24"/>
        </w:rPr>
      </w:pPr>
      <w:hyperlink r:id="rId2">
        <w:r>
          <w:rPr>
            <w:rStyle w:val="Hyperlink"/>
            <w:sz w:val="24"/>
          </w:rPr>
          <w:t>Claudia_Johnson@enron.net</w:t>
        </w:r>
      </w:hyperlink>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2"/>
        <w:spacing w:lineRule="auto" w:line="240"/>
        <w:ind w:hanging="0" w:start="0"/>
        <w:rPr>
          <w:u w:val="single"/>
        </w:rPr>
      </w:pPr>
      <w:r>
        <w:rPr>
          <w:u w:val="single"/>
        </w:rPr>
        <w:t>ENRON BROADBAND SERVICES INKS DEAL TO STREAM ATOMFILMS’</w:t>
      </w:r>
    </w:p>
    <w:p>
      <w:pPr>
        <w:pStyle w:val="Normal"/>
        <w:rPr>
          <w:b/>
          <w:sz w:val="24"/>
        </w:rPr>
      </w:pPr>
      <w:r>
        <w:rPr>
          <w:b/>
          <w:sz w:val="24"/>
          <w:u w:val="single"/>
        </w:rPr>
        <w:t xml:space="preserve">INNOVATIVE SHORT-FORM FILMS AND </w:t>
      </w:r>
      <w:del w:id="0" w:author="AtomFilms Employee" w:date="2000-04-03T18:04:00Z">
        <w:r>
          <w:rPr>
            <w:b/>
            <w:sz w:val="24"/>
            <w:u w:val="single"/>
          </w:rPr>
          <w:delText>FESTIVALS</w:delText>
        </w:r>
      </w:del>
      <w:ins w:id="1" w:author="AtomFilms Employee" w:date="2000-04-03T18:04:00Z">
        <w:del w:id="2" w:author="dianna_schmid" w:date="2000-04-05T10:22:00Z">
          <w:r>
            <w:rPr>
              <w:b/>
              <w:sz w:val="24"/>
              <w:u w:val="single"/>
            </w:rPr>
            <w:delText>Animations</w:delText>
          </w:r>
        </w:del>
      </w:ins>
      <w:ins w:id="3" w:author="dianna_schmid" w:date="2000-04-05T10:22:00Z">
        <w:r>
          <w:rPr>
            <w:b/>
            <w:sz w:val="24"/>
            <w:u w:val="single"/>
          </w:rPr>
          <w:t>ANIMATIONS</w:t>
        </w:r>
      </w:ins>
    </w:p>
    <w:p>
      <w:pPr>
        <w:pStyle w:val="Normal"/>
        <w:rPr>
          <w:b/>
          <w:sz w:val="24"/>
        </w:rPr>
      </w:pPr>
      <w:r>
        <w:rPr>
          <w:b/>
          <w:sz w:val="24"/>
        </w:rPr>
      </w:r>
    </w:p>
    <w:p>
      <w:pPr>
        <w:pStyle w:val="Normal"/>
        <w:rPr>
          <w:sz w:val="24"/>
        </w:rPr>
      </w:pPr>
      <w:r>
        <w:rPr>
          <w:sz w:val="24"/>
        </w:rPr>
        <w:t>FOR IMMEDIATE RELEASE: Tuesday, April 11, 2000</w:t>
      </w:r>
    </w:p>
    <w:p>
      <w:pPr>
        <w:pStyle w:val="Normal"/>
        <w:rPr>
          <w:sz w:val="24"/>
        </w:rPr>
      </w:pPr>
      <w:r>
        <w:rPr>
          <w:sz w:val="24"/>
        </w:rPr>
      </w:r>
    </w:p>
    <w:p>
      <w:pPr>
        <w:pStyle w:val="Normal"/>
        <w:spacing w:lineRule="auto" w:line="360"/>
        <w:ind w:firstLine="720" w:end="0"/>
        <w:rPr/>
      </w:pPr>
      <w:r>
        <w:rPr>
          <w:b/>
          <w:sz w:val="24"/>
        </w:rPr>
        <w:t>HOUSTON</w:t>
      </w:r>
      <w:r>
        <w:rPr>
          <w:sz w:val="24"/>
        </w:rPr>
        <w:t xml:space="preserve"> -- Enron Broadband Services, a wholly owned subsidiary of Enron Corp. and a leader in the delivery of high</w:t>
      </w:r>
      <w:ins w:id="4" w:author="dianna_schmid" w:date="2000-04-05T10:23:00Z">
        <w:r>
          <w:rPr>
            <w:sz w:val="24"/>
          </w:rPr>
          <w:t>-</w:t>
        </w:r>
      </w:ins>
      <w:del w:id="5" w:author="dianna_schmid" w:date="2000-04-05T10:23:00Z">
        <w:r>
          <w:rPr>
            <w:sz w:val="24"/>
          </w:rPr>
          <w:delText xml:space="preserve"> </w:delText>
        </w:r>
      </w:del>
      <w:r>
        <w:rPr>
          <w:sz w:val="24"/>
        </w:rPr>
        <w:t xml:space="preserve">bandwidth application services, announced today it has signed a contract with AtomFilms, a leading next-generation entertainment company focused on creating a mass market for short films, animations and digital media.  AtomFilms will utilize Enron’s </w:t>
      </w:r>
      <w:del w:id="6" w:author="dianna_schmid" w:date="2000-04-05T10:24:00Z">
        <w:r>
          <w:rPr>
            <w:sz w:val="24"/>
          </w:rPr>
          <w:delText>ePower Media Cast</w:delText>
        </w:r>
      </w:del>
      <w:ins w:id="7" w:author="dianna_schmid" w:date="2000-04-05T10:24:00Z">
        <w:r>
          <w:rPr>
            <w:sz w:val="24"/>
          </w:rPr>
          <w:t xml:space="preserve">streaming media </w:t>
        </w:r>
      </w:ins>
      <w:ins w:id="8" w:author="dianna_schmid" w:date="2000-04-05T10:27:00Z">
        <w:r>
          <w:rPr>
            <w:sz w:val="24"/>
          </w:rPr>
          <w:t>capabilities</w:t>
        </w:r>
      </w:ins>
      <w:r>
        <w:rPr>
          <w:sz w:val="24"/>
        </w:rPr>
        <w:t xml:space="preserve"> to </w:t>
      </w:r>
      <w:del w:id="9" w:author="dianna_schmid" w:date="2000-04-05T10:27:00Z">
        <w:r>
          <w:rPr>
            <w:sz w:val="24"/>
          </w:rPr>
          <w:delText xml:space="preserve">stream </w:delText>
        </w:r>
      </w:del>
      <w:ins w:id="10" w:author="dianna_schmid" w:date="2000-04-05T10:27:00Z">
        <w:r>
          <w:rPr>
            <w:sz w:val="24"/>
          </w:rPr>
          <w:t xml:space="preserve">deliver </w:t>
        </w:r>
      </w:ins>
      <w:r>
        <w:rPr>
          <w:sz w:val="24"/>
        </w:rPr>
        <w:t>online film festivals and shorts from its catalogue of exclusively licensed titles over Enron’s broadband-optimized fiber optic network</w:t>
      </w:r>
      <w:ins w:id="11" w:author="claudia_johnson" w:date="2000-04-05T13:31:00Z">
        <w:r>
          <w:rPr>
            <w:sz w:val="24"/>
          </w:rPr>
          <w:t>, the Enron Intelligent Network</w:t>
        </w:r>
      </w:ins>
      <w:r>
        <w:rPr>
          <w:rFonts w:eastAsia="Symbol" w:cs="Symbol" w:ascii="Symbol" w:hAnsi="Symbol"/>
          <w:sz w:val="24"/>
        </w:rPr>
        <w:sym w:font="Symbol" w:char="f0e4"/>
      </w:r>
      <w:r>
        <w:rPr>
          <w:sz w:val="24"/>
        </w:rPr>
        <w:t>.</w:t>
      </w:r>
    </w:p>
    <w:p>
      <w:pPr>
        <w:pStyle w:val="Normal"/>
        <w:spacing w:lineRule="auto" w:line="360"/>
        <w:rPr/>
      </w:pPr>
      <w:r>
        <w:rPr>
          <w:sz w:val="24"/>
        </w:rPr>
        <w:tab/>
      </w:r>
      <w:del w:id="12" w:author="dianna_schmid" w:date="2000-04-05T10:28:00Z">
        <w:r>
          <w:rPr>
            <w:sz w:val="24"/>
          </w:rPr>
          <w:delText>Media Cast</w:delText>
        </w:r>
      </w:del>
      <w:ins w:id="13" w:author="dianna_schmid" w:date="2000-04-05T10:28:00Z">
        <w:r>
          <w:rPr>
            <w:sz w:val="24"/>
          </w:rPr>
          <w:t>Enron’s solution</w:t>
        </w:r>
      </w:ins>
      <w:r>
        <w:rPr>
          <w:sz w:val="24"/>
        </w:rPr>
        <w:t xml:space="preserve"> ensures Atom</w:t>
      </w:r>
      <w:ins w:id="14" w:author="dianna_schmid" w:date="2000-04-05T10:28:00Z">
        <w:r>
          <w:rPr>
            <w:sz w:val="24"/>
          </w:rPr>
          <w:t>Films’</w:t>
        </w:r>
      </w:ins>
      <w:del w:id="15" w:author="dianna_schmid" w:date="2000-04-05T10:28:00Z">
        <w:r>
          <w:rPr>
            <w:sz w:val="24"/>
          </w:rPr>
          <w:delText>’s</w:delText>
        </w:r>
      </w:del>
      <w:r>
        <w:rPr>
          <w:sz w:val="24"/>
        </w:rPr>
        <w:t xml:space="preserve"> delivery of Academy Award winners, international film festival hits and cutting edge digital animation in a richer, more reliable fashion than can be achieved by simply sending the content through the oversubscribed public Internet.  </w:t>
      </w:r>
      <w:del w:id="16" w:author="dianna_schmid" w:date="2000-04-05T10:29:00Z">
        <w:r>
          <w:rPr>
            <w:sz w:val="24"/>
          </w:rPr>
          <w:delText>Media Cast</w:delText>
        </w:r>
      </w:del>
      <w:ins w:id="17" w:author="dianna_schmid" w:date="2000-04-05T10:29:00Z">
        <w:r>
          <w:rPr>
            <w:sz w:val="24"/>
          </w:rPr>
          <w:t>Enron</w:t>
        </w:r>
      </w:ins>
      <w:r>
        <w:rPr>
          <w:sz w:val="24"/>
        </w:rPr>
        <w:t xml:space="preserve"> transmits television quality audio and video at speeds up to 50 times faster than the Internet.</w:t>
      </w:r>
    </w:p>
    <w:p>
      <w:pPr>
        <w:pStyle w:val="Normal"/>
        <w:spacing w:lineRule="auto" w:line="360"/>
        <w:rPr>
          <w:sz w:val="24"/>
        </w:rPr>
      </w:pPr>
      <w:r>
        <w:rPr>
          <w:sz w:val="24"/>
        </w:rPr>
        <w:tab/>
        <w:t>“High bandwidth capacity with the scalability options and advanced control system monitors afforded by Enron’s network is crucial for end-users’ highest quality experience, regardless of viewing venue,” said Joe Hirko, CEO of Enron Broadband Services.  “Enron’s broadband solutions maximize the presentation of the innovative work that has made AtomFilms one of the top entertainment web sites.”</w:t>
      </w:r>
    </w:p>
    <w:p>
      <w:pPr>
        <w:pStyle w:val="Normal"/>
        <w:spacing w:lineRule="auto" w:line="360"/>
        <w:rPr/>
      </w:pPr>
      <w:r>
        <w:rPr>
          <w:sz w:val="24"/>
        </w:rPr>
        <w:tab/>
        <w:t xml:space="preserve">“AtomFilms’ mission is to </w:t>
      </w:r>
      <w:del w:id="18" w:author="AtomFilms Employee" w:date="2000-04-03T18:05:00Z">
        <w:r>
          <w:rPr>
            <w:sz w:val="24"/>
          </w:rPr>
          <w:delText>deliver world-class short-form entertainment to every conceivable audiences around the glob</w:delText>
        </w:r>
      </w:del>
      <w:ins w:id="19" w:author="AtomFilms Employee" w:date="2000-04-03T18:06:00Z">
        <w:r>
          <w:rPr>
            <w:sz w:val="24"/>
          </w:rPr>
          <w:t>revolutionize the way entertainment is created, market</w:t>
        </w:r>
      </w:ins>
      <w:ins w:id="20" w:author="dianna_schmid" w:date="2000-04-05T10:30:00Z">
        <w:r>
          <w:rPr>
            <w:sz w:val="24"/>
          </w:rPr>
          <w:t>ed</w:t>
        </w:r>
      </w:ins>
      <w:ins w:id="21" w:author="AtomFilms Employee" w:date="2000-04-03T18:06:00Z">
        <w:del w:id="22" w:author="dianna_schmid" w:date="2000-04-05T10:30:00Z">
          <w:r>
            <w:rPr>
              <w:sz w:val="24"/>
            </w:rPr>
            <w:delText>ing</w:delText>
          </w:r>
        </w:del>
      </w:ins>
      <w:ins w:id="23" w:author="AtomFilms Employee" w:date="2000-04-03T18:06:00Z">
        <w:r>
          <w:rPr>
            <w:sz w:val="24"/>
          </w:rPr>
          <w:t>, distributed and consumed</w:t>
        </w:r>
      </w:ins>
      <w:del w:id="24" w:author="AtomFilms Employee" w:date="2000-04-03T18:05:00Z">
        <w:r>
          <w:rPr>
            <w:sz w:val="24"/>
          </w:rPr>
          <w:delText>e</w:delText>
        </w:r>
      </w:del>
      <w:r>
        <w:rPr>
          <w:sz w:val="24"/>
        </w:rPr>
        <w:t>,” said Mika Salmi, founder and CEO of AtomFilms.  “</w:t>
      </w:r>
      <w:del w:id="25" w:author="AtomFilms Employee" w:date="2000-04-03T18:05:00Z">
        <w:r>
          <w:rPr>
            <w:sz w:val="24"/>
          </w:rPr>
          <w:delText>”</w:delText>
        </w:r>
      </w:del>
      <w:r>
        <w:rPr>
          <w:sz w:val="24"/>
        </w:rPr>
        <w:t xml:space="preserve">Enron’s </w:t>
      </w:r>
      <w:del w:id="26" w:author="dianna_schmid" w:date="2000-04-05T10:31:00Z">
        <w:r>
          <w:rPr>
            <w:sz w:val="24"/>
          </w:rPr>
          <w:delText>Media Cast</w:delText>
        </w:r>
      </w:del>
      <w:ins w:id="27" w:author="dianna_schmid" w:date="2000-04-05T10:31:00Z">
        <w:r>
          <w:rPr>
            <w:sz w:val="24"/>
          </w:rPr>
          <w:t>streaming solution</w:t>
        </w:r>
      </w:ins>
      <w:r>
        <w:rPr>
          <w:sz w:val="24"/>
        </w:rPr>
        <w:t xml:space="preserve"> and intelligent network keep us at the forefront</w:t>
      </w:r>
      <w:ins w:id="28" w:author="AtomFilms Employee" w:date="2000-04-03T18:07:00Z">
        <w:r>
          <w:rPr>
            <w:sz w:val="24"/>
          </w:rPr>
          <w:t xml:space="preserve"> of our main objectives</w:t>
        </w:r>
      </w:ins>
      <w:ins w:id="29" w:author="AtomFilms Employee" w:date="2000-04-03T18:09:00Z">
        <w:r>
          <w:rPr>
            <w:sz w:val="24"/>
          </w:rPr>
          <w:t>:</w:t>
        </w:r>
      </w:ins>
      <w:ins w:id="30" w:author="AtomFilms Employee" w:date="2000-04-03T18:07:00Z">
        <w:r>
          <w:rPr>
            <w:sz w:val="24"/>
          </w:rPr>
          <w:t xml:space="preserve"> </w:t>
        </w:r>
      </w:ins>
      <w:ins w:id="31" w:author="AtomFilms Employee" w:date="2000-04-03T18:09:00Z">
        <w:r>
          <w:rPr>
            <w:sz w:val="24"/>
          </w:rPr>
          <w:t xml:space="preserve">delivering </w:t>
        </w:r>
      </w:ins>
      <w:ins w:id="32" w:author="AtomFilms Employee" w:date="2000-04-03T18:07:00Z">
        <w:r>
          <w:rPr>
            <w:sz w:val="24"/>
          </w:rPr>
          <w:t>world class short</w:t>
        </w:r>
      </w:ins>
      <w:ins w:id="33" w:author="dianna_schmid" w:date="2000-04-05T10:31:00Z">
        <w:r>
          <w:rPr>
            <w:sz w:val="24"/>
          </w:rPr>
          <w:t>-</w:t>
        </w:r>
      </w:ins>
      <w:ins w:id="34" w:author="AtomFilms Employee" w:date="2000-04-03T18:07:00Z">
        <w:del w:id="35" w:author="dianna_schmid" w:date="2000-04-05T10:31:00Z">
          <w:r>
            <w:rPr>
              <w:sz w:val="24"/>
            </w:rPr>
            <w:delText xml:space="preserve"> </w:delText>
          </w:r>
        </w:del>
      </w:ins>
      <w:ins w:id="36" w:author="AtomFilms Employee" w:date="2000-04-03T18:07:00Z">
        <w:r>
          <w:rPr>
            <w:sz w:val="24"/>
          </w:rPr>
          <w:t>form content to consumers</w:t>
        </w:r>
      </w:ins>
      <w:r>
        <w:rPr>
          <w:sz w:val="24"/>
        </w:rPr>
        <w:t>, providing a showcase for new filmmaking talent</w:t>
      </w:r>
      <w:del w:id="37" w:author="AtomFilms Employee" w:date="2000-04-03T18:08:00Z">
        <w:r>
          <w:rPr>
            <w:sz w:val="24"/>
          </w:rPr>
          <w:delText xml:space="preserve"> worldwide</w:delText>
        </w:r>
      </w:del>
      <w:r>
        <w:rPr>
          <w:sz w:val="24"/>
        </w:rPr>
        <w:t>, enriching the experience of our audiences and setting new standards for the delivery of creative entertainment.”</w:t>
      </w:r>
    </w:p>
    <w:p>
      <w:pPr>
        <w:pStyle w:val="Normal"/>
        <w:spacing w:lineRule="auto" w:line="360"/>
        <w:rPr>
          <w:sz w:val="24"/>
          <w:ins w:id="40" w:author="claudia_johnson" w:date="2000-04-05T13:32:00Z"/>
        </w:rPr>
      </w:pPr>
      <w:r>
        <w:rPr>
          <w:sz w:val="24"/>
        </w:rPr>
        <w:tab/>
        <w:t xml:space="preserve">AtomFilms also will draw on the capabilities of </w:t>
      </w:r>
      <w:ins w:id="38" w:author="claudia_johnson" w:date="2000-04-05T13:33:00Z">
        <w:r>
          <w:rPr>
            <w:sz w:val="24"/>
          </w:rPr>
          <w:t xml:space="preserve">Enron’s broadband applications and </w:t>
        </w:r>
      </w:ins>
      <w:del w:id="39" w:author="dianna_schmid" w:date="2000-04-05T10:32:00Z">
        <w:r>
          <w:rPr>
            <w:sz w:val="24"/>
          </w:rPr>
          <w:delText xml:space="preserve">Media Cast and </w:delText>
        </w:r>
      </w:del>
      <w:r>
        <w:rPr>
          <w:sz w:val="24"/>
        </w:rPr>
        <w:t>the Enron Intelligent Network to stream live film festivals to viewers around the globe, showcasing filmmakers and performers to film fans 24 hours-a-day, seven days-a-week.</w:t>
      </w:r>
    </w:p>
    <w:p>
      <w:pPr>
        <w:pStyle w:val="BodyText"/>
        <w:spacing w:before="0" w:after="0"/>
        <w:rPr>
          <w:b/>
          <w:sz w:val="24"/>
          <w:u w:val="single"/>
          <w:ins w:id="42" w:author="claudia_johnson" w:date="2000-04-05T13:32:00Z"/>
        </w:rPr>
      </w:pPr>
      <w:ins w:id="41" w:author="claudia_johnson" w:date="2000-04-05T13:32:00Z">
        <w:r>
          <w:rPr>
            <w:b/>
            <w:sz w:val="24"/>
            <w:u w:val="single"/>
          </w:rPr>
        </w:r>
      </w:ins>
    </w:p>
    <w:p>
      <w:pPr>
        <w:pStyle w:val="BodyText"/>
        <w:spacing w:lineRule="auto" w:line="360" w:before="0" w:after="0"/>
        <w:rPr>
          <w:ins w:id="45" w:author="claudia_johnson" w:date="2000-04-05T13:32:00Z"/>
        </w:rPr>
      </w:pPr>
      <w:ins w:id="43" w:author="claudia_johnson" w:date="2000-04-05T13:32:00Z">
        <w:r>
          <w:rPr>
            <w:b/>
            <w:sz w:val="24"/>
          </w:rPr>
          <w:t xml:space="preserve">About </w:t>
        </w:r>
      </w:ins>
      <w:r>
        <w:rPr>
          <w:b/>
          <w:sz w:val="24"/>
        </w:rPr>
        <w:t>A</w:t>
      </w:r>
      <w:ins w:id="44" w:author="claudia_johnson" w:date="2000-04-05T13:32:00Z">
        <w:r>
          <w:rPr>
            <w:b/>
            <w:sz w:val="24"/>
          </w:rPr>
          <w:t>tomFilms</w:t>
        </w:r>
      </w:ins>
    </w:p>
    <w:p>
      <w:pPr>
        <w:pStyle w:val="BodyTextIndent3"/>
        <w:spacing w:lineRule="auto" w:line="360"/>
        <w:rPr>
          <w:sz w:val="24"/>
        </w:rPr>
      </w:pPr>
      <w:ins w:id="46" w:author="claudia_johnson" w:date="2000-04-05T13:32:00Z">
        <w:r>
          <w:rPr>
            <w:sz w:val="24"/>
          </w:rPr>
          <w:t xml:space="preserve">AtomFilms is a leading next-generation entertainment company focused on creating a mass market for short films, animations and digital media. </w:t>
        </w:r>
      </w:ins>
      <w:r>
        <w:rPr>
          <w:sz w:val="24"/>
        </w:rPr>
        <w:t xml:space="preserve"> </w:t>
      </w:r>
      <w:ins w:id="47" w:author="claudia_johnson" w:date="2000-04-05T13:32:00Z">
        <w:r>
          <w:rPr>
            <w:sz w:val="24"/>
          </w:rPr>
          <w:t>A loyal supporter of independent filmmakers and animators, AtomFilms has built a platform for artists looking for worldwide distribution.</w:t>
        </w:r>
      </w:ins>
      <w:r>
        <w:rPr>
          <w:sz w:val="24"/>
        </w:rPr>
        <w:t xml:space="preserve"> </w:t>
      </w:r>
      <w:ins w:id="48" w:author="claudia_johnson" w:date="2000-04-05T13:32:00Z">
        <w:r>
          <w:rPr>
            <w:sz w:val="24"/>
          </w:rPr>
          <w:t xml:space="preserve"> AtomFilms markets and distributes high-quality short form entertainment to audience’s worldwide, with significant presence on major Internet sites, broadband services, television, airlines and home entertainment companies.</w:t>
        </w:r>
      </w:ins>
      <w:r>
        <w:rPr>
          <w:sz w:val="24"/>
        </w:rPr>
        <w:t xml:space="preserve"> </w:t>
      </w:r>
      <w:ins w:id="49" w:author="claudia_johnson" w:date="2000-04-05T13:32:00Z">
        <w:r>
          <w:rPr>
            <w:sz w:val="24"/>
          </w:rPr>
          <w:t xml:space="preserve"> AtomFilms.com is one of the top twenty entertainment sites, according to Media Metrix, and listed as one of the top ten best movie-related sites by </w:t>
        </w:r>
      </w:ins>
      <w:ins w:id="50" w:author="claudia_johnson" w:date="2000-04-05T13:32:00Z">
        <w:r>
          <w:rPr>
            <w:i/>
            <w:sz w:val="24"/>
          </w:rPr>
          <w:t>Entertainment Weekly</w:t>
        </w:r>
      </w:ins>
      <w:ins w:id="51" w:author="claudia_johnson" w:date="2000-04-05T13:32:00Z">
        <w:r>
          <w:rPr>
            <w:sz w:val="24"/>
          </w:rPr>
          <w:t>.</w:t>
        </w:r>
      </w:ins>
      <w:r>
        <w:rPr>
          <w:sz w:val="24"/>
        </w:rPr>
        <w:t xml:space="preserve"> </w:t>
      </w:r>
      <w:ins w:id="52" w:author="claudia_johnson" w:date="2000-04-05T13:32:00Z">
        <w:r>
          <w:rPr>
            <w:sz w:val="24"/>
          </w:rPr>
          <w:t xml:space="preserve"> AtomFilms was also rated “best of the </w:t>
        </w:r>
      </w:ins>
      <w:r>
        <w:rPr>
          <w:sz w:val="24"/>
        </w:rPr>
        <w:t>w</w:t>
      </w:r>
      <w:ins w:id="53" w:author="claudia_johnson" w:date="2000-04-05T13:32:00Z">
        <w:r>
          <w:rPr>
            <w:sz w:val="24"/>
          </w:rPr>
          <w:t xml:space="preserve">eb” for online entertainment by </w:t>
        </w:r>
      </w:ins>
      <w:ins w:id="54" w:author="claudia_johnson" w:date="2000-04-05T13:32:00Z">
        <w:r>
          <w:rPr>
            <w:i/>
            <w:sz w:val="24"/>
          </w:rPr>
          <w:t>U.S. News &amp; World Report</w:t>
        </w:r>
      </w:ins>
      <w:ins w:id="55" w:author="claudia_johnson" w:date="2000-04-05T13:32:00Z">
        <w:r>
          <w:rPr>
            <w:sz w:val="24"/>
          </w:rPr>
          <w:t xml:space="preserve">.  </w:t>
        </w:r>
      </w:ins>
      <w:ins w:id="56" w:author="claudia_johnson" w:date="2000-04-05T13:32:00Z">
        <w:r>
          <w:rPr>
            <w:i/>
            <w:sz w:val="24"/>
          </w:rPr>
          <w:t>PC Magazine</w:t>
        </w:r>
      </w:ins>
      <w:ins w:id="57" w:author="claudia_johnson" w:date="2000-04-05T13:32:00Z">
        <w:r>
          <w:rPr>
            <w:sz w:val="24"/>
          </w:rPr>
          <w:t xml:space="preserve"> recognized AtomFilms as one of the top five entertainment </w:t>
        </w:r>
      </w:ins>
      <w:r>
        <w:rPr>
          <w:sz w:val="24"/>
        </w:rPr>
        <w:t>w</w:t>
      </w:r>
      <w:ins w:id="58" w:author="claudia_johnson" w:date="2000-04-05T13:32:00Z">
        <w:r>
          <w:rPr>
            <w:sz w:val="24"/>
          </w:rPr>
          <w:t>eb sites in 1999.</w:t>
        </w:r>
      </w:ins>
      <w:r>
        <w:rPr>
          <w:sz w:val="24"/>
        </w:rPr>
        <w:t xml:space="preserve"> </w:t>
      </w:r>
      <w:ins w:id="59" w:author="claudia_johnson" w:date="2000-04-05T13:32:00Z">
        <w:r>
          <w:rPr>
            <w:sz w:val="24"/>
          </w:rPr>
          <w:t xml:space="preserve"> An independent company founded in 1998, AtomFilms has offices in Seattle, Los Angeles, New York and London.</w:t>
        </w:r>
      </w:ins>
      <w:r>
        <w:rPr>
          <w:sz w:val="24"/>
        </w:rPr>
        <w:t xml:space="preserve"> </w:t>
      </w:r>
      <w:ins w:id="60" w:author="claudia_johnson" w:date="2000-04-05T13:32:00Z">
        <w:r>
          <w:rPr>
            <w:sz w:val="24"/>
          </w:rPr>
          <w:t xml:space="preserve"> More information about AtomFilms can be found on the Internet at </w:t>
        </w:r>
      </w:ins>
      <w:hyperlink r:id="rId3">
        <w:ins w:id="61" w:author="claudia_johnson" w:date="2000-04-05T13:32:00Z">
          <w:r>
            <w:rPr>
              <w:rStyle w:val="Hyperlink"/>
              <w:sz w:val="24"/>
            </w:rPr>
            <w:t>http://www.atomfilms.com</w:t>
          </w:r>
        </w:ins>
      </w:hyperlink>
      <w:ins w:id="62" w:author="claudia_johnson" w:date="2000-04-05T13:32:00Z">
        <w:r>
          <w:rPr>
            <w:sz w:val="24"/>
          </w:rPr>
          <w:t>.</w:t>
        </w:r>
      </w:ins>
    </w:p>
    <w:p>
      <w:pPr>
        <w:pStyle w:val="Heading2"/>
        <w:ind w:hanging="0" w:start="0"/>
        <w:rPr>
          <w:sz w:val="24"/>
        </w:rPr>
      </w:pPr>
      <w:r>
        <w:rPr>
          <w:sz w:val="24"/>
        </w:rPr>
      </w:r>
    </w:p>
    <w:p>
      <w:pPr>
        <w:pStyle w:val="Heading2"/>
        <w:ind w:hanging="0" w:start="0"/>
        <w:rPr/>
      </w:pPr>
      <w:r>
        <w:rPr/>
        <w:t>About Enron Broadband Services</w:t>
      </w:r>
    </w:p>
    <w:p>
      <w:pPr>
        <w:pStyle w:val="Normal"/>
        <w:spacing w:lineRule="auto" w:line="360"/>
        <w:ind w:firstLine="720" w:end="0"/>
        <w:rPr>
          <w:color w:val="000000"/>
          <w:sz w:val="24"/>
        </w:rPr>
      </w:pPr>
      <w:r>
        <w:rPr>
          <w:color w:val="000000"/>
          <w:sz w:val="24"/>
        </w:rPr>
        <w:t>Enron Broadband Services is a leading provider of high quality, broadband Internet content and applications.  The company’s business model combines the power of the Enron Intelligent Network, Enron’s Broadband Operating System, bandwidth trading and intermediation services, and high-bandwidth applications, to fundamentally improve the experience and functionality of the Internet.  Enron introduces its Broadband Operating System to allow application developers to dynamically provision bandwidth on demand for the end-to-end quality of service necessary to deliver broadband content.  Enron has also created a market for bandwidth that will allow network providers to scale to meet the demands that increasingly complex applications require.</w:t>
      </w:r>
    </w:p>
    <w:p>
      <w:pPr>
        <w:pStyle w:val="BodyTextIndent3"/>
        <w:spacing w:lineRule="auto" w:line="360"/>
        <w:rPr>
          <w:sz w:val="24"/>
          <w:ins w:id="63" w:author="AtomFilms Employee" w:date="2000-04-03T18:10:00Z"/>
        </w:rPr>
      </w:pPr>
      <w:r>
        <w:rPr>
          <w:sz w:val="24"/>
        </w:rPr>
        <w:t xml:space="preserve">Enron is one of the world’s leading electricity, natural gas and communications companies.  The company, which owns approximately $33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Enron’s Internet address is </w:t>
      </w:r>
      <w:hyperlink r:id="rId4">
        <w:r>
          <w:rPr>
            <w:rStyle w:val="Hyperlink"/>
          </w:rPr>
          <w:t>www.enron.com</w:t>
        </w:r>
      </w:hyperlink>
      <w:r>
        <w:rPr>
          <w:sz w:val="24"/>
        </w:rPr>
        <w:t>.  The stock is traded under the ticker symbol, “ENE.”</w:t>
      </w:r>
    </w:p>
    <w:p>
      <w:pPr>
        <w:pStyle w:val="BodyTextIndent3"/>
        <w:spacing w:lineRule="auto" w:line="360"/>
        <w:rPr>
          <w:sz w:val="24"/>
          <w:ins w:id="65" w:author="AtomFilms Employee" w:date="2000-04-03T18:10:00Z"/>
        </w:rPr>
      </w:pPr>
      <w:ins w:id="64" w:author="AtomFilms Employee" w:date="2000-04-03T18:10:00Z">
        <w:r>
          <w:rPr>
            <w:sz w:val="24"/>
          </w:rPr>
        </w:r>
      </w:ins>
    </w:p>
    <w:p>
      <w:pPr>
        <w:pStyle w:val="BodyText"/>
        <w:spacing w:before="0" w:after="0"/>
        <w:rPr>
          <w:b/>
          <w:sz w:val="24"/>
          <w:u w:val="single"/>
          <w:del w:id="67" w:author="claudia_johnson" w:date="2000-04-05T13:33:00Z"/>
        </w:rPr>
      </w:pPr>
      <w:del w:id="66" w:author="claudia_johnson" w:date="2000-04-05T13:33:00Z">
        <w:r>
          <w:rPr>
            <w:b/>
            <w:sz w:val="24"/>
            <w:u w:val="single"/>
          </w:rPr>
          <w:delText>About AtomFilms</w:delText>
        </w:r>
      </w:del>
    </w:p>
    <w:p>
      <w:pPr>
        <w:pStyle w:val="BodyText"/>
        <w:spacing w:lineRule="auto" w:line="360"/>
        <w:rPr>
          <w:sz w:val="24"/>
          <w:del w:id="85" w:author="claudia_johnson" w:date="2000-04-05T13:33:00Z"/>
        </w:rPr>
      </w:pPr>
      <w:ins w:id="68" w:author="AtomFilms Employee" w:date="2000-04-03T18:10:00Z">
        <w:del w:id="69" w:author="claudia_johnson" w:date="2000-04-05T13:33:00Z">
          <w:r>
            <w:rPr>
              <w:sz w:val="24"/>
            </w:rPr>
            <w:delText xml:space="preserve">AtomFilms is a leading next-generation entertainment company focused on creating a mass market for short films, animations and digital media. A loyal supporter of independent filmmakers and animators, AtomFilms has built a platform for artists looking for worldwide distribution. AtomFilms markets and distributes high-quality short form entertainment to audience’s worldwide, with significant presence on major Internet sites, broadband services, television, airlines and home entertainment companies. AtomFilms.com is one of the top twenty entertainment sites, according to Media Metrix, and listed as one of the top ten best movie-related sites by </w:delText>
          </w:r>
        </w:del>
      </w:ins>
      <w:ins w:id="70" w:author="AtomFilms Employee" w:date="2000-04-03T18:10:00Z">
        <w:del w:id="71" w:author="claudia_johnson" w:date="2000-04-05T13:33:00Z">
          <w:r>
            <w:rPr>
              <w:i/>
              <w:sz w:val="24"/>
            </w:rPr>
            <w:delText>Entertainment Weekly</w:delText>
          </w:r>
        </w:del>
      </w:ins>
      <w:ins w:id="72" w:author="AtomFilms Employee" w:date="2000-04-03T18:10:00Z">
        <w:del w:id="73" w:author="claudia_johnson" w:date="2000-04-05T13:33:00Z">
          <w:r>
            <w:rPr>
              <w:sz w:val="24"/>
            </w:rPr>
            <w:delText xml:space="preserve">. AtomFilms was also rated “best of the Web” for online entertainment by </w:delText>
          </w:r>
        </w:del>
      </w:ins>
      <w:ins w:id="74" w:author="AtomFilms Employee" w:date="2000-04-03T18:10:00Z">
        <w:del w:id="75" w:author="claudia_johnson" w:date="2000-04-05T13:33:00Z">
          <w:r>
            <w:rPr>
              <w:i/>
              <w:sz w:val="24"/>
            </w:rPr>
            <w:delText>U.S. News &amp; World Report</w:delText>
          </w:r>
        </w:del>
      </w:ins>
      <w:ins w:id="76" w:author="AtomFilms Employee" w:date="2000-04-03T18:10:00Z">
        <w:del w:id="77" w:author="claudia_johnson" w:date="2000-04-05T13:33:00Z">
          <w:r>
            <w:rPr>
              <w:sz w:val="24"/>
            </w:rPr>
            <w:delText xml:space="preserve">.  </w:delText>
          </w:r>
        </w:del>
      </w:ins>
      <w:ins w:id="78" w:author="AtomFilms Employee" w:date="2000-04-03T18:10:00Z">
        <w:del w:id="79" w:author="claudia_johnson" w:date="2000-04-05T13:33:00Z">
          <w:r>
            <w:rPr>
              <w:i/>
              <w:sz w:val="24"/>
            </w:rPr>
            <w:delText>PC Magazine</w:delText>
          </w:r>
        </w:del>
      </w:ins>
      <w:ins w:id="80" w:author="AtomFilms Employee" w:date="2000-04-03T18:10:00Z">
        <w:del w:id="81" w:author="claudia_johnson" w:date="2000-04-05T13:33:00Z">
          <w:r>
            <w:rPr>
              <w:sz w:val="24"/>
            </w:rPr>
            <w:delText xml:space="preserve"> recognized AtomFilms as one of the top five entertainment Web sites in 1999. An independent company founded in 1998, AtomFilms has offices in Seattle, Los Angeles, New York and London. More information about AtomFilms can be found on the Internet at </w:delText>
          </w:r>
        </w:del>
      </w:ins>
      <w:hyperlink r:id="rId5">
        <w:ins w:id="82" w:author="AtomFilms Employee" w:date="2000-04-03T18:10:00Z">
          <w:del w:id="83" w:author="claudia_johnson" w:date="2000-04-05T13:33:00Z">
            <w:r>
              <w:rPr>
                <w:rStyle w:val="Hyperlink"/>
                <w:sz w:val="24"/>
              </w:rPr>
              <w:delText>http://www.atomfilms.com</w:delText>
            </w:r>
          </w:del>
        </w:ins>
      </w:hyperlink>
      <w:del w:id="84" w:author="claudia_johnson" w:date="2000-04-05T13:33:00Z">
        <w:r>
          <w:rPr>
            <w:sz w:val="24"/>
          </w:rPr>
          <w:delText>.</w:delText>
        </w:r>
      </w:del>
    </w:p>
    <w:p>
      <w:pPr>
        <w:pStyle w:val="BodyText"/>
        <w:widowControl/>
        <w:bidi w:val="0"/>
        <w:spacing w:lineRule="auto" w:line="360"/>
        <w:ind w:firstLine="720" w:start="0" w:end="0"/>
        <w:rPr/>
      </w:pPr>
      <w:r>
        <w:rPr/>
        <w:t>###</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spacing w:lineRule="auto" w:line="360"/>
      <w:outlineLvl w:val="1"/>
    </w:pPr>
    <w:rPr>
      <w:b/>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lineRule="auto" w:line="480"/>
      <w:ind w:firstLine="720" w:start="0" w:end="0"/>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laudia_Johnson@enron.net" TargetMode="External"/><Relationship Id="rId3" Type="http://schemas.openxmlformats.org/officeDocument/2006/relationships/hyperlink" Target="http://www.atomfilms.com/" TargetMode="External"/><Relationship Id="rId4" Type="http://schemas.openxmlformats.org/officeDocument/2006/relationships/hyperlink" Target="http://www.enron.com/" TargetMode="External"/><Relationship Id="rId5" Type="http://schemas.openxmlformats.org/officeDocument/2006/relationships/hyperlink" Target="http://www.atomfilms.com/"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2000-04-11T11:07:00Z</dcterms:created>
  <dc:creator>dianna_schmid</dc:creator>
  <dc:description/>
  <dc:language>en-CA</dc:language>
  <cp:lastModifiedBy>cderecs</cp:lastModifiedBy>
  <cp:lastPrinted>2000-04-11T08:47:00Z</cp:lastPrinted>
  <dcterms:modified xsi:type="dcterms:W3CDTF">2000-04-11T12:15:00Z</dcterms:modified>
  <cp:revision>5</cp:revision>
  <dc:subject/>
  <dc:title>Claudia Johnson</dc:title>
</cp:coreProperties>
</file>