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ind w:start="7920" w:end="0"/>
        <w:rPr/>
      </w:pPr>
      <w:ins w:id="0" w:author="LBROBINS" w:date="2001-10-14T17:12:00Z">
        <w:r>
          <w:rPr/>
          <w:t xml:space="preserve">G-P </w:t>
        </w:r>
      </w:ins>
      <w:r>
        <w:rPr/>
        <w:t>10/14/01</w:t>
      </w:r>
    </w:p>
    <w:p>
      <w:pPr>
        <w:pStyle w:val="VEBodyText"/>
        <w:ind w:firstLine="720" w:end="0"/>
        <w:jc w:val="center"/>
        <w:rPr>
          <w:b/>
          <w:bCs/>
        </w:rPr>
      </w:pPr>
      <w:r>
        <w:rPr>
          <w:b/>
          <w:bCs/>
        </w:rPr>
        <w:t>HUMAN RESOURCES AGREEMENT</w:t>
      </w:r>
    </w:p>
    <w:p>
      <w:pPr>
        <w:pStyle w:val="VEBodyText"/>
        <w:ind w:firstLine="720" w:end="0"/>
        <w:jc w:val="center"/>
        <w:rPr>
          <w:b/>
          <w:bCs/>
        </w:rPr>
      </w:pPr>
      <w:r>
        <w:rPr>
          <w:b/>
          <w:bCs/>
        </w:rPr>
      </w:r>
    </w:p>
    <w:p>
      <w:pPr>
        <w:pStyle w:val="VEBodyText"/>
        <w:ind w:firstLine="720" w:end="0"/>
        <w:rPr/>
      </w:pPr>
      <w:r>
        <w:rPr/>
        <w:t>This Human Resources Agreement (this “</w:t>
      </w:r>
      <w:r>
        <w:rPr>
          <w:b/>
          <w:bCs/>
        </w:rPr>
        <w:t>Agreement</w:t>
      </w:r>
      <w:r>
        <w:rPr/>
        <w:t xml:space="preserve">”) dated this ___ day of </w:t>
      </w:r>
      <w:ins w:id="1" w:author="LBROBINS" w:date="2001-10-14T15:42:00Z">
        <w:r>
          <w:rPr/>
          <w:t xml:space="preserve">October </w:t>
        </w:r>
      </w:ins>
      <w:del w:id="2" w:author="Unknown" w:date="0-00-00T00:00:00Z">
        <w:r>
          <w:rPr/>
          <w:delText xml:space="preserve">____________, </w:delText>
        </w:r>
      </w:del>
      <w:r>
        <w:rPr/>
        <w:t>2001, is made between Enron Corp.</w:t>
      </w:r>
      <w:ins w:id="3" w:author="LBROBINS" w:date="2001-10-14T15:42:00Z">
        <w:r>
          <w:rPr/>
          <w:t>, an Oregon corporation</w:t>
        </w:r>
      </w:ins>
      <w:r>
        <w:rPr/>
        <w:t xml:space="preserve"> (“Enron”), Leaf River Pulp Company, LLC</w:t>
      </w:r>
      <w:ins w:id="4" w:author="LBROBINS" w:date="2001-10-14T15:39:00Z">
        <w:r>
          <w:rPr/>
          <w:t>, a Delaware limited liability corporation</w:t>
        </w:r>
      </w:ins>
      <w:r>
        <w:rPr/>
        <w:t xml:space="preserve"> (the “Company”)</w:t>
      </w:r>
      <w:ins w:id="5" w:author="LBROBINS" w:date="2001-10-14T15:40:00Z">
        <w:r>
          <w:rPr/>
          <w:t>,</w:t>
        </w:r>
      </w:ins>
      <w:r>
        <w:rPr/>
        <w:t xml:space="preserve"> </w:t>
      </w:r>
      <w:del w:id="6" w:author="Unknown" w:date="0-00-00T00:00:00Z">
        <w:r>
          <w:rPr/>
          <w:delText xml:space="preserve">and </w:delText>
        </w:r>
      </w:del>
      <w:ins w:id="7" w:author="LBROBINS" w:date="2001-10-14T15:41:00Z">
        <w:r>
          <w:rPr/>
          <w:t>Georgia-Pacific Corporation</w:t>
        </w:r>
      </w:ins>
      <w:ins w:id="8" w:author="LBROBINS" w:date="2001-10-14T15:43:00Z">
        <w:r>
          <w:rPr/>
          <w:t>, a Georgia corporation</w:t>
        </w:r>
      </w:ins>
      <w:ins w:id="9" w:author="LBROBINS" w:date="2001-10-14T15:41:00Z">
        <w:r>
          <w:rPr/>
          <w:t xml:space="preserve"> (“Georgia-Pacific”), and </w:t>
        </w:r>
      </w:ins>
      <w:r>
        <w:rPr/>
        <w:t>Leaf River Forest Products, Inc.</w:t>
      </w:r>
      <w:ins w:id="10" w:author="LBROBINS" w:date="2001-10-14T15:40:00Z">
        <w:r>
          <w:rPr/>
          <w:t>, a Delaware corporation and an indirect wholly owned subsidiary of Georgia-Pacific (“LRFP”)</w:t>
        </w:r>
      </w:ins>
      <w:r>
        <w:rPr/>
        <w:t xml:space="preserve"> </w:t>
      </w:r>
      <w:del w:id="11" w:author="Unknown" w:date="0-00-00T00:00:00Z">
        <w:r>
          <w:rPr/>
          <w:delText xml:space="preserve">and Georgia-Pacific Corporation (“Georgia-Pacific” and </w:delText>
        </w:r>
      </w:del>
      <w:ins w:id="12" w:author="LBROBINS" w:date="2001-10-14T15:42:00Z">
        <w:r>
          <w:rPr/>
          <w:t>(</w:t>
        </w:r>
      </w:ins>
      <w:r>
        <w:rPr/>
        <w:t xml:space="preserve">collectively </w:t>
      </w:r>
      <w:del w:id="13" w:author="Unknown" w:date="0-00-00T00:00:00Z">
        <w:r>
          <w:rPr/>
          <w:delText>with Enron and the Company</w:delText>
        </w:r>
      </w:del>
      <w:r>
        <w:rPr/>
        <w:t>, the “</w:t>
      </w:r>
      <w:r>
        <w:rPr>
          <w:b/>
          <w:bCs/>
        </w:rPr>
        <w:t>Parties</w:t>
      </w:r>
      <w:r>
        <w:rPr/>
        <w:t>”).</w:t>
      </w:r>
    </w:p>
    <w:p>
      <w:pPr>
        <w:pStyle w:val="VEBodyText"/>
        <w:ind w:firstLine="720" w:end="0"/>
        <w:rPr/>
      </w:pPr>
      <w:r>
        <w:rPr>
          <w:b/>
          <w:bCs/>
        </w:rPr>
        <w:t>WHEREAS</w:t>
      </w:r>
      <w:r>
        <w:rPr/>
        <w:t xml:space="preserve">, Georgia-Pacific and the Company are parties to a certain Contribution Agreement dated </w:t>
      </w:r>
      <w:ins w:id="14" w:author="LBROBINS" w:date="2001-10-14T15:43:00Z">
        <w:r>
          <w:rPr/>
          <w:t xml:space="preserve">October </w:t>
        </w:r>
      </w:ins>
      <w:del w:id="15" w:author="Unknown" w:date="0-00-00T00:00:00Z">
        <w:r>
          <w:rPr/>
          <w:delText>______________</w:delText>
        </w:r>
      </w:del>
      <w:r>
        <w:rPr/>
        <w:t>__</w:t>
      </w:r>
      <w:del w:id="16" w:author="Unknown" w:date="0-00-00T00:00:00Z">
        <w:r>
          <w:rPr/>
          <w:delText>;</w:delText>
        </w:r>
      </w:del>
      <w:ins w:id="17" w:author="LBROBINS" w:date="2001-10-14T15:43:00Z">
        <w:r>
          <w:rPr/>
          <w:t>,</w:t>
        </w:r>
      </w:ins>
      <w:r>
        <w:rPr/>
        <w:t xml:space="preserve"> 2001 (the “Contribution Agreement”)</w:t>
      </w:r>
      <w:ins w:id="18" w:author="LBROBINS" w:date="2001-10-14T15:43:00Z">
        <w:r>
          <w:rPr/>
          <w:t>;</w:t>
        </w:r>
      </w:ins>
      <w:r>
        <w:rPr/>
        <w:t xml:space="preserve"> and</w:t>
      </w:r>
    </w:p>
    <w:p>
      <w:pPr>
        <w:pStyle w:val="VEBodyTextFLI"/>
        <w:rPr/>
      </w:pPr>
      <w:r>
        <w:rPr>
          <w:b/>
          <w:bCs/>
        </w:rPr>
        <w:t>WHEREAS</w:t>
      </w:r>
      <w:r>
        <w:rPr/>
        <w:t>; the Contribution Agreement requires that the Parties enter into a Human Resources Agreement;</w:t>
      </w:r>
    </w:p>
    <w:p>
      <w:pPr>
        <w:pStyle w:val="VEBodyTextFLI"/>
        <w:rPr/>
      </w:pPr>
      <w:r>
        <w:rPr>
          <w:b/>
          <w:bCs/>
        </w:rPr>
        <w:t>NOW, THEREFORE</w:t>
      </w:r>
      <w:r>
        <w:rPr/>
        <w:t>, in consideration of the mutual agreements, provisions, and covenants contained in this Agreement, the Parties agree as follows:</w:t>
      </w:r>
    </w:p>
    <w:p>
      <w:pPr>
        <w:pStyle w:val="VEBodyTextFLI"/>
        <w:ind w:hanging="0" w:end="0"/>
        <w:rPr/>
      </w:pPr>
      <w:r>
        <w:rPr>
          <w:rStyle w:val="VEBold"/>
        </w:rPr>
        <w:t>Article 1.</w:t>
        <w:tab/>
        <w:t xml:space="preserve">Definitions/Procedural Conventions. </w:t>
      </w:r>
      <w:r>
        <w:rPr/>
        <w:t xml:space="preserve"> Unless otherwise expressly indicated, capitalized terms used and not defined herein shall have the meanings set forth in the Contribution Agreement, and all rules as to usage and procedural conventions set forth in the Contribution Agreement shall govern this </w:t>
      </w:r>
      <w:del w:id="19" w:author="Unknown" w:date="0-00-00T00:00:00Z">
        <w:r>
          <w:rPr/>
          <w:delText xml:space="preserve">Contribution </w:delText>
        </w:r>
      </w:del>
      <w:r>
        <w:rPr/>
        <w:t xml:space="preserve">Agreement unless otherwise provided herein. </w:t>
      </w:r>
    </w:p>
    <w:p>
      <w:pPr>
        <w:pStyle w:val="VEBodyText"/>
        <w:rPr/>
      </w:pPr>
      <w:r>
        <w:rPr>
          <w:rStyle w:val="VEBold"/>
        </w:rPr>
        <w:t>Article 2.</w:t>
        <w:tab/>
        <w:t>Employment and Benefits Generally.</w:t>
      </w:r>
    </w:p>
    <w:p>
      <w:pPr>
        <w:pStyle w:val="VEBodyText"/>
        <w:ind w:firstLine="720" w:end="0"/>
        <w:rPr/>
      </w:pPr>
      <w:r>
        <w:rPr>
          <w:rStyle w:val="VEBold"/>
        </w:rPr>
        <w:t>2.01</w:t>
        <w:tab/>
        <w:t>Employment Offers and Employment.</w:t>
      </w:r>
    </w:p>
    <w:p>
      <w:pPr>
        <w:pStyle w:val="VEBodyText"/>
        <w:ind w:firstLine="720" w:end="0"/>
        <w:rPr/>
      </w:pPr>
      <w:r>
        <w:rPr/>
        <w:t>(a)</w:t>
        <w:tab/>
        <w:t>Prior to the Closing Date, the Company shall make offers of employment to each employee who performs services primarily with respect to the Leaf River Mill Business and who is identified in Schedule A</w:t>
      </w:r>
      <w:ins w:id="20" w:author="LBROBINS" w:date="2001-10-14T16:00:00Z">
        <w:r>
          <w:rPr/>
          <w:t>,</w:t>
        </w:r>
      </w:ins>
      <w:r>
        <w:rPr/>
        <w:t xml:space="preserve"> except for any such employee then receiving long-term disability benefits under any Georgia-Pacific long-term disability plan. </w:t>
      </w:r>
      <w:ins w:id="21" w:author="LBROBINS" w:date="2001-10-14T15:44:00Z">
        <w:r>
          <w:rPr/>
          <w:t xml:space="preserve"> </w:t>
        </w:r>
      </w:ins>
      <w:r>
        <w:rPr/>
        <w:t>Such offers shall detail job title, base pay level (which for each such employee shall not be less than such employee’s base pay level as in effect immediately prior to the Closing Date), job location, annual bonus opportunity, if any, and other factors deemed appropriate by the Company.  In the event any individual receiving long-term disability benefits as of the Closing Date (i) presents himself for re-employment within five months of the Closing Date and (ii) is then medically able to perform the essential functions of a then available</w:t>
      </w:r>
      <w:del w:id="22" w:author="Unknown" w:date="0-00-00T00:00:00Z">
        <w:r>
          <w:rPr/>
          <w:delText xml:space="preserve"> </w:delText>
        </w:r>
      </w:del>
      <w:r>
        <w:rPr/>
        <w:t xml:space="preserve"> job for which he is reasonably qualified (with reasonable accommodation as applicable), the Company shall offer to hire such employee. </w:t>
      </w:r>
      <w:ins w:id="23" w:author="Walter B. Cheatham" w:date="2001-10-14T21:30:00Z">
        <w:r>
          <w:rPr/>
          <w:t xml:space="preserve"> </w:t>
        </w:r>
      </w:ins>
      <w:r>
        <w:rPr/>
        <w:t xml:space="preserve">Such offer shall detail job title, base pay level (which shall not be less than such employee’s base pay level as in effect immediately prior to the date he became inactive), job location, annual bonus opportunity, if any, and other factors deemed appropriate by the Company. During the period between Closing Date and the date an individual who was as of the Closing Date receiving long-term disability benefits presents himself for employment to the Company, Georgia-Pacific shall continue to treat such individual </w:t>
      </w:r>
      <w:del w:id="24" w:author="Unknown" w:date="0-00-00T00:00:00Z">
        <w:r>
          <w:rPr/>
          <w:delText xml:space="preserve">as an active employee of Georgia-Pacific and otherwise treat such individual </w:delText>
        </w:r>
      </w:del>
      <w:r>
        <w:rPr/>
        <w:t>in the same manner as Georgia-Pacific customarily treats an employee who is receiving long-term disability benefits under a Georgia-Pacific long-term disability plan. The Company shall notify Georgia-Pacific of the identity of all individuals who have accepted offers of employment with the Company (the “Transferred Employees”).</w:t>
      </w:r>
    </w:p>
    <w:p>
      <w:pPr>
        <w:pStyle w:val="VEBodyText"/>
        <w:ind w:firstLine="720" w:end="0"/>
        <w:rPr/>
      </w:pPr>
      <w:r>
        <w:rPr/>
        <w:t>(b)</w:t>
        <w:tab/>
        <w:t>Effective as of the Closing Date, the Company may, but is not required, to hire any employee identified on Schedule B hereto.  Any such offers of employment shall detail job title, base pay level (which for each such employee shall not be less than such employee’s base pay level as in effect immediately prior to Closing Date), job location, annual bonus opportunity, and other factors deemed appropriate by the Company. Any employee who accepts such offer shall be treated as a Transferred Employee for all purposes of this Agreement.</w:t>
      </w:r>
    </w:p>
    <w:p>
      <w:pPr>
        <w:pStyle w:val="VEBodyTextFLI1"/>
        <w:numPr>
          <w:ilvl w:val="0"/>
          <w:numId w:val="1"/>
        </w:numPr>
        <w:tabs>
          <w:tab w:val="clear" w:pos="720"/>
          <w:tab w:val="left" w:pos="0" w:leader="none"/>
        </w:tabs>
        <w:ind w:hanging="720" w:start="1440" w:end="0"/>
        <w:rPr>
          <w:ins w:id="27" w:author="Walter B. Cheatham" w:date="2001-10-14T22:17:00Z"/>
        </w:rPr>
      </w:pPr>
      <w:del w:id="25" w:author="Unknown" w:date="0-00-00T00:00:00Z">
        <w:r>
          <w:rPr/>
          <w:delText>(c)</w:delText>
          <w:tab/>
        </w:r>
      </w:del>
      <w:r>
        <w:rPr/>
        <w:t>Nothing herein shall obligate the Company to continue the employment of any individual for any specified period of time.</w:t>
      </w:r>
      <w:del w:id="26" w:author="Unknown" w:date="0-00-00T00:00:00Z">
        <w:r>
          <w:rPr/>
          <w:delText xml:space="preserve"> </w:delText>
        </w:r>
      </w:del>
    </w:p>
    <w:p>
      <w:pPr>
        <w:pStyle w:val="VEBodyTextFLI1"/>
        <w:numPr>
          <w:ilvl w:val="0"/>
          <w:numId w:val="1"/>
        </w:numPr>
        <w:tabs>
          <w:tab w:val="clear" w:pos="720"/>
          <w:tab w:val="left" w:pos="0" w:leader="none"/>
        </w:tabs>
        <w:ind w:hanging="1440" w:start="1440" w:end="0"/>
        <w:rPr/>
      </w:pPr>
      <w:ins w:id="28" w:author="Walter B. Cheatham" w:date="2001-10-14T22:17:00Z">
        <w:r>
          <w:rPr/>
          <w:t xml:space="preserve">For a period of one year from the Closing Date, the LRFP Parties shall not solicit for employment any </w:t>
        </w:r>
      </w:ins>
      <w:ins w:id="29" w:author="Walter B. Cheatham" w:date="2001-10-14T22:20:00Z">
        <w:r>
          <w:rPr/>
          <w:t>employee of the Company and the Company shall not solicit for employment any employee of the LRFP Parties</w:t>
        </w:r>
      </w:ins>
      <w:ins w:id="30" w:author="Walter B. Cheatham" w:date="2001-10-14T22:24:00Z">
        <w:r>
          <w:rPr/>
          <w:t>, except as expressly provided herein</w:t>
        </w:r>
      </w:ins>
      <w:ins w:id="31" w:author="Walter B. Cheatham" w:date="2001-10-14T22:20:00Z">
        <w:r>
          <w:rPr/>
          <w:t>.  Nothing herein shall prohibit either party from offering to employ any person employed by the other who seeks employment without its direct or indirect solicitation.</w:t>
        </w:r>
      </w:ins>
    </w:p>
    <w:p>
      <w:pPr>
        <w:pStyle w:val="VEBodyText"/>
        <w:ind w:firstLine="720" w:end="0"/>
        <w:rPr/>
      </w:pPr>
      <w:r>
        <w:rPr>
          <w:rStyle w:val="VEBold"/>
        </w:rPr>
        <w:t>2.02</w:t>
      </w:r>
      <w:r>
        <w:rPr/>
        <w:tab/>
      </w:r>
      <w:r>
        <w:rPr>
          <w:rStyle w:val="VEBold"/>
        </w:rPr>
        <w:t>Benefits for Transferred Employees.</w:t>
      </w:r>
      <w:r>
        <w:rPr/>
        <w:t xml:space="preserve">  Except as provided in this Agreement, each Transferred Employee shall cease to participate in any Georgia-Pacific Plan or Georgia-Pacific Benefit Program as of the Closing Date</w:t>
      </w:r>
      <w:ins w:id="32" w:author="LBROBINS" w:date="2001-10-14T15:48:00Z">
        <w:r>
          <w:rPr/>
          <w:t>.</w:t>
        </w:r>
      </w:ins>
      <w:del w:id="33" w:author="Unknown" w:date="0-00-00T00:00:00Z">
        <w:r>
          <w:rPr/>
          <w:delText xml:space="preserve"> or, if later, the date such Transferred Employee ceases to be required to be treated as an active</w:delText>
        </w:r>
      </w:del>
      <w:ins w:id="34" w:author="LBROBINS" w:date="2001-10-14T15:48:00Z">
        <w:r>
          <w:rPr/>
          <w:t xml:space="preserve"> </w:t>
        </w:r>
      </w:ins>
      <w:del w:id="35" w:author="Unknown" w:date="0-00-00T00:00:00Z">
        <w:r>
          <w:rPr/>
          <w:delText xml:space="preserve"> Georgia-Pacific or LRFP employee pursuant to this Agreement.</w:delText>
        </w:r>
      </w:del>
      <w:r>
        <w:rPr/>
        <w:t xml:space="preserve"> Effective as of the Closing Date and for a period of at least one year, except as specifically provided herein, the Company shall cause the Transferred Employees to be eligible to participate in all of the following:</w:t>
      </w:r>
    </w:p>
    <w:p>
      <w:pPr>
        <w:pStyle w:val="VEBodyText"/>
        <w:ind w:firstLine="720" w:start="720" w:end="0"/>
        <w:rPr/>
      </w:pPr>
      <w:r>
        <w:rPr/>
        <w:t>(a)</w:t>
        <w:tab/>
        <w:t>The Enron Corp. Medical Plan for Active Employees, the Enron Corp. Medical Plan for Retired Employees, the Enron Corp. Dental Plan for Active Employees, the Enron Corp. Dental Plan for Retired Employees, the Enron Corp. Vision Service Plan, the Enron Corp. Accidental Death and Dismemberment Plan, the Enron Corp. Life Insurance Plan, the Enron Corp. Long Term Disability Plan and the Enron Corp. Flexible Compensation Plan (including the flexible spending account arrangements thereunder) (the plans described in this item (a) being hereinafter referred to as the “Enron Welfare Plans”); and</w:t>
      </w:r>
    </w:p>
    <w:p>
      <w:pPr>
        <w:pStyle w:val="VEBodyText"/>
        <w:ind w:firstLine="720" w:start="720" w:end="0"/>
        <w:rPr/>
      </w:pPr>
      <w:r>
        <w:rPr/>
        <w:t>(b)</w:t>
        <w:tab/>
        <w:t>The Enron Corp. Cash Balance Plan (the “Enron Pension Plan”) and the Enron Corp. Savings Plan (the “Enron Savings Plan”).</w:t>
      </w:r>
    </w:p>
    <w:p>
      <w:pPr>
        <w:pStyle w:val="VEBodyText"/>
        <w:rPr/>
      </w:pPr>
      <w:r>
        <w:rPr/>
        <w:t>Nothing in this Section 2.02 or in this Agreement shall obligate the Company to provide coverage under the Enron Welfare Plans, the Enron Pension Plan and/or the Enron Savings Plan for more than one year, it being the intent of the parties that after such period the Company or any successor thereto shall be able to provide the Transferred Employees such benefit plans and arrangements as it deems appropriate. Further, nothing shall prevent any such plans described in this Section 2.02 from being amended or terminated in the sole discretion of Enron.</w:t>
      </w:r>
    </w:p>
    <w:p>
      <w:pPr>
        <w:pStyle w:val="VEBodyText"/>
        <w:keepNext w:val="true"/>
        <w:ind w:firstLine="720" w:end="0"/>
        <w:rPr/>
      </w:pPr>
      <w:r>
        <w:rPr>
          <w:rStyle w:val="VEBold"/>
        </w:rPr>
        <w:t>2.03</w:t>
      </w:r>
      <w:r>
        <w:rPr/>
        <w:tab/>
      </w:r>
      <w:r>
        <w:rPr>
          <w:rStyle w:val="VEBold"/>
        </w:rPr>
        <w:t xml:space="preserve">Welfare Plans.  </w:t>
      </w:r>
      <w:r>
        <w:rPr/>
        <w:t xml:space="preserve">The Transferred Employees will be immediately eligible to become participants under all Enron Welfare Plans as of the Closing Date.  </w:t>
      </w:r>
      <w:ins w:id="36" w:author="LBROBINS" w:date="2001-10-14T16:01:00Z">
        <w:r>
          <w:rPr/>
          <w:t>T</w:t>
        </w:r>
      </w:ins>
      <w:del w:id="37" w:author="Unknown" w:date="0-00-00T00:00:00Z">
        <w:r>
          <w:rPr/>
          <w:delText>t</w:delText>
        </w:r>
      </w:del>
      <w:r>
        <w:rPr/>
        <w:t>he Company shall also cause the Enron Welfare Plans to waive any pre-existing-conditions exclusions to coverage, any evidence-of-insurability provisions, and any waiting-period requirements under the Enron Welfare Plans for the Transferred Employees.  For each Transferred Employee, the Company shall apply towards any deductible requirements and out-of-pocket maximum limits under the Enron Welfare Plans applicable to the year of the Closing Date, any amounts paid by such Transferred Employee toward such requirements and limits under similar employment-related plans of Georgia-Pacific in which he or she participated during such year.</w:t>
      </w:r>
    </w:p>
    <w:p>
      <w:pPr>
        <w:pStyle w:val="VEBodyText"/>
        <w:ind w:firstLine="720" w:end="0"/>
        <w:rPr>
          <w:b/>
          <w:bCs/>
        </w:rPr>
      </w:pPr>
      <w:r>
        <w:rPr>
          <w:b/>
          <w:bCs/>
        </w:rPr>
        <w:t>2.04</w:t>
        <w:tab/>
        <w:t>Pension Plan Vesting and Coverage.</w:t>
      </w:r>
    </w:p>
    <w:p>
      <w:pPr>
        <w:pStyle w:val="VEBodyText"/>
        <w:ind w:firstLine="720" w:end="0"/>
        <w:rPr/>
      </w:pPr>
      <w:r>
        <w:rPr/>
        <w:t xml:space="preserve"> </w:t>
      </w:r>
      <w:r>
        <w:rPr/>
        <w:t>(a)</w:t>
        <w:tab/>
        <w:t xml:space="preserve">Prior to the Closing Date, Georgia-Pacific shall amend the Georgia-Pacific Corporation Salaried Employees Retirement Plan to provide that the Transferred Employees </w:t>
      </w:r>
      <w:del w:id="38" w:author="Unknown" w:date="0-00-00T00:00:00Z">
        <w:r>
          <w:rPr/>
          <w:delText xml:space="preserve">and </w:delText>
        </w:r>
      </w:del>
      <w:r>
        <w:rPr/>
        <w:t>who are participants in such plan shall be fully vested in their accrued benefits thereunder.</w:t>
      </w:r>
    </w:p>
    <w:p>
      <w:pPr>
        <w:pStyle w:val="VEBodyText"/>
        <w:ind w:firstLine="720" w:end="0"/>
        <w:rPr/>
      </w:pPr>
      <w:r>
        <w:rPr/>
        <w:t>(b)</w:t>
        <w:tab/>
        <w:t xml:space="preserve">The Company shall adopt and cause the Transferred Employees to become participants under the Enron Pension Plan as of the Closing Date.  </w:t>
      </w:r>
    </w:p>
    <w:p>
      <w:pPr>
        <w:pStyle w:val="VEBodyText"/>
        <w:keepNext w:val="true"/>
        <w:ind w:firstLine="720" w:end="0"/>
        <w:rPr/>
      </w:pPr>
      <w:r>
        <w:rPr>
          <w:rStyle w:val="VEBold"/>
        </w:rPr>
        <w:t>2.05</w:t>
      </w:r>
      <w:r>
        <w:rPr/>
        <w:tab/>
      </w:r>
      <w:r>
        <w:rPr>
          <w:rStyle w:val="VEBold"/>
        </w:rPr>
        <w:t>Savings Plan Vesting and Coverage.</w:t>
      </w:r>
      <w:r>
        <w:rPr/>
        <w:t xml:space="preserve"> </w:t>
      </w:r>
    </w:p>
    <w:p>
      <w:pPr>
        <w:pStyle w:val="BodyText"/>
        <w:jc w:val="both"/>
        <w:rPr/>
      </w:pPr>
      <w:r>
        <w:rPr/>
        <w:t xml:space="preserve"> </w:t>
      </w:r>
      <w:r>
        <w:rPr/>
        <w:t>(a)</w:t>
        <w:tab/>
        <w:t xml:space="preserve">Prior to the Closing Date, Georgia-Pacific shall amend the Georgia-Pacific Corporation Salaried 401(k) Plan to fully vest each Transferred Employee in his or her account balance under such plan. </w:t>
      </w:r>
    </w:p>
    <w:p>
      <w:pPr>
        <w:pStyle w:val="VEBodyTextFLI"/>
        <w:rPr/>
      </w:pPr>
      <w:r>
        <w:rPr/>
        <w:t>(b)</w:t>
        <w:tab/>
        <w:t>The Company shall adopt and cause the Transferred Employees to become participants under the Enron Savings Plan as of the Closing Date.</w:t>
      </w:r>
    </w:p>
    <w:p>
      <w:pPr>
        <w:pStyle w:val="VEBodyText"/>
        <w:ind w:firstLine="720" w:end="0"/>
        <w:rPr/>
      </w:pPr>
      <w:r>
        <w:rPr>
          <w:rStyle w:val="VEBold"/>
        </w:rPr>
        <w:t>2.06</w:t>
      </w:r>
      <w:r>
        <w:rPr/>
        <w:tab/>
      </w:r>
      <w:r>
        <w:rPr>
          <w:rStyle w:val="VEBold"/>
        </w:rPr>
        <w:t>Past Service Credit.</w:t>
      </w:r>
    </w:p>
    <w:p>
      <w:pPr>
        <w:pStyle w:val="VEBodyTextFLI"/>
        <w:rPr/>
      </w:pPr>
      <w:r>
        <w:rPr/>
        <w:t>(a)</w:t>
        <w:tab/>
        <w:t>The Company shall cause all of those employee welfare benefit plans, programs, policies, and practices, in which the Transferred Employees participate, including but not limited to vacation and sick time policies, to recognize past service as recognized by the employee welfare benefit plans, programs, policies and practices of Georgia-Pacific, for purposes of eligibility to participate, eligibility for enrollment, eligibility for the commencement of benefits, and eligibility for the levels of benefits where there are service-related benefit schedules in effect and for any other purpose for which service is considered under such plans, programs, policies and practices, save and except for retiree medical coverage. Only two years of such past service shall be recognized for retiree medical coverage.</w:t>
      </w:r>
    </w:p>
    <w:p>
      <w:pPr>
        <w:pStyle w:val="VEBodyTextFLI"/>
        <w:rPr/>
      </w:pPr>
      <w:r>
        <w:rPr/>
        <w:t>(b)</w:t>
        <w:tab/>
        <w:t xml:space="preserve">The Company shall cause all of those employee pension benefit plans, programs, policies, and practices in which the Transferred Employees participate to recognize past service as recognized by the employee pension benefit plans, programs, policies and practices of Georgia-Pacific or LRFP, as the case may be, for purposes of eligibility to participate, eligibility for enrollment, eligibility for vesting, eligibility for the commencement of benefits, and eligibility for the forms of benefits where contributions to the plan or payments from the plan depend in whole or in part on service, but not for purposes of benefit accrual.  </w:t>
      </w:r>
    </w:p>
    <w:p>
      <w:pPr>
        <w:pStyle w:val="VEBodyText"/>
        <w:ind w:firstLine="720" w:end="0"/>
        <w:rPr/>
      </w:pPr>
      <w:r>
        <w:rPr>
          <w:rStyle w:val="VEBold"/>
        </w:rPr>
        <w:t>2.07</w:t>
      </w:r>
      <w:r>
        <w:rPr/>
        <w:tab/>
      </w:r>
      <w:r>
        <w:rPr>
          <w:rStyle w:val="VEBold"/>
        </w:rPr>
        <w:t xml:space="preserve">Vacation and Sick </w:t>
      </w:r>
      <w:ins w:id="39" w:author="Walter B. Cheatham" w:date="2001-10-14T21:36:00Z">
        <w:r>
          <w:rPr>
            <w:rStyle w:val="VEBold"/>
          </w:rPr>
          <w:t>Pay</w:t>
        </w:r>
      </w:ins>
      <w:del w:id="40" w:author="Unknown" w:date="0-00-00T00:00:00Z">
        <w:r>
          <w:rPr>
            <w:rStyle w:val="VEBold"/>
          </w:rPr>
          <w:delText>Leave</w:delText>
        </w:r>
      </w:del>
      <w:r>
        <w:rPr>
          <w:rStyle w:val="VEBold"/>
        </w:rPr>
        <w:t>.</w:t>
      </w:r>
      <w:r>
        <w:rPr/>
        <w:t xml:space="preserve">  From and after calendar year 2001, the Company shall provide vacation and sick </w:t>
      </w:r>
      <w:ins w:id="41" w:author="Walter B. Cheatham" w:date="2001-10-14T21:36:00Z">
        <w:r>
          <w:rPr/>
          <w:t>pay</w:t>
        </w:r>
      </w:ins>
      <w:del w:id="42" w:author="Unknown" w:date="0-00-00T00:00:00Z">
        <w:r>
          <w:rPr/>
          <w:delText>leave</w:delText>
        </w:r>
      </w:del>
      <w:r>
        <w:rPr/>
        <w:t xml:space="preserve"> to the Transferred Employees in accordance with the Company’s then current practices and policies for similarly situated employees.  For the portion of the 2001 calendar year following the Closing Date, the Company shall provide vacation and sick </w:t>
      </w:r>
      <w:ins w:id="43" w:author="Walter B. Cheatham" w:date="2001-10-14T21:36:00Z">
        <w:r>
          <w:rPr/>
          <w:t>pay</w:t>
        </w:r>
      </w:ins>
      <w:del w:id="44" w:author="Unknown" w:date="0-00-00T00:00:00Z">
        <w:r>
          <w:rPr/>
          <w:delText>leave</w:delText>
        </w:r>
      </w:del>
      <w:r>
        <w:rPr/>
        <w:t xml:space="preserve"> to the Transferred Employees using the vacation and </w:t>
      </w:r>
      <w:ins w:id="45" w:author="LBROBINS" w:date="2001-10-14T16:04:00Z">
        <w:r>
          <w:rPr/>
          <w:t xml:space="preserve">salary continuation program, as applicable, </w:t>
        </w:r>
      </w:ins>
      <w:del w:id="46" w:author="Unknown" w:date="0-00-00T00:00:00Z">
        <w:r>
          <w:rPr/>
          <w:delText xml:space="preserve">sick leave program </w:delText>
        </w:r>
      </w:del>
      <w:del w:id="47" w:author="LBROBINS" w:date="2001-10-14T16:04:00Z">
        <w:r>
          <w:rPr/>
          <w:delText>of Geo</w:delText>
        </w:r>
      </w:del>
      <w:r>
        <w:rPr/>
        <w:t>rgia-Pacific which was applicable to them prior to Closing Date so that, for the 2001 calendar year, the Transferred Employees will be entitled to vacation and sick pay</w:t>
      </w:r>
      <w:del w:id="48" w:author="Unknown" w:date="0-00-00T00:00:00Z">
        <w:r>
          <w:rPr/>
          <w:delText xml:space="preserve">leave </w:delText>
        </w:r>
      </w:del>
      <w:r>
        <w:rPr/>
        <w:t>as though the Tr</w:t>
      </w:r>
      <w:ins w:id="49" w:author="Walter B. Cheatham" w:date="2001-10-14T21:37:00Z">
        <w:r>
          <w:rPr/>
          <w:t>ans</w:t>
        </w:r>
      </w:ins>
      <w:r>
        <w:rPr/>
        <w:t xml:space="preserve">action did not occur. </w:t>
      </w:r>
      <w:del w:id="50" w:author="Unknown" w:date="0-00-00T00:00:00Z">
        <w:r>
          <w:rPr/>
          <w:delText xml:space="preserve"> [With respect to any earned or accrued but unused vacation time credited to the Transferred Employees as of Closing Date</w:delText>
        </w:r>
      </w:del>
      <w:r>
        <w:rPr/>
        <w:t xml:space="preserve"> </w:t>
      </w:r>
      <w:del w:id="51" w:author="Unknown" w:date="0-00-00T00:00:00Z">
        <w:r>
          <w:rPr/>
          <w:delText xml:space="preserve">, Georgia-Pacific shall </w:delText>
        </w:r>
      </w:del>
      <w:ins w:id="52" w:author="LBROBINS" w:date="2001-10-14T16:05:00Z">
        <w:r>
          <w:rPr/>
          <w:t>r</w:t>
        </w:r>
      </w:ins>
      <w:del w:id="53" w:author="Unknown" w:date="0-00-00T00:00:00Z">
        <w:r>
          <w:rPr/>
          <w:delText xml:space="preserve">eimburse the Company for the costs thereof.]  </w:delText>
        </w:r>
      </w:del>
      <w:r>
        <w:rPr/>
        <w:t>For the portion of the 2001 calendar year following the Closing Date, the vacation and sick pay provided by the Company to the Transferred Employees shall be determined with appropriate debits for vacation and sick pay days taken by such Transferred Employees for the portion of such 2001 calendar year preceding the Closing Date under the vacation and salary continuation or ac</w:t>
      </w:r>
      <w:ins w:id="54" w:author="LBROBINS" w:date="2001-10-14T16:05:00Z">
        <w:r>
          <w:rPr/>
          <w:t>cident and sickness ick pay p</w:t>
        </w:r>
      </w:ins>
      <w:del w:id="55" w:author="Unknown" w:date="0-00-00T00:00:00Z">
        <w:r>
          <w:rPr/>
          <w:delText xml:space="preserve">rograms </w:delText>
        </w:r>
      </w:del>
      <w:ins w:id="56" w:author="LBROBINS" w:date="2001-10-14T16:05:00Z">
        <w:r>
          <w:rPr/>
          <w:t>of Geor</w:t>
        </w:r>
      </w:ins>
      <w:r>
        <w:rPr/>
        <w:t>gia-Paci</w:t>
      </w:r>
      <w:del w:id="57" w:author="LBROBINS" w:date="2001-10-14T16:05:00Z">
        <w:r>
          <w:rPr/>
          <w:delText>f</w:delText>
        </w:r>
      </w:del>
      <w:r>
        <w:rPr/>
        <w:t>i</w:t>
      </w:r>
      <w:del w:id="58" w:author="LBROBINS" w:date="2001-10-14T16:05:00Z">
        <w:r>
          <w:rPr/>
          <w:delText xml:space="preserve">c. </w:delText>
        </w:r>
      </w:del>
      <w:del w:id="59" w:author="Unknown" w:date="0-00-00T00:00:00Z">
        <w:r>
          <w:rPr/>
          <w:delText xml:space="preserve"> [If at the end of the 2001 calendar year, the Company is obligated to pay to any Transferred Employees cash to reimburse them for unused vacation time, Georgia-Pacific will reimburse the Company for the aggregate amount so paid multiplied by a fraction the denominator of which is 12 and the numerator of which is the number of full and partial calendar months in the 2001 calendar year occurring prior to Closing Date.] </w:delText>
        </w:r>
      </w:del>
      <w:r>
        <w:rPr/>
        <w:t xml:space="preserve">The Company shall grandfather the vacation entitlement (i.e., the number of weeks’ of vacation per year for which an employee is eligible based upon his length of service) attained as of the Closing Date by any Transferred Employee whose length of such service as of such date is between eighteen years and twenty years under the Georgia-Pacific or LRFP vacation policy, </w:t>
      </w:r>
      <w:del w:id="60" w:author="Unknown" w:date="0-00-00T00:00:00Z">
        <w:r>
          <w:rPr/>
          <w:delText xml:space="preserve">plan </w:delText>
        </w:r>
      </w:del>
      <w:r>
        <w:rPr/>
        <w:t>for the period such entitlement is gr</w:t>
      </w:r>
      <w:ins w:id="61" w:author="LBROBINS" w:date="2001-10-14T16:07:00Z">
        <w:r>
          <w:rPr/>
          <w:t xml:space="preserve">eater </w:t>
        </w:r>
      </w:ins>
      <w:ins w:id="62" w:author="Walter B. Cheatham" w:date="2001-10-14T21:39:00Z">
        <w:r>
          <w:rPr/>
          <w:t>t</w:t>
        </w:r>
      </w:ins>
      <w:ins w:id="63" w:author="LBROBINS" w:date="2001-10-14T16:07:00Z">
        <w:r>
          <w:rPr/>
          <w:t>h</w:t>
        </w:r>
      </w:ins>
      <w:r>
        <w:rPr/>
        <w:t>an that employee’s vacation entitlement under the Company’s vacation plan as of the Closing Date.</w:t>
      </w:r>
    </w:p>
    <w:p>
      <w:pPr>
        <w:pStyle w:val="VEBodyText"/>
        <w:ind w:firstLine="720" w:end="0"/>
        <w:rPr/>
      </w:pPr>
      <w:r>
        <w:rPr>
          <w:b/>
          <w:bCs/>
        </w:rPr>
        <w:t>2.08</w:t>
        <w:tab/>
        <w:t>Holidays</w:t>
      </w:r>
      <w:ins w:id="64" w:author="LBROBINS" w:date="2001-10-14T16:06:00Z">
        <w:r>
          <w:rPr>
            <w:b/>
            <w:bCs/>
          </w:rPr>
          <w:t>.</w:t>
        </w:r>
      </w:ins>
      <w:r>
        <w:rPr>
          <w:b/>
          <w:bCs/>
        </w:rPr>
        <w:t xml:space="preserve">  </w:t>
      </w:r>
      <w:r>
        <w:rPr/>
        <w:t>From the Closing Date through December 31, 2001, the Company shall grant Transferred Employees no fewer paid holidays, including floating holidays, than have been granted to them for such period by Georgia-Pacific or LRFP, as the case may be.</w:t>
      </w:r>
    </w:p>
    <w:p>
      <w:pPr>
        <w:pStyle w:val="VEBodyText"/>
        <w:ind w:firstLine="720" w:end="0"/>
        <w:rPr/>
      </w:pPr>
      <w:r>
        <w:rPr>
          <w:b/>
          <w:bCs/>
        </w:rPr>
        <w:t>2.09</w:t>
        <w:tab/>
        <w:t xml:space="preserve">Executive and Incentive Plans.  </w:t>
      </w:r>
      <w:r>
        <w:rPr/>
        <w:tab/>
        <w:t>Except as otherwise specifically provided herein, the Company shall have no obligation or liability for, and Georgia-Pacific or LRFP</w:t>
      </w:r>
      <w:del w:id="65" w:author="Unknown" w:date="0-00-00T00:00:00Z">
        <w:r>
          <w:rPr/>
          <w:delText xml:space="preserve"> </w:delText>
        </w:r>
      </w:del>
      <w:r>
        <w:rPr/>
        <w:t>, as the case may be, shall remain solely responsible for and retain all liability in respect of benefits accrued or payable under the following: (i) any Officer Retirement Agreement or Change of Control Agreement, (ii) the letter agreement between G</w:t>
      </w:r>
      <w:ins w:id="66" w:author="LBROBINS" w:date="2001-10-14T16:08:00Z">
        <w:r>
          <w:rPr/>
          <w:t>eorgia</w:t>
        </w:r>
      </w:ins>
      <w:r>
        <w:rPr/>
        <w:t>-P</w:t>
      </w:r>
      <w:ins w:id="67" w:author="LBROBINS" w:date="2001-10-14T16:08:00Z">
        <w:r>
          <w:rPr/>
          <w:t>acific</w:t>
        </w:r>
      </w:ins>
      <w:r>
        <w:rPr/>
        <w:t xml:space="preserve"> and John Reed dated September 18, 2000 which provides certain benefits upon a termination of employment following the sale of the Leaf River Mill (the “Retention Plan”), (iii) the Georgia-Pacific Corporation 1995 Shareholder Value Incentive Plan, (iv) the Georgia-Pacific Corporation/Georgia-Pacific Group 1997 Long-Term Incentive Plan, (v) the Georgia-Pacific Corporation Economic Shareholder Value Incentive Plan, (the “EVIP”), (vi) the Georgia-Pacific Corporation Pulp and Paperboard Group 2001 Mill Key Management Incentive Plan, (vii) the 2001 Pulp and Paperboard Incentive Plan, (viii) the 2001 Gainsharing Plan for Leaf River Pulp Operations, (ix) the Georgia-Pacific Corporation Market &amp; Fluff Pulp Operations Retention Plan (the plans described in items (vi), (vii), (viii) and (ix) being jointly referred to as the “Incentive Plans”), (x) the Georgia-Pacific Group 2000 Employee Stock Purchase Plan, or (xi) any other executive, incentive or bonus plan or arrangement sponsored or maintained by Georgia-Pacific or LRFP, as the case may be (collectively, the “G-P Arrangements”).  Except as otherwise specifically provided herein, the benefits and rights of the Transferred Employees under the G-P Arrangements shall be governed by the terms of such plans as in effect immediately prior to the Closing Date and, on and after the Closing Date, the Transferred Employees shall have no rights or benefits under any of such plans.  </w:t>
      </w:r>
    </w:p>
    <w:p>
      <w:pPr>
        <w:pStyle w:val="VEBodyText"/>
        <w:ind w:firstLine="720" w:end="0"/>
        <w:rPr>
          <w:b/>
          <w:bCs/>
        </w:rPr>
      </w:pPr>
      <w:r>
        <w:rPr>
          <w:b/>
          <w:bCs/>
        </w:rPr>
        <w:t>2.10</w:t>
        <w:tab/>
        <w:t xml:space="preserve">G-P Bonuses.  </w:t>
      </w:r>
    </w:p>
    <w:p>
      <w:pPr>
        <w:pStyle w:val="VEBodyText"/>
        <w:ind w:firstLine="720" w:end="0"/>
        <w:rPr/>
      </w:pPr>
      <w:r>
        <w:rPr/>
        <w:t xml:space="preserve">(a) Each Transferred Employee who participates in the EVIP or the Incentive Plans for the 2001 plan year shall be entitled to a prorated benefit to the extent that the objectives established under such plan are satisfied as of the Closing Date, as determined by Georgia-Pacific  The payment shall be made by Georgia-Pacific or LRFP, as applicable, in accordance with the terms of such plan and Georgia-Pacific or LRFP, as applicable, shall be responsible for all employer taxes on such amounts.  Such payment shall be reduced by applicable withholding taxes and other authorized deductions. </w:t>
      </w:r>
    </w:p>
    <w:p>
      <w:pPr>
        <w:pStyle w:val="VEBodyText"/>
        <w:ind w:firstLine="720" w:end="0"/>
        <w:rPr/>
      </w:pPr>
      <w:r>
        <w:rPr/>
        <w:t xml:space="preserve">(b) The Company </w:t>
      </w:r>
      <w:ins w:id="68" w:author="LBROBINS" w:date="2001-10-14T16:09:00Z">
        <w:r>
          <w:rPr/>
          <w:t xml:space="preserve">shall </w:t>
        </w:r>
      </w:ins>
      <w:del w:id="69" w:author="Unknown" w:date="0-00-00T00:00:00Z">
        <w:r>
          <w:rPr/>
          <w:delText xml:space="preserve">intends to establish </w:delText>
        </w:r>
      </w:del>
      <w:ins w:id="70" w:author="LBROBINS" w:date="2001-10-14T16:09:00Z">
        <w:r>
          <w:rPr/>
          <w:t xml:space="preserve">establish as of the Closing Date </w:t>
        </w:r>
      </w:ins>
      <w:r>
        <w:rPr/>
        <w:t>a bonus program or pay practice to provide incentive pay to the Transferred Employees based upon Company and individual performance criteria.</w:t>
      </w:r>
    </w:p>
    <w:p>
      <w:pPr>
        <w:pStyle w:val="VEBodyText"/>
        <w:ind w:firstLine="720" w:end="0"/>
        <w:rPr/>
      </w:pPr>
      <w:r>
        <w:rPr>
          <w:b/>
          <w:bCs/>
        </w:rPr>
        <w:t>2.11</w:t>
        <w:tab/>
        <w:t xml:space="preserve">G-P Fringe Benefits.  </w:t>
      </w:r>
      <w:r>
        <w:rPr/>
        <w:t>As of the Closing Date, the Transferred Employees will cease to be eligible for benefits under any employee welfare or fringe benefit plan sponsored or maintained by Georgia-Pacific. Notwithstanding the foregoing, any educational or tuition benefits approved by Georgia-Pacific prior to the Closing Date shall be payable by Georgia-Pacific.</w:t>
      </w:r>
    </w:p>
    <w:p>
      <w:pPr>
        <w:pStyle w:val="VEBodyText"/>
        <w:ind w:firstLine="720" w:end="0"/>
        <w:rPr/>
      </w:pPr>
      <w:r>
        <w:rPr>
          <w:b/>
          <w:bCs/>
        </w:rPr>
        <w:t>2.12</w:t>
        <w:tab/>
        <w:t>Severance Benefits.</w:t>
      </w:r>
      <w:r>
        <w:rPr/>
        <w:t xml:space="preserve">  As of the Closing Date, the Company shall adopt a uniform severance benefit plan for the Transferred Employees to provide severance benefits no less favorable than, and under comparable circumstances as, the Georgia-Pacific Corporation 1999 Severance Pay Plan for Salaried Employees.  Such plan shall remain in effect at least until December 31, 2002, although the Company may choose to retain it longer.</w:t>
      </w:r>
    </w:p>
    <w:p>
      <w:pPr>
        <w:pStyle w:val="VEBodyText"/>
        <w:ind w:firstLine="720" w:end="0"/>
        <w:rPr/>
      </w:pPr>
      <w:r>
        <w:rPr>
          <w:b/>
          <w:bCs/>
        </w:rPr>
        <w:t>2.13</w:t>
        <w:tab/>
        <w:t>WARN Act Obligations</w:t>
      </w:r>
      <w:r>
        <w:rPr/>
        <w:t xml:space="preserve">.  The Company acknowledges and agrees that Georgia-Pacific and LRFP are </w:t>
      </w:r>
      <w:del w:id="71" w:author="Unknown" w:date="0-00-00T00:00:00Z">
        <w:r>
          <w:rPr/>
          <w:delText xml:space="preserve"> </w:delText>
        </w:r>
      </w:del>
      <w:r>
        <w:rPr/>
        <w:t>relying on the Company’s agreement to offer employment to all the employees identified on Schedule A as of the Closing Date except as specifically provided pursuant to this Agreement.  In that regard, the Company retains sole responsibility for any obligations or liabilities to such employees under the WARN Act, and indemnifies and agrees to hold Georgia-Pacific and LFRP harmless for same. The Company’s indemnification in this regard specifically includes, but not by way of limitation, any claim by such Transferred Employee for back pay, front pay, benefits, or compensatory or punitive damages, any claim by any Governmental Entity for penalties regarding any issue of prior notification (or any lack thereof) of any plant closing or mass layoff, as well as defense costs, including attorneys’ fees, in defending any such claim.</w:t>
      </w:r>
    </w:p>
    <w:p>
      <w:pPr>
        <w:pStyle w:val="VEBodyText"/>
        <w:ind w:firstLine="720" w:end="0"/>
        <w:rPr>
          <w:ins w:id="72" w:author="LBROBINS" w:date="2001-10-14T17:08:00Z"/>
        </w:rPr>
      </w:pPr>
      <w:r>
        <w:rPr>
          <w:b/>
          <w:bCs/>
        </w:rPr>
        <w:t>2.14</w:t>
        <w:tab/>
        <w:t xml:space="preserve">Cooperation.  </w:t>
      </w:r>
      <w:r>
        <w:rPr/>
        <w:t>Georgia-Pacific and the Company agree to use reasonable efforts expeditiously to take all actions necessary or appropriate to implement as soon as reasonably possible the provisions herein with respect to employee benefit plans, policies, programs, and practices for the Transferred Employees.</w:t>
      </w:r>
    </w:p>
    <w:p>
      <w:pPr>
        <w:pStyle w:val="VEBodyText"/>
        <w:keepNext w:val="true"/>
        <w:ind w:firstLine="720" w:end="0"/>
        <w:rPr>
          <w:ins w:id="76" w:author="LBROBINS" w:date="2001-10-14T17:08:00Z"/>
        </w:rPr>
      </w:pPr>
      <w:ins w:id="73" w:author="LBROBINS" w:date="2001-10-14T17:08:00Z">
        <w:r>
          <w:rPr>
            <w:rStyle w:val="VEBold"/>
          </w:rPr>
          <w:t>2.15</w:t>
        </w:r>
      </w:ins>
      <w:ins w:id="74" w:author="LBROBINS" w:date="2001-10-14T17:08:00Z">
        <w:r>
          <w:rPr/>
          <w:tab/>
        </w:r>
      </w:ins>
      <w:ins w:id="75" w:author="LBROBINS" w:date="2001-10-14T17:08:00Z">
        <w:r>
          <w:rPr>
            <w:rStyle w:val="VEBold"/>
          </w:rPr>
          <w:t>Liabilities and Indemnities.</w:t>
        </w:r>
      </w:ins>
    </w:p>
    <w:p>
      <w:pPr>
        <w:pStyle w:val="VEBodyText"/>
        <w:ind w:firstLine="720" w:end="0"/>
        <w:rPr>
          <w:ins w:id="79" w:author="LBROBINS" w:date="2001-10-14T17:08:00Z"/>
        </w:rPr>
      </w:pPr>
      <w:ins w:id="77" w:author="LBROBINS" w:date="2001-10-14T17:08:00Z">
        <w:r>
          <w:rPr/>
          <w:t xml:space="preserve"> </w:t>
        </w:r>
      </w:ins>
      <w:ins w:id="78" w:author="LBROBINS" w:date="2001-10-14T17:08:00Z">
        <w:r>
          <w:rPr/>
          <w:t>(a)</w:t>
          <w:tab/>
          <w:t>Any obligation under any employee welfare benefit plan of Georgia-Pacific to pay claims – including, without limitation, claims for health, dental, life, accidental death, disability, and related benefits – incurred prior to the Closing Date with respect to a Transferred Employee, his or her spouse, or his or her dependents or beneficiaries, shall remain the responsibility of Georgia-Pacific and its employee plans, or of the carrier or carriers under the employee welfare benefit plans of Georgia-Pacific. Any obligation under an employee welfare benefit plan of Enron or the Company to pay claims – including, without limitation, claims for health, dental, life, accidental death, disability, and related benefits – incurred on or after the Closing Date with respect to a Transferred Employee, his or her spouse, or his or her dependents or beneficiaries, shall be the responsibility of Enron or the Company and its employee plans or of the carrier or carriers under the employee welfare benefit plans of Enron or the Company. If any party pays any welfare benefit claims that are a liability of another party, the responsible party shall reimburse the paying party of all such payments.</w:t>
        </w:r>
      </w:ins>
    </w:p>
    <w:p>
      <w:pPr>
        <w:pStyle w:val="VEBodyText"/>
        <w:ind w:firstLine="720" w:end="0"/>
        <w:rPr>
          <w:ins w:id="83" w:author="LBROBINS" w:date="2001-10-14T17:08:00Z"/>
        </w:rPr>
      </w:pPr>
      <w:ins w:id="80" w:author="LBROBINS" w:date="2001-10-14T17:08:00Z">
        <w:r>
          <w:rPr/>
          <w:t>(b)</w:t>
          <w:tab/>
          <w:t>Georgia-Pacific shall have no liability under Title X of the Consolidated Omnibus Budget Reconciliation Act of 1985, as amended (“</w:t>
        </w:r>
      </w:ins>
      <w:ins w:id="81" w:author="LBROBINS" w:date="2001-10-14T17:08:00Z">
        <w:r>
          <w:rPr>
            <w:rStyle w:val="VEBold"/>
          </w:rPr>
          <w:t>COBRA</w:t>
        </w:r>
      </w:ins>
      <w:ins w:id="82" w:author="LBROBINS" w:date="2001-10-14T17:08:00Z">
        <w:r>
          <w:rPr/>
          <w:t>”) with respect to any continuation coverage under any medical or health plan of the Company for Transferred Employees, their spouses, their dependents and beneficiaries.  The Company shall have no liability under Title X of COBRA with respect to any continuation coverage under any medical or health plans of Georgia-Pacific for those individuals who do not become Transferred Employees, their spouses, their dependents and beneficiaries.</w:t>
        </w:r>
      </w:ins>
    </w:p>
    <w:p>
      <w:pPr>
        <w:pStyle w:val="VEBodyText"/>
        <w:ind w:firstLine="720" w:end="0"/>
        <w:rPr>
          <w:del w:id="113" w:author="Unknown" w:date="0-00-00T00:00:00Z"/>
        </w:rPr>
      </w:pPr>
      <w:ins w:id="84" w:author="Walter B. Cheatham" w:date="2001-10-14T21:48:00Z">
        <w:r>
          <w:rPr/>
          <w:t>(c)</w:t>
          <w:tab/>
          <w:t xml:space="preserve">To the maximum extent permitted by applicable law, the Company shall </w:t>
        </w:r>
      </w:ins>
      <w:ins w:id="85" w:author="Walter B. Cheatham" w:date="2001-10-14T21:51:00Z">
        <w:r>
          <w:rPr/>
          <w:t>defend, indemnify and hold Georgia-Pacific and its affiliates and their officer</w:t>
        </w:r>
      </w:ins>
      <w:ins w:id="86" w:author="Walter B. Cheatham" w:date="2001-10-14T22:11:00Z">
        <w:r>
          <w:rPr/>
          <w:t>s</w:t>
        </w:r>
      </w:ins>
      <w:ins w:id="87" w:author="Walter B. Cheatham" w:date="2001-10-14T21:51:00Z">
        <w:r>
          <w:rPr/>
          <w:t>, directors, employees, successors and assigns harmless from and against</w:t>
        </w:r>
      </w:ins>
      <w:ins w:id="88" w:author="Walter B. Cheatham" w:date="2001-10-14T21:58:00Z">
        <w:r>
          <w:rPr/>
          <w:t>:</w:t>
        </w:r>
      </w:ins>
      <w:ins w:id="89" w:author="Walter B. Cheatham" w:date="2001-10-14T21:52:00Z">
        <w:r>
          <w:rPr/>
          <w:t xml:space="preserve"> </w:t>
        </w:r>
      </w:ins>
      <w:ins w:id="90" w:author="Walter B. Cheatham" w:date="2001-10-14T21:58:00Z">
        <w:r>
          <w:rPr/>
          <w:t xml:space="preserve">(1) </w:t>
        </w:r>
      </w:ins>
      <w:ins w:id="91" w:author="Walter B. Cheatham" w:date="2001-10-14T21:52:00Z">
        <w:r>
          <w:rPr/>
          <w:t>any claims by Transferred Employee</w:t>
        </w:r>
      </w:ins>
      <w:ins w:id="92" w:author="Walter B. Cheatham" w:date="2001-10-14T22:28:00Z">
        <w:r>
          <w:rPr/>
          <w:t>s</w:t>
        </w:r>
      </w:ins>
      <w:ins w:id="93" w:author="Walter B. Cheatham" w:date="2001-10-14T21:53:00Z">
        <w:r>
          <w:rPr/>
          <w:t xml:space="preserve"> that arise after the Closing Date and that relate to their employment with or the termination of their employment from the Company, other than</w:t>
        </w:r>
      </w:ins>
      <w:ins w:id="94" w:author="Walter B. Cheatham" w:date="2001-10-14T21:55:00Z">
        <w:r>
          <w:rPr/>
          <w:t xml:space="preserve"> claims arising under any employment relationships with</w:t>
        </w:r>
      </w:ins>
      <w:ins w:id="95" w:author="Walter B. Cheatham" w:date="2001-10-14T21:57:00Z">
        <w:r>
          <w:rPr/>
          <w:t>,</w:t>
        </w:r>
      </w:ins>
      <w:ins w:id="96" w:author="Walter B. Cheatham" w:date="2001-10-14T21:55:00Z">
        <w:r>
          <w:rPr/>
          <w:t xml:space="preserve"> or employee benefit plans of, Georgia-Pacific, except as </w:t>
        </w:r>
      </w:ins>
      <w:ins w:id="97" w:author="Walter B. Cheatham" w:date="2001-10-14T21:57:00Z">
        <w:r>
          <w:rPr/>
          <w:t>expressly provided herein; (2) any claim</w:t>
        </w:r>
      </w:ins>
      <w:ins w:id="98" w:author="Walter B. Cheatham" w:date="2001-10-14T22:00:00Z">
        <w:r>
          <w:rPr/>
          <w:t xml:space="preserve"> under the employee benefit plans, programs, policies or practices of the Company; and (3) any claim </w:t>
        </w:r>
      </w:ins>
      <w:ins w:id="99" w:author="Walter B. Cheatham" w:date="2001-10-14T22:05:00Z">
        <w:r>
          <w:rPr/>
          <w:t xml:space="preserve">under state or federal </w:t>
        </w:r>
      </w:ins>
      <w:ins w:id="100" w:author="Walter B. Cheatham" w:date="2001-10-14T22:07:00Z">
        <w:r>
          <w:rPr/>
          <w:t xml:space="preserve">law regarding </w:t>
        </w:r>
      </w:ins>
      <w:ins w:id="101" w:author="Walter B. Cheatham" w:date="2001-10-14T22:05:00Z">
        <w:r>
          <w:rPr/>
          <w:t xml:space="preserve">discrimination, employee medical leave or workers’ compensation </w:t>
        </w:r>
      </w:ins>
      <w:ins w:id="102" w:author="Walter B. Cheatham" w:date="2001-10-14T22:15:00Z">
        <w:r>
          <w:rPr/>
          <w:t xml:space="preserve">retaliation </w:t>
        </w:r>
      </w:ins>
      <w:ins w:id="103" w:author="Walter B. Cheatham" w:date="2001-10-14T22:00:00Z">
        <w:r>
          <w:rPr/>
          <w:t xml:space="preserve">by any person listed on Schedule A </w:t>
        </w:r>
      </w:ins>
      <w:ins w:id="104" w:author="Walter B. Cheatham" w:date="2001-10-14T22:12:00Z">
        <w:r>
          <w:rPr/>
          <w:t xml:space="preserve">to </w:t>
        </w:r>
      </w:ins>
      <w:ins w:id="105" w:author="Walter B. Cheatham" w:date="2001-10-14T22:08:00Z">
        <w:r>
          <w:rPr/>
          <w:t>who</w:t>
        </w:r>
      </w:ins>
      <w:ins w:id="106" w:author="Walter B. Cheatham" w:date="2001-10-14T22:12:00Z">
        <w:r>
          <w:rPr/>
          <w:t>m</w:t>
        </w:r>
      </w:ins>
      <w:ins w:id="107" w:author="Walter B. Cheatham" w:date="2001-10-14T22:08:00Z">
        <w:r>
          <w:rPr/>
          <w:t xml:space="preserve"> the </w:t>
        </w:r>
      </w:ins>
      <w:ins w:id="108" w:author="Walter B. Cheatham" w:date="2001-10-14T22:12:00Z">
        <w:r>
          <w:rPr/>
          <w:t>C</w:t>
        </w:r>
      </w:ins>
      <w:ins w:id="109" w:author="Walter B. Cheatham" w:date="2001-10-14T22:08:00Z">
        <w:r>
          <w:rPr/>
          <w:t>ompany declines to offer employment pursuant to section</w:t>
        </w:r>
      </w:ins>
      <w:ins w:id="110" w:author="Walter B. Cheatham" w:date="2001-10-14T22:00:00Z">
        <w:r>
          <w:rPr/>
          <w:t xml:space="preserve"> </w:t>
        </w:r>
      </w:ins>
      <w:ins w:id="111" w:author="Walter B. Cheatham" w:date="2001-10-14T22:10:00Z">
        <w:r>
          <w:rPr/>
          <w:t>2.01(a)</w:t>
        </w:r>
      </w:ins>
      <w:ins w:id="112" w:author="Walter B. Cheatham" w:date="2001-10-14T21:57:00Z">
        <w:r>
          <w:rPr/>
          <w:t xml:space="preserve">.  </w:t>
        </w:r>
      </w:ins>
    </w:p>
    <w:p>
      <w:pPr>
        <w:pStyle w:val="VEBodyText"/>
        <w:keepNext w:val="false"/>
        <w:widowControl/>
        <w:bidi w:val="0"/>
        <w:spacing w:before="0" w:after="240"/>
        <w:ind w:firstLine="720" w:end="0"/>
        <w:jc w:val="both"/>
        <w:rPr>
          <w:del w:id="117" w:author="Unknown" w:date="0-00-00T00:00:00Z"/>
        </w:rPr>
      </w:pPr>
      <w:del w:id="114" w:author="Unknown" w:date="0-00-00T00:00:00Z">
        <w:r>
          <w:rPr>
            <w:rStyle w:val="VEBold"/>
          </w:rPr>
          <w:delText>[2.15</w:delText>
        </w:r>
      </w:del>
      <w:del w:id="115" w:author="Unknown" w:date="0-00-00T00:00:00Z">
        <w:r>
          <w:rPr/>
          <w:tab/>
        </w:r>
      </w:del>
      <w:del w:id="116" w:author="Unknown" w:date="0-00-00T00:00:00Z">
        <w:r>
          <w:rPr>
            <w:rStyle w:val="VEBold"/>
          </w:rPr>
          <w:delText>Liabilities and Indemnities.</w:delText>
        </w:r>
      </w:del>
    </w:p>
    <w:p>
      <w:pPr>
        <w:pStyle w:val="VEBodyText"/>
        <w:ind w:firstLine="720" w:end="0"/>
        <w:rPr>
          <w:del w:id="120" w:author="Unknown" w:date="0-00-00T00:00:00Z"/>
        </w:rPr>
      </w:pPr>
      <w:del w:id="118" w:author="Unknown" w:date="0-00-00T00:00:00Z">
        <w:r>
          <w:rPr/>
          <w:delText xml:space="preserve"> </w:delText>
        </w:r>
      </w:del>
      <w:del w:id="119" w:author="Unknown" w:date="0-00-00T00:00:00Z">
        <w:r>
          <w:rPr/>
          <w:delText>(a)</w:delText>
          <w:tab/>
          <w:delText>Any obligation under any employee welfare benefit plan of Georgia-Pacific to pay claims – including, without limitation, claims for health, dental, life, accidental death, disability, and related benefits – for or resulting from services rendered prior to the Closing Date with respect to a Transferred Employee, his or her spouse, or his or her dependents or beneficiaries, shall remain the responsibility of Georgia-Pacific and its employee plans, or of the carrier or carriers under the employee welfare benefit plans of Georgia-Pacific.  Any obligation under any employee welfare benefit plan of Georgia-Pacific to pay claims – including, without limitation, claims for health, dental, life, accidental death, disability, and related benefits – for services rendered prior to the Closing Date with respect to a Transferred Employee, his or her spouse, or his or her dependents or beneficiaries, shall remain the responsibility of Georgia-Pacific, or of the carrier or carriers under the employee welfare benefit plans of Georgia-Pacific.  Any obligation under an employee welfare benefit plan of the Company to pay claims – including, without limitation, claims for health, dental, life, accidental death, disability, and related benefits – for services rendered on or after the Closing Date with respect to a Transferred Employee, his or her spouse, or his or her dependents or beneficiaries, shall be the responsibility of the Company and its employee plans or of the carrier or carriers under the employee welfare benefit plans of the Company. If any party pays any welfare benefit claims that are a liability of another party, the responsible party shall reimburse the paying party of all such payments.</w:delText>
        </w:r>
      </w:del>
    </w:p>
    <w:p>
      <w:pPr>
        <w:pStyle w:val="VEBodyText"/>
        <w:ind w:firstLine="720" w:end="0"/>
        <w:rPr>
          <w:del w:id="124" w:author="Unknown" w:date="0-00-00T00:00:00Z"/>
        </w:rPr>
      </w:pPr>
      <w:del w:id="121" w:author="Unknown" w:date="0-00-00T00:00:00Z">
        <w:r>
          <w:rPr/>
          <w:delText>(b)</w:delText>
          <w:tab/>
          <w:delText>Georgia-Pacific shall have no liability under Title X of the Consolidated Omnibus Budget Reconciliation Act of 1985, as amended (“</w:delText>
        </w:r>
      </w:del>
      <w:del w:id="122" w:author="Unknown" w:date="0-00-00T00:00:00Z">
        <w:r>
          <w:rPr>
            <w:rStyle w:val="VEBold"/>
          </w:rPr>
          <w:delText>COBRA</w:delText>
        </w:r>
      </w:del>
      <w:del w:id="123" w:author="Unknown" w:date="0-00-00T00:00:00Z">
        <w:r>
          <w:rPr/>
          <w:delText>”) with respect to any continuation coverage under any medical or health plan of the Company for Transferred Employees, their spouses, their dependents and beneficiaries.  The Company shall have no liability under Title X of COBRA with respect to any continuation coverage under any medical or health plans of Georgia-Pacific for those individuals who do not become Transferred Employees, their spouses, their dependents and beneficiaries.</w:delText>
        </w:r>
      </w:del>
    </w:p>
    <w:p>
      <w:pPr>
        <w:pStyle w:val="VEBodyText"/>
        <w:ind w:firstLine="720" w:end="0"/>
        <w:rPr>
          <w:del w:id="127" w:author="Unknown" w:date="0-00-00T00:00:00Z"/>
        </w:rPr>
      </w:pPr>
      <w:del w:id="125" w:author="Unknown" w:date="0-00-00T00:00:00Z">
        <w:r>
          <w:rPr/>
          <w:delText xml:space="preserve"> </w:delText>
        </w:r>
      </w:del>
      <w:del w:id="126" w:author="Unknown" w:date="0-00-00T00:00:00Z">
        <w:r>
          <w:rPr/>
          <w:delText>(c)</w:delText>
          <w:tab/>
          <w:delText>To the maximum extent permitted by applicable law, the Company shall defend, indemnify, and hold Georgia-Pacific and its affiliates and its and its affiliates’ officers, directors, employees, agents, successors and assigns harmless from and against any and all damages arising out of:  (1) claims by the Transferred Employees that arise after the Closing Date and that relate to their employment with, or the termination of their employment from the Company other than claims arising under any employment arrangements with, or employee benefit plans of, Georgia-Pacific, except as otherwise expressly provided herein; and (2) any claims under the employee benefit plans, programs, policies, and practices of the Company.</w:delText>
        </w:r>
      </w:del>
    </w:p>
    <w:p>
      <w:pPr>
        <w:pStyle w:val="VEBodyText"/>
        <w:ind w:firstLine="720" w:end="0"/>
        <w:rPr>
          <w:del w:id="133" w:author="Unknown" w:date="0-00-00T00:00:00Z"/>
        </w:rPr>
      </w:pPr>
      <w:del w:id="128" w:author="Unknown" w:date="0-00-00T00:00:00Z">
        <w:r>
          <w:rPr/>
          <w:delText>(d)</w:delText>
          <w:tab/>
          <w:delText>With respect to all workers’ compensation (hereinafter “</w:delText>
        </w:r>
      </w:del>
      <w:del w:id="129" w:author="Unknown" w:date="0-00-00T00:00:00Z">
        <w:r>
          <w:rPr>
            <w:rStyle w:val="VEBold"/>
            <w:b w:val="false"/>
            <w:bCs w:val="false"/>
          </w:rPr>
          <w:delText>Compensation Claims</w:delText>
        </w:r>
      </w:del>
      <w:del w:id="130" w:author="Unknown" w:date="0-00-00T00:00:00Z">
        <w:r>
          <w:rPr/>
          <w:delText>”) filed with an appropriate agency by any Transferred Employee employed by Georgia-Pacific (such employees are, for purposes of this paragraph, hereinafter collectively referred to as “</w:delText>
        </w:r>
      </w:del>
      <w:del w:id="131" w:author="Unknown" w:date="0-00-00T00:00:00Z">
        <w:r>
          <w:rPr>
            <w:rStyle w:val="VEBold"/>
            <w:b w:val="false"/>
            <w:bCs w:val="false"/>
          </w:rPr>
          <w:delText>Claiming Employee</w:delText>
        </w:r>
      </w:del>
      <w:del w:id="132" w:author="Unknown" w:date="0-00-00T00:00:00Z">
        <w:r>
          <w:rPr/>
          <w:delText>”), or by the spouse, dependent(s) or personal representative of such Claiming Employee, (1) Georgia-Pacific shall process, defend, and be responsible for, and shall indemnify the Company and its affiliates and its and its affiliates’ officers, directors, employees, agents, successors and assigns against any such Compensation Claim if the incident or alleged incident giving rise to the claim occurred prior to the Closing Date, (2) the Company shall process, defend, and be responsible for, and shall indemnify Georgia-Pacific and its affiliates and its and its affiliates’ officers, directors, employees, agents, successors and assigns against any such Compensation Claim if the incident or alleged incident giving rise to the claim occurred on or after the Closing Date, and (3) in the event any such Compensation Claim is filed after the Closing Date and the incident or alleged incident giving rise to the claim occurred both before and after the Closing  Date, The Company shall---in consultation with Georgia-Pacific and taking into account Georgia-Pacific’s reasonable suggestions---process such claim (and Georgia-Pacific shall reimburse the Company for its allocable cost of defense), and the liability for such claim as between the Parties based upon the length of exposure of the Claiming Employee to the product, practice, condition or other circumstance claimed to have been the cause of the incident or alleged incident.  Thus, as between the Parties, the proportionate share of liability shall equal a fraction, the denominator of which shall be the Claiming Employee’s total length of exposure to the product, practice, condition or other circumstance claimed to have been the cause of the incident or alleged incident while employed by the Company and Georgia-Pacific, and the numerator of which shall be, in the case of the Company, the Claiming Employee’s total length of exposure while employed by the Company, and in the case of Georgia-Pacific, the Claiming Employee’s total length of exposure while employed by Georgia-Pacific.]</w:delText>
        </w:r>
      </w:del>
    </w:p>
    <w:p>
      <w:pPr>
        <w:pStyle w:val="VEBodyText"/>
        <w:widowControl/>
        <w:bidi w:val="0"/>
        <w:spacing w:before="0" w:after="240"/>
        <w:ind w:firstLine="720" w:end="0"/>
        <w:jc w:val="both"/>
        <w:rPr/>
      </w:pPr>
      <w:r>
        <w:rPr>
          <w:rStyle w:val="VEBold"/>
        </w:rPr>
        <w:t>Article 3.</w:t>
      </w:r>
      <w:r>
        <w:rPr/>
        <w:t xml:space="preserve">  </w:t>
      </w:r>
      <w:r>
        <w:rPr>
          <w:rStyle w:val="VEBold"/>
        </w:rPr>
        <w:t>No Third Party Beneficiaries.</w:t>
      </w:r>
      <w:r>
        <w:rPr/>
        <w:t xml:space="preserve">  Nothing in this Agreement shall entitle any person other than the Parties hereto, their successors and permitted assigns to any claims, causes of action, remedy or right of any kind against Georgia-Pacific.  Nothing in this Agreement shall entitle any person other than the Parties hereto, their successors and permitted assigns to any claims, causes of action, remedy or right of any kind against the Company.</w:t>
      </w:r>
    </w:p>
    <w:p>
      <w:pPr>
        <w:pStyle w:val="VEBodyText"/>
        <w:rPr/>
      </w:pPr>
      <w:r>
        <w:rPr>
          <w:b/>
          <w:bCs/>
        </w:rPr>
        <w:t xml:space="preserve">Article 4  Enron Corp. Covenants and Agreements.  </w:t>
      </w:r>
      <w:r>
        <w:rPr/>
        <w:t>Enron Corp</w:t>
      </w:r>
      <w:ins w:id="134" w:author="LBROBINS" w:date="2001-10-14T16:13:00Z">
        <w:r>
          <w:rPr/>
          <w:t>.</w:t>
        </w:r>
      </w:ins>
      <w:r>
        <w:rPr/>
        <w:t xml:space="preserve"> agrees and consents to any and all actions which must be taken by the Company in order to fulfill and perform its obligations under this Agreement and Enron Corp. agrees and covenants to take any and all actions necessary or appropriate to </w:t>
      </w:r>
      <w:ins w:id="135" w:author="LBROBINS" w:date="2001-10-14T16:14:00Z">
        <w:r>
          <w:rPr/>
          <w:t xml:space="preserve">enable or </w:t>
        </w:r>
      </w:ins>
      <w:r>
        <w:rPr/>
        <w:t xml:space="preserve">cause the Company to take </w:t>
      </w:r>
      <w:ins w:id="136" w:author="LBROBINS" w:date="2001-10-14T16:13:00Z">
        <w:r>
          <w:rPr/>
          <w:t xml:space="preserve">any </w:t>
        </w:r>
      </w:ins>
      <w:r>
        <w:rPr/>
        <w:t>and all actions necessary for the Company to fulfill and perform its obligations under this Agreement.</w:t>
      </w:r>
    </w:p>
    <w:p>
      <w:pPr>
        <w:pStyle w:val="VEBodyText"/>
        <w:rPr/>
      </w:pPr>
      <w:r>
        <w:rPr>
          <w:b/>
          <w:bCs/>
        </w:rPr>
        <w:t xml:space="preserve">Article 5  Effective Date/Termination.  </w:t>
      </w:r>
      <w:r>
        <w:rPr/>
        <w:t>This Agreement shall become effective on the Closing Date and shall terminate and be without further force or effect upon the termination of the Contribution Agreement.</w:t>
      </w:r>
    </w:p>
    <w:p>
      <w:pPr>
        <w:pStyle w:val="VEBodyText"/>
        <w:ind w:firstLine="720" w:end="0"/>
        <w:rPr/>
      </w:pPr>
      <w:r>
        <w:rPr>
          <w:b/>
          <w:bCs/>
        </w:rPr>
        <w:t>IN WITNESS WHEREOF</w:t>
      </w:r>
      <w:r>
        <w:rPr/>
        <w:t>, this Agreement has been executed by duly authorized representatives of each of the Parties as of the date first above written.</w:t>
      </w:r>
    </w:p>
    <w:p>
      <w:pPr>
        <w:pStyle w:val="VEBodyText"/>
        <w:rPr>
          <w:b/>
          <w:bCs/>
        </w:rPr>
      </w:pPr>
      <w:r>
        <w:rPr>
          <w:b/>
          <w:bCs/>
        </w:rPr>
        <w:t>ENRON CORP.</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b/>
          <w:bCs/>
          <w:u w:val="none"/>
        </w:rPr>
      </w:pPr>
      <w:r>
        <w:rPr/>
      </w:r>
    </w:p>
    <w:p>
      <w:pPr>
        <w:pStyle w:val="VEBodyText"/>
        <w:rPr>
          <w:b/>
          <w:bCs/>
        </w:rPr>
      </w:pPr>
      <w:r>
        <w:rPr>
          <w:b/>
          <w:bCs/>
        </w:rPr>
        <w:t>LEAF RIVER PULP COMPANY, LLC</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u w:val="none"/>
        </w:rPr>
      </w:pPr>
      <w:r>
        <w:rPr/>
      </w:r>
    </w:p>
    <w:p>
      <w:pPr>
        <w:pStyle w:val="VEBodyText"/>
        <w:rPr>
          <w:b/>
          <w:bCs/>
        </w:rPr>
      </w:pPr>
      <w:r>
        <w:rPr>
          <w:b/>
          <w:bCs/>
        </w:rPr>
      </w:r>
    </w:p>
    <w:p>
      <w:pPr>
        <w:pStyle w:val="VEBodyText"/>
        <w:rPr>
          <w:b/>
          <w:bCs/>
        </w:rPr>
      </w:pPr>
      <w:r>
        <w:rPr>
          <w:b/>
          <w:bCs/>
        </w:rPr>
        <w:t>LEAF RIVER FOREST PRODUCTS, INC.</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u w:val="none"/>
        </w:rPr>
      </w:pPr>
      <w:r>
        <w:rPr/>
      </w:r>
    </w:p>
    <w:p>
      <w:pPr>
        <w:pStyle w:val="VEBodyText"/>
        <w:rPr>
          <w:b/>
          <w:bCs/>
        </w:rPr>
      </w:pPr>
      <w:r>
        <w:rPr>
          <w:b/>
          <w:bCs/>
        </w:rPr>
        <w:t>GEORGIA-PACIFIC CORPORATION</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NoSpace"/>
        <w:rPr>
          <w:rStyle w:val="VEUnderline"/>
          <w:u w:val="none"/>
        </w:rPr>
      </w:pPr>
      <w:r>
        <w:rPr/>
      </w:r>
    </w:p>
    <w:p>
      <w:pPr>
        <w:pStyle w:val="VEBodyText"/>
        <w:rPr>
          <w:rStyle w:val="VEUnderline"/>
          <w:u w:val="none"/>
        </w:rPr>
      </w:pPr>
      <w:r>
        <w:rPr/>
      </w:r>
    </w:p>
    <w:p>
      <w:pPr>
        <w:pStyle w:val="VEBodyTextNoSpace"/>
        <w:rPr>
          <w:rStyle w:val="VEDocumentInformation"/>
          <w:lang w:val="en-CA"/>
        </w:rPr>
      </w:pPr>
      <w:r>
        <w:rPr/>
      </w:r>
    </w:p>
    <w:p>
      <w:pPr>
        <w:pStyle w:val="VEBodyText"/>
        <w:spacing w:before="0" w:after="240"/>
        <w:rPr/>
      </w:pPr>
      <w:ins w:id="137" w:author="foobar" w:date="2001-10-14T22:29:00Z">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331540_1_.doc</w:t>
        </w:r>
        <w:r>
          <w:rPr>
            <w:rStyle w:val="VEDocumentInformation"/>
          </w:rPr>
          <w:fldChar w:fldCharType="end"/>
        </w:r>
      </w:ins>
      <w:r>
        <w:rPr>
          <w:rStyle w:val="VEDocumentInformation"/>
        </w:rPr>
        <w:t>10</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ins w:id="138" w:author="foobar" w:date="2001-10-14T22:29:00Z">
      <w:r>
        <w:rPr/>
        <w:fldChar w:fldCharType="begin"/>
      </w:r>
      <w:r>
        <w:rPr/>
        <w:instrText xml:space="preserve"> PAGE </w:instrText>
      </w:r>
      <w:r>
        <w:rPr/>
        <w:fldChar w:fldCharType="separate"/>
      </w:r>
      <w:r>
        <w:rPr/>
        <w:t>9</w:t>
      </w:r>
      <w:r>
        <w:rPr/>
        <w:fldChar w:fldCharType="end"/>
      </w:r>
    </w:ins>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VEBoldItalic">
    <w:name w:val="VE Bold Italic"/>
    <w:basedOn w:val="DefaultParagraphFont"/>
    <w:qFormat/>
    <w:rPr>
      <w:b/>
      <w:bCs/>
      <w:i/>
      <w:iCs/>
    </w:rPr>
  </w:style>
  <w:style w:type="character" w:styleId="VEBoldUnderlineItalic">
    <w:name w:val="VE Bold Underline Italic"/>
    <w:basedOn w:val="DefaultParagraphFont"/>
    <w:qFormat/>
    <w:rPr>
      <w:b/>
      <w:bCs/>
      <w:i/>
      <w:iCs/>
      <w:u w:val="single"/>
    </w:rPr>
  </w:style>
  <w:style w:type="character" w:styleId="VEBoldUnderline">
    <w:name w:val="VE Bold Underline"/>
    <w:basedOn w:val="DefaultParagraphFont"/>
    <w:qFormat/>
    <w:rPr>
      <w:b/>
      <w:bCs/>
      <w:u w:val="single"/>
    </w:rPr>
  </w:style>
  <w:style w:type="character" w:styleId="VEBold">
    <w:name w:val="VE Bold"/>
    <w:basedOn w:val="DefaultParagraphFont"/>
    <w:qFormat/>
    <w:rPr>
      <w:b/>
      <w:bCs/>
    </w:rPr>
  </w:style>
  <w:style w:type="character" w:styleId="VEDoubleUnderline">
    <w:name w:val="VE Double Underline"/>
    <w:basedOn w:val="DefaultParagraphFont"/>
    <w:qFormat/>
    <w:rPr>
      <w:u w:val="double"/>
    </w:rPr>
  </w:style>
  <w:style w:type="character" w:styleId="VEItalic">
    <w:name w:val="VE Italic"/>
    <w:basedOn w:val="DefaultParagraphFont"/>
    <w:qFormat/>
    <w:rPr>
      <w:i/>
      <w:iCs/>
    </w:rPr>
  </w:style>
  <w:style w:type="character" w:styleId="VESmallCap">
    <w:name w:val="VE Small Cap"/>
    <w:basedOn w:val="DefaultParagraphFont"/>
    <w:qFormat/>
    <w:rPr>
      <w:smallCaps/>
      <w:position w:val="0"/>
      <w:sz w:val="24"/>
      <w:vertAlign w:val="baseline"/>
    </w:rPr>
  </w:style>
  <w:style w:type="character" w:styleId="VEUnderlineItalic">
    <w:name w:val="VE Underline Italic"/>
    <w:basedOn w:val="DefaultParagraphFont"/>
    <w:qFormat/>
    <w:rPr>
      <w:i/>
      <w:iCs/>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szCs w:val="16"/>
    </w:rPr>
  </w:style>
  <w:style w:type="character" w:styleId="VECaption">
    <w:name w:val="VE Caption"/>
    <w:basedOn w:val="DefaultParagraphFont"/>
    <w:qFormat/>
    <w:rPr>
      <w:i/>
      <w:iCs/>
    </w:rPr>
  </w:style>
  <w:style w:type="character" w:styleId="VEDefinitions">
    <w:name w:val="VE Definitions"/>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spacing w:before="0" w:after="240"/>
      <w:ind w:hanging="720" w:start="1440" w:end="0"/>
    </w:pPr>
    <w:rPr/>
  </w:style>
  <w:style w:type="paragraph" w:styleId="VEABCList">
    <w:name w:val="VE ABC List"/>
    <w:basedOn w:val="VENormal"/>
    <w:qFormat/>
    <w:pPr>
      <w:spacing w:before="0" w:after="240"/>
      <w:ind w:hanging="720" w:start="1440" w:end="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firstLine="1440" w:start="720" w:end="720"/>
    </w:pPr>
    <w:rPr/>
  </w:style>
  <w:style w:type="paragraph" w:styleId="VEBodyTextLeftIndent1">
    <w:name w:val="VE Body Text Left Indent 1"/>
    <w:basedOn w:val="VENormal"/>
    <w:qFormat/>
    <w:pPr>
      <w:spacing w:before="0" w:after="240"/>
      <w:ind w:firstLine="720" w:start="1440" w:end="720"/>
    </w:pPr>
    <w:rPr/>
  </w:style>
  <w:style w:type="paragraph" w:styleId="VEBodyTextNoSpace">
    <w:name w:val="VE Body Text No Space"/>
    <w:basedOn w:val="VENormal"/>
    <w:qFormat/>
    <w:pPr/>
    <w:rPr/>
  </w:style>
  <w:style w:type="paragraph" w:styleId="BTL1">
    <w:name w:val="BTL1"/>
    <w:basedOn w:val="VEBodyTextLeftIndent5"/>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pPr>
    <w:rPr>
      <w:b/>
      <w:bCs/>
    </w:rPr>
  </w:style>
  <w:style w:type="paragraph" w:styleId="VEHeading2">
    <w:name w:val="VE Heading 2"/>
    <w:basedOn w:val="VENormal"/>
    <w:next w:val="VEBodyText2"/>
    <w:qFormat/>
    <w:pPr>
      <w:keepNext w:val="true"/>
      <w:spacing w:before="0" w:after="240"/>
      <w:ind w:hanging="0" w:start="720" w:end="0"/>
    </w:pPr>
    <w:rPr/>
  </w:style>
  <w:style w:type="paragraph" w:styleId="VEHeading3">
    <w:name w:val="VE Heading 3"/>
    <w:basedOn w:val="VENormal"/>
    <w:next w:val="VEBodyText3"/>
    <w:qFormat/>
    <w:pPr>
      <w:keepNext w:val="true"/>
      <w:spacing w:before="0" w:after="240"/>
      <w:ind w:hanging="0" w:start="1440" w:end="0"/>
    </w:pPr>
    <w:rPr/>
  </w:style>
  <w:style w:type="paragraph" w:styleId="VEHeading4">
    <w:name w:val="VE Heading 4"/>
    <w:basedOn w:val="VENormal"/>
    <w:next w:val="VEBodyText4"/>
    <w:qFormat/>
    <w:pPr>
      <w:keepNext w:val="true"/>
      <w:spacing w:before="0" w:after="240"/>
      <w:ind w:hanging="0" w:start="2160" w:end="0"/>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spacing w:before="0" w:after="240"/>
    </w:pPr>
    <w:rPr/>
  </w:style>
  <w:style w:type="paragraph" w:styleId="VENumbered2">
    <w:name w:val="VE Numbered 2"/>
    <w:basedOn w:val="VENormal"/>
    <w:next w:val="VEBodyTextFLI"/>
    <w:qFormat/>
    <w:pPr>
      <w:spacing w:before="0" w:after="240"/>
      <w:ind w:firstLine="720" w:start="0" w:end="0"/>
    </w:pPr>
    <w:rPr/>
  </w:style>
  <w:style w:type="paragraph" w:styleId="VENumbered3">
    <w:name w:val="VE Numbered 3"/>
    <w:basedOn w:val="VENormal"/>
    <w:next w:val="VEBodyTextFLI"/>
    <w:qFormat/>
    <w:pPr>
      <w:spacing w:before="0" w:after="240"/>
      <w:ind w:firstLine="1440" w:start="0" w:end="0"/>
    </w:pPr>
    <w:rPr/>
  </w:style>
  <w:style w:type="paragraph" w:styleId="VENumbered4">
    <w:name w:val="VE Numbered 4"/>
    <w:basedOn w:val="VENormal"/>
    <w:next w:val="VEBodyTextFLI"/>
    <w:qFormat/>
    <w:pPr>
      <w:spacing w:before="0" w:after="240"/>
      <w:ind w:firstLine="2160" w:start="0" w:end="0"/>
    </w:pPr>
    <w:rPr/>
  </w:style>
  <w:style w:type="paragraph" w:styleId="VENumbered5">
    <w:name w:val="VE Numbered 5"/>
    <w:basedOn w:val="VENormal"/>
    <w:next w:val="VEBodyTextFLI"/>
    <w:qFormat/>
    <w:pPr>
      <w:spacing w:before="0" w:after="240"/>
      <w:ind w:firstLine="2880" w:start="0" w:end="0"/>
    </w:pPr>
    <w:rPr/>
  </w:style>
  <w:style w:type="paragraph" w:styleId="VENumbered6">
    <w:name w:val="VE Numbered 6"/>
    <w:basedOn w:val="VENormal"/>
    <w:next w:val="VEBodyTextFLI"/>
    <w:qFormat/>
    <w:pPr>
      <w:spacing w:before="0" w:after="240"/>
      <w:ind w:firstLine="3600" w:start="0" w:end="0"/>
    </w:pPr>
    <w:rPr/>
  </w:style>
  <w:style w:type="paragraph" w:styleId="VENumbered7">
    <w:name w:val="VE Numbered 7"/>
    <w:basedOn w:val="VENormal"/>
    <w:next w:val="VEBodyTextFLI"/>
    <w:qFormat/>
    <w:pPr>
      <w:spacing w:before="0" w:after="240"/>
      <w:ind w:firstLine="4320" w:start="0" w:end="0"/>
    </w:pPr>
    <w:rPr/>
  </w:style>
  <w:style w:type="paragraph" w:styleId="VENumbered8">
    <w:name w:val="VE Numbered 8"/>
    <w:basedOn w:val="VENormal"/>
    <w:next w:val="VEBodyTextFLI"/>
    <w:qFormat/>
    <w:pPr>
      <w:spacing w:before="0" w:after="240"/>
      <w:ind w:firstLine="5040" w:start="0" w:end="0"/>
    </w:pPr>
    <w:rPr/>
  </w:style>
  <w:style w:type="paragraph" w:styleId="VENumbered9">
    <w:name w:val="VE Numbered 9"/>
    <w:basedOn w:val="VENormal"/>
    <w:next w:val="VEBodyTextFLI"/>
    <w:qFormat/>
    <w:pPr>
      <w:spacing w:before="0" w:after="240"/>
      <w:ind w:firstLine="5760" w:start="0" w:end="0"/>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tfi1">
    <w:name w:val="btfi1"/>
    <w:basedOn w:val="VEBodyTextFLI1"/>
    <w:qFormat/>
    <w:pPr>
      <w:ind w:firstLine="1440" w:start="720" w:end="0"/>
    </w:pPr>
    <w:rPr/>
  </w:style>
  <w:style w:type="paragraph" w:styleId="VESubHeading">
    <w:name w:val="VE Sub Heading"/>
    <w:basedOn w:val="VENormal"/>
    <w:next w:val="VEBodyText"/>
    <w:qFormat/>
    <w:pPr>
      <w:spacing w:before="0" w:after="240"/>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rPr/>
  </w:style>
  <w:style w:type="paragraph" w:styleId="VETableABC">
    <w:name w:val="VE Table ABC"/>
    <w:basedOn w:val="VENormal"/>
    <w:qFormat/>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spacing w:before="0" w:after="240"/>
      <w:jc w:val="start"/>
    </w:pPr>
    <w:rPr/>
  </w:style>
  <w:style w:type="paragraph" w:styleId="VESchedule2">
    <w:name w:val="VE Schedule 2"/>
    <w:basedOn w:val="VENormal"/>
    <w:next w:val="VEBodyTextFLI"/>
    <w:qFormat/>
    <w:pPr>
      <w:spacing w:before="0" w:after="240"/>
    </w:pPr>
    <w:rPr/>
  </w:style>
  <w:style w:type="paragraph" w:styleId="VESchedule3">
    <w:name w:val="VE Schedule 3"/>
    <w:basedOn w:val="VENormal"/>
    <w:next w:val="VEBodyTextFLI"/>
    <w:qFormat/>
    <w:pPr>
      <w:spacing w:before="0" w:after="240"/>
    </w:pPr>
    <w:rPr/>
  </w:style>
  <w:style w:type="paragraph" w:styleId="VESchedule4">
    <w:name w:val="VE Schedule 4"/>
    <w:basedOn w:val="VENormal"/>
    <w:next w:val="VEBodyTextFLI"/>
    <w:qFormat/>
    <w:pPr>
      <w:spacing w:before="0" w:after="24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bCs/>
      <w:i/>
      <w:iCs/>
    </w:rPr>
  </w:style>
  <w:style w:type="paragraph" w:styleId="BodyText3">
    <w:name w:val="Body Text 3"/>
    <w:basedOn w:val="Normal"/>
    <w:qFormat/>
    <w:pPr>
      <w:tabs>
        <w:tab w:val="clear" w:pos="720"/>
        <w:tab w:val="left" w:pos="0" w:leader="none"/>
      </w:tabs>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2001-10-14T17:45:00Z</dcterms:created>
  <dc:creator> </dc:creator>
  <dc:description/>
  <dc:language>en-CA</dc:language>
  <cp:lastModifiedBy>LBROBINS</cp:lastModifiedBy>
  <cp:lastPrinted>2001-10-14T12:31:00Z</cp:lastPrinted>
  <dcterms:modified xsi:type="dcterms:W3CDTF">2001-10-14T18:18:00Z</dcterms:modified>
  <cp:revision>1</cp:revision>
  <dc:subject/>
  <dc:title>This Human Resources Agreement dated this 28th day of February, 2001, is made between Shell Oil Company, a Delaware corporatio</dc:title>
</cp:coreProperties>
</file>