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Term Sheet for Agreement</w:t>
      </w:r>
    </w:p>
    <w:p>
      <w:pPr>
        <w:pStyle w:val="Normal"/>
        <w:widowControl/>
        <w:jc w:val="center"/>
        <w:rPr>
          <w:b/>
        </w:rPr>
      </w:pPr>
      <w:r>
        <w:rPr>
          <w:b/>
        </w:rPr>
        <w:t xml:space="preserve"> </w:t>
      </w:r>
      <w:r>
        <w:rPr>
          <w:b/>
        </w:rPr>
        <w:t>between Sports Facilities L.P. and Rocket Ball, Ltd.</w:t>
      </w:r>
    </w:p>
    <w:p>
      <w:pPr>
        <w:pStyle w:val="Normal"/>
        <w:widowControl/>
        <w:jc w:val="center"/>
        <w:rPr>
          <w:b/>
        </w:rPr>
      </w:pPr>
      <w:r>
        <w:rPr>
          <w:b/>
        </w:rPr>
        <w:t xml:space="preserve"> </w:t>
      </w:r>
      <w:r>
        <w:rPr>
          <w:b/>
        </w:rPr>
        <w:t>Regarding Proposed Downtown Arena</w:t>
      </w:r>
    </w:p>
    <w:p>
      <w:pPr>
        <w:pStyle w:val="Normal"/>
        <w:widowControl/>
        <w:ind w:firstLine="1440" w:end="0"/>
        <w:rPr/>
      </w:pPr>
      <w:r>
        <w:rPr/>
      </w:r>
    </w:p>
    <w:p>
      <w:pPr>
        <w:pStyle w:val="Normal"/>
        <w:widowControl/>
        <w:rPr/>
      </w:pPr>
      <w:r>
        <w:rPr/>
      </w:r>
    </w:p>
    <w:p>
      <w:pPr>
        <w:pStyle w:val="Normal"/>
        <w:widowControl/>
        <w:rPr>
          <w:b/>
        </w:rPr>
      </w:pPr>
      <w:r>
        <w:rPr>
          <w:b/>
        </w:rPr>
        <w:t>Opportunities to be Made Available.</w:t>
      </w:r>
    </w:p>
    <w:p>
      <w:pPr>
        <w:pStyle w:val="Normal"/>
        <w:widowControl/>
        <w:rPr/>
      </w:pPr>
      <w:r>
        <w:rPr/>
      </w:r>
    </w:p>
    <w:p>
      <w:pPr>
        <w:pStyle w:val="Level1"/>
        <w:widowControl/>
        <w:numPr>
          <w:ilvl w:val="0"/>
          <w:numId w:val="6"/>
        </w:numPr>
        <w:tabs>
          <w:tab w:val="clear" w:pos="720"/>
          <w:tab w:val="left" w:pos="-1440" w:leader="none"/>
        </w:tabs>
        <w:rPr/>
      </w:pPr>
      <w:r>
        <w:rPr/>
        <w:t xml:space="preserve">RocketBall, Ltd. (the </w:t>
      </w:r>
      <w:r>
        <w:rPr>
          <w:rFonts w:cs="WP TypographicSymbols" w:ascii="WP TypographicSymbols" w:hAnsi="WP TypographicSymbols"/>
        </w:rPr>
        <w:t>A</w:t>
      </w:r>
      <w:r>
        <w:rPr/>
        <w:t>NBA Club,</w:t>
      </w:r>
      <w:r>
        <w:rPr>
          <w:rFonts w:cs="WP TypographicSymbols" w:ascii="WP TypographicSymbols" w:hAnsi="WP TypographicSymbols"/>
        </w:rPr>
        <w:t>@</w:t>
      </w:r>
      <w:r>
        <w:rPr/>
        <w:t xml:space="preserve"> which term shall include RocketBall, Ltd., and its successors and assigns) shall make available to the partners in Sports Facilities, L.P. (the </w:t>
      </w:r>
      <w:r>
        <w:rPr>
          <w:rFonts w:cs="WP TypographicSymbols" w:ascii="WP TypographicSymbols" w:hAnsi="WP TypographicSymbols"/>
        </w:rPr>
        <w:t>A</w:t>
      </w:r>
      <w:r>
        <w:rPr/>
        <w:t>Partnership,</w:t>
      </w:r>
      <w:r>
        <w:rPr>
          <w:rFonts w:cs="WP TypographicSymbols" w:ascii="WP TypographicSymbols" w:hAnsi="WP TypographicSymbols"/>
        </w:rPr>
        <w:t>@</w:t>
      </w:r>
      <w:r>
        <w:rPr/>
        <w:t xml:space="preserve"> with the partners in the Partnership being referred to individually as a </w:t>
      </w:r>
      <w:r>
        <w:rPr>
          <w:rFonts w:cs="WP TypographicSymbols" w:ascii="WP TypographicSymbols" w:hAnsi="WP TypographicSymbols"/>
        </w:rPr>
        <w:t>A</w:t>
      </w:r>
      <w:r>
        <w:rPr/>
        <w:t>Partner</w:t>
      </w:r>
      <w:r>
        <w:rPr>
          <w:rFonts w:cs="WP TypographicSymbols" w:ascii="WP TypographicSymbols" w:hAnsi="WP TypographicSymbols"/>
        </w:rPr>
        <w:t>@</w:t>
      </w:r>
      <w:r>
        <w:rPr/>
        <w:t xml:space="preserve"> and collectively as the </w:t>
      </w:r>
      <w:r>
        <w:rPr>
          <w:rFonts w:cs="WP TypographicSymbols" w:ascii="WP TypographicSymbols" w:hAnsi="WP TypographicSymbols"/>
        </w:rPr>
        <w:t>A</w:t>
      </w:r>
      <w:r>
        <w:rPr/>
        <w:t>Partners</w:t>
      </w:r>
      <w:r>
        <w:rPr>
          <w:rFonts w:cs="WP TypographicSymbols" w:ascii="WP TypographicSymbols" w:hAnsi="WP TypographicSymbols"/>
        </w:rPr>
        <w:t>@</w:t>
      </w:r>
      <w:r>
        <w:rPr/>
        <w:t>) the opportunity, as more fully described below:</w:t>
      </w:r>
    </w:p>
    <w:p>
      <w:pPr>
        <w:pStyle w:val="Normal"/>
        <w:widowControl/>
        <w:rPr/>
      </w:pPr>
      <w:r>
        <w:rPr/>
      </w:r>
    </w:p>
    <w:p>
      <w:pPr>
        <w:pStyle w:val="Normal"/>
        <w:widowControl/>
        <w:tabs>
          <w:tab w:val="clear" w:pos="720"/>
          <w:tab w:val="left" w:pos="-1440" w:leader="none"/>
        </w:tabs>
        <w:ind w:hanging="720" w:start="1440" w:end="0"/>
        <w:rPr/>
      </w:pPr>
      <w:r>
        <w:rPr/>
        <w:t>1.</w:t>
        <w:tab/>
        <w:t>to become sponsors of the NBA Club;</w:t>
      </w:r>
      <w:del w:id="0" w:author="JohnWatson" w:date="2000-09-06T10:49:00Z">
        <w:r>
          <w:rPr/>
          <w:delText xml:space="preserve"> and</w:delText>
        </w:r>
      </w:del>
    </w:p>
    <w:p>
      <w:pPr>
        <w:pStyle w:val="Normal"/>
        <w:widowControl/>
        <w:rPr/>
      </w:pPr>
      <w:r>
        <w:rPr/>
      </w:r>
    </w:p>
    <w:p>
      <w:pPr>
        <w:pStyle w:val="Normal"/>
        <w:widowControl/>
        <w:tabs>
          <w:tab w:val="clear" w:pos="720"/>
          <w:tab w:val="left" w:pos="-1440" w:leader="none"/>
        </w:tabs>
        <w:ind w:hanging="720" w:start="1440" w:end="0"/>
        <w:rPr>
          <w:ins w:id="9" w:author="JohnWatson" w:date="2000-09-06T10:47:00Z"/>
        </w:rPr>
      </w:pPr>
      <w:r>
        <w:rPr/>
        <w:t>2.</w:t>
        <w:tab/>
        <w:t xml:space="preserve">to purchase </w:t>
      </w:r>
      <w:del w:id="1" w:author="JohnWatson" w:date="2000-09-06T10:45:00Z">
        <w:r>
          <w:rPr/>
          <w:delText>club</w:delText>
        </w:r>
      </w:del>
      <w:ins w:id="2" w:author="JohnWatson" w:date="2000-09-06T10:46:00Z">
        <w:r>
          <w:rPr/>
          <w:t>on a priority basis, after certain sponsor commitments are satisfied, premium</w:t>
        </w:r>
      </w:ins>
      <w:r>
        <w:rPr/>
        <w:t xml:space="preserve"> seats and/or suites prior to such </w:t>
      </w:r>
      <w:del w:id="3" w:author="JohnWatson" w:date="2000-09-06T10:45:00Z">
        <w:r>
          <w:rPr/>
          <w:delText>club</w:delText>
        </w:r>
      </w:del>
      <w:ins w:id="4" w:author="JohnWatson" w:date="2000-09-06T10:45:00Z">
        <w:r>
          <w:rPr/>
          <w:t>premium</w:t>
        </w:r>
      </w:ins>
      <w:r>
        <w:rPr/>
        <w:t xml:space="preserve"> seats and/or suites being offered to </w:t>
      </w:r>
      <w:del w:id="5" w:author="JohnWatson" w:date="2000-09-06T10:47:00Z">
        <w:r>
          <w:rPr/>
          <w:delText>the general public</w:delText>
        </w:r>
      </w:del>
      <w:ins w:id="6" w:author="JohnWatson" w:date="2000-09-06T10:47:00Z">
        <w:r>
          <w:rPr/>
          <w:t>others</w:t>
        </w:r>
      </w:ins>
      <w:del w:id="7" w:author="JohnWatson" w:date="2000-09-06T10:49:00Z">
        <w:r>
          <w:rPr/>
          <w:delText>.</w:delText>
        </w:r>
      </w:del>
      <w:ins w:id="8" w:author="JohnWatson" w:date="2000-09-06T10:49:00Z">
        <w:r>
          <w:rPr/>
          <w:t>;</w:t>
        </w:r>
      </w:ins>
    </w:p>
    <w:p>
      <w:pPr>
        <w:pStyle w:val="Normal"/>
        <w:widowControl/>
        <w:tabs>
          <w:tab w:val="clear" w:pos="720"/>
          <w:tab w:val="left" w:pos="-1440" w:leader="none"/>
        </w:tabs>
        <w:ind w:hanging="720" w:start="1440" w:end="0"/>
        <w:rPr>
          <w:ins w:id="11" w:author="JohnWatson" w:date="2000-09-06T10:47:00Z"/>
        </w:rPr>
      </w:pPr>
      <w:ins w:id="10" w:author="JohnWatson" w:date="2000-09-06T10:47:00Z">
        <w:r>
          <w:rPr/>
        </w:r>
      </w:ins>
    </w:p>
    <w:p>
      <w:pPr>
        <w:pStyle w:val="Normal"/>
        <w:widowControl/>
        <w:tabs>
          <w:tab w:val="clear" w:pos="720"/>
          <w:tab w:val="left" w:pos="-1440" w:leader="none"/>
        </w:tabs>
        <w:ind w:hanging="720" w:start="1440" w:end="0"/>
        <w:rPr>
          <w:ins w:id="14" w:author="JohnWatson" w:date="2000-09-06T10:49:00Z"/>
        </w:rPr>
      </w:pPr>
      <w:ins w:id="12" w:author="JohnWatson" w:date="2000-09-06T10:47:00Z">
        <w:r>
          <w:rPr/>
          <w:t>3.</w:t>
          <w:tab/>
          <w:t>to have allocated one parking space per Partner in the most advantageous location in the parking garage</w:t>
        </w:r>
      </w:ins>
      <w:ins w:id="13" w:author="JohnWatson" w:date="2000-09-06T10:49:00Z">
        <w:r>
          <w:rPr/>
          <w:t>; and</w:t>
        </w:r>
      </w:ins>
    </w:p>
    <w:p>
      <w:pPr>
        <w:pStyle w:val="Normal"/>
        <w:widowControl/>
        <w:tabs>
          <w:tab w:val="clear" w:pos="720"/>
          <w:tab w:val="left" w:pos="-1440" w:leader="none"/>
        </w:tabs>
        <w:ind w:hanging="720" w:start="1440" w:end="0"/>
        <w:rPr>
          <w:ins w:id="16" w:author="JohnWatson" w:date="2000-09-06T10:49:00Z"/>
        </w:rPr>
      </w:pPr>
      <w:ins w:id="15" w:author="JohnWatson" w:date="2000-09-06T10:49:00Z">
        <w:r>
          <w:rPr/>
        </w:r>
      </w:ins>
    </w:p>
    <w:p>
      <w:pPr>
        <w:pStyle w:val="Normal"/>
        <w:widowControl/>
        <w:tabs>
          <w:tab w:val="clear" w:pos="720"/>
          <w:tab w:val="left" w:pos="-1440" w:leader="none"/>
        </w:tabs>
        <w:ind w:hanging="720" w:start="1440" w:end="0"/>
        <w:rPr/>
      </w:pPr>
      <w:ins w:id="17" w:author="JohnWatson" w:date="2000-09-06T10:49:00Z">
        <w:r>
          <w:rPr/>
          <w:t>4.</w:t>
          <w:tab/>
          <w:t>to have the Partnership and each Partner recognized for their civic contribution at Rockets home games in the new Arena during the first season in the new Arena.</w:t>
        </w:r>
      </w:ins>
    </w:p>
    <w:p>
      <w:pPr>
        <w:pStyle w:val="Normal"/>
        <w:widowControl/>
        <w:rPr/>
      </w:pPr>
      <w:r>
        <w:rPr/>
      </w:r>
    </w:p>
    <w:p>
      <w:pPr>
        <w:pStyle w:val="Normal"/>
        <w:widowControl/>
        <w:rPr>
          <w:b/>
        </w:rPr>
      </w:pPr>
      <w:r>
        <w:rPr>
          <w:b/>
        </w:rPr>
        <w:t>General.</w:t>
      </w:r>
    </w:p>
    <w:p>
      <w:pPr>
        <w:pStyle w:val="Normal"/>
        <w:widowControl/>
        <w:rPr/>
      </w:pPr>
      <w:r>
        <w:rPr/>
      </w:r>
    </w:p>
    <w:p>
      <w:pPr>
        <w:pStyle w:val="Level1"/>
        <w:widowControl/>
        <w:numPr>
          <w:ilvl w:val="0"/>
          <w:numId w:val="6"/>
        </w:numPr>
        <w:tabs>
          <w:tab w:val="clear" w:pos="720"/>
          <w:tab w:val="left" w:pos="-1440" w:leader="none"/>
        </w:tabs>
        <w:rPr/>
      </w:pPr>
      <w:r>
        <w:rPr/>
        <w:t>The NBA Club will, subject to existing confidentiality agreements, notify the Partnership of the general categories of existing sponsorships, the expiration dates of such sponsorships and whether preferential renewal rights exist.</w:t>
      </w:r>
    </w:p>
    <w:p>
      <w:pPr>
        <w:pStyle w:val="Normal"/>
        <w:widowControl/>
        <w:rPr/>
      </w:pPr>
      <w:r>
        <w:rPr/>
      </w:r>
    </w:p>
    <w:p>
      <w:pPr>
        <w:pStyle w:val="Level1"/>
        <w:widowControl/>
        <w:numPr>
          <w:ilvl w:val="0"/>
          <w:numId w:val="6"/>
        </w:numPr>
        <w:tabs>
          <w:tab w:val="clear" w:pos="720"/>
          <w:tab w:val="left" w:pos="-1440" w:leader="none"/>
        </w:tabs>
        <w:rPr/>
      </w:pPr>
      <w:r>
        <w:rPr/>
        <w:t xml:space="preserve">The NBA Club intends to bundle the most desirable suite and </w:t>
      </w:r>
      <w:del w:id="18" w:author="JohnWatson" w:date="2000-09-06T10:52:00Z">
        <w:r>
          <w:rPr/>
          <w:delText>club</w:delText>
        </w:r>
      </w:del>
      <w:ins w:id="19" w:author="JohnWatson" w:date="2000-09-06T10:52:00Z">
        <w:r>
          <w:rPr/>
          <w:t>premium</w:t>
        </w:r>
      </w:ins>
      <w:r>
        <w:rPr/>
        <w:t xml:space="preserve"> seating with other sponsorship elements, such as advertising, signage, other seating and other promotional opportunities.  A limited number of sponsors will be entitled to exclusive sponsorships in particular categories. </w:t>
      </w:r>
    </w:p>
    <w:p>
      <w:pPr>
        <w:pStyle w:val="Normal"/>
        <w:widowControl/>
        <w:rPr/>
      </w:pPr>
      <w:r>
        <w:rPr/>
      </w:r>
    </w:p>
    <w:p>
      <w:pPr>
        <w:pStyle w:val="Normal"/>
        <w:widowControl/>
        <w:rPr>
          <w:b/>
        </w:rPr>
      </w:pPr>
      <w:r>
        <w:rPr>
          <w:b/>
        </w:rPr>
        <w:t>Current Sponsorship Opportunities for Compaq Center.</w:t>
      </w:r>
    </w:p>
    <w:p>
      <w:pPr>
        <w:pStyle w:val="Normal"/>
        <w:widowControl/>
        <w:rPr/>
      </w:pPr>
      <w:r>
        <w:rPr/>
      </w:r>
    </w:p>
    <w:p>
      <w:pPr>
        <w:pStyle w:val="Level1"/>
        <w:widowControl/>
        <w:numPr>
          <w:ilvl w:val="0"/>
          <w:numId w:val="6"/>
        </w:numPr>
        <w:tabs>
          <w:tab w:val="clear" w:pos="720"/>
          <w:tab w:val="left" w:pos="-1440" w:leader="none"/>
        </w:tabs>
        <w:rPr/>
      </w:pPr>
      <w:r>
        <w:rPr/>
        <w:t>Subject to existing rights granted to sponsors, the NBA Club will provide  those Partners of the Partnership who express an interest in becoming sponsors with proposals for sponsorships of the NBA Club.</w:t>
      </w:r>
    </w:p>
    <w:p>
      <w:pPr>
        <w:pStyle w:val="Normal"/>
        <w:widowControl/>
        <w:rPr/>
      </w:pPr>
      <w:r>
        <w:rPr/>
      </w:r>
    </w:p>
    <w:p>
      <w:pPr>
        <w:pStyle w:val="Level1"/>
        <w:widowControl/>
        <w:numPr>
          <w:ilvl w:val="0"/>
          <w:numId w:val="6"/>
        </w:numPr>
        <w:tabs>
          <w:tab w:val="clear" w:pos="720"/>
          <w:tab w:val="left" w:pos="-1440" w:leader="none"/>
        </w:tabs>
        <w:rPr/>
      </w:pPr>
      <w:r>
        <w:rPr/>
        <w:t>Upon expiration of any existing exclusive sponsorships and any preferential rights, the NBA Club would provide notice to the Partnership and would give the Partners in the applicable categories the opportunity to compete for such sponsorship.</w:t>
      </w:r>
    </w:p>
    <w:p>
      <w:pPr>
        <w:pStyle w:val="Normal"/>
        <w:widowControl/>
        <w:rPr/>
      </w:pPr>
      <w:r>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keepNext w:val="true"/>
        <w:keepLines/>
        <w:widowControl/>
        <w:rPr>
          <w:b/>
        </w:rPr>
      </w:pPr>
      <w:r>
        <w:rPr>
          <w:b/>
        </w:rPr>
        <w:t>Sponsorship Opportunities for New Arena.</w:t>
      </w:r>
    </w:p>
    <w:p>
      <w:pPr>
        <w:pStyle w:val="Normal"/>
        <w:keepNext w:val="true"/>
        <w:keepLines/>
        <w:widowControl/>
        <w:rPr/>
      </w:pPr>
      <w:r>
        <w:rPr/>
      </w:r>
    </w:p>
    <w:p>
      <w:pPr>
        <w:pStyle w:val="Level1"/>
        <w:keepNext w:val="true"/>
        <w:keepLines/>
        <w:widowControl/>
        <w:numPr>
          <w:ilvl w:val="0"/>
          <w:numId w:val="6"/>
        </w:numPr>
        <w:tabs>
          <w:tab w:val="clear" w:pos="720"/>
          <w:tab w:val="left" w:pos="-1440" w:leader="none"/>
        </w:tabs>
        <w:rPr/>
      </w:pPr>
      <w:r>
        <w:rPr/>
        <w:t xml:space="preserve">Once the NBA Club is prepared to market the new Arena and after the NBA Club has satisfied its obligations to its then existing sponsors, the NBA Club would solicit expressions of interest from the Partners and  make proposals for sponsorships to each interested Partner. </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 xml:space="preserve">Partners who are excluded from certain sponsorship elements due to exclusives will still receive proposals that include suites and/or </w:t>
      </w:r>
      <w:del w:id="20" w:author="JohnWatson" w:date="2000-09-06T10:53:00Z">
        <w:r>
          <w:rPr/>
          <w:delText>club</w:delText>
        </w:r>
      </w:del>
      <w:ins w:id="21" w:author="JohnWatson" w:date="2000-09-06T10:53:00Z">
        <w:r>
          <w:rPr/>
          <w:t>premium</w:t>
        </w:r>
      </w:ins>
      <w:r>
        <w:rPr/>
        <w:t xml:space="preserve"> seats and other non-conflicting sponsorship elements.  Individuals who are partners will not be required to purchase advertising elements.</w:t>
      </w:r>
    </w:p>
    <w:p>
      <w:pPr>
        <w:pStyle w:val="Normal"/>
        <w:widowControl/>
        <w:rPr/>
      </w:pPr>
      <w:r>
        <w:rPr/>
      </w:r>
    </w:p>
    <w:p>
      <w:pPr>
        <w:pStyle w:val="Level1"/>
        <w:widowControl/>
        <w:numPr>
          <w:ilvl w:val="0"/>
          <w:numId w:val="6"/>
        </w:numPr>
        <w:tabs>
          <w:tab w:val="clear" w:pos="720"/>
          <w:tab w:val="left" w:pos="-1440" w:leader="none"/>
        </w:tabs>
        <w:rPr/>
      </w:pPr>
      <w:r>
        <w:rPr/>
        <w:t>Subject to preferential rights of its sponsors, Partners will be given an opportunity to bid</w:t>
      </w:r>
      <w:r>
        <w:rPr>
          <w:b/>
          <w:i/>
        </w:rPr>
        <w:t xml:space="preserve"> </w:t>
      </w:r>
      <w:r>
        <w:rPr/>
        <w:t xml:space="preserve">for naming rights. </w:t>
      </w:r>
    </w:p>
    <w:p>
      <w:pPr>
        <w:pStyle w:val="Normal"/>
        <w:widowControl/>
        <w:ind w:firstLine="720" w:end="0"/>
        <w:rPr/>
      </w:pPr>
      <w:r>
        <w:rPr/>
      </w:r>
    </w:p>
    <w:p>
      <w:pPr>
        <w:pStyle w:val="Normal"/>
        <w:widowControl/>
        <w:rPr/>
      </w:pPr>
      <w:r>
        <w:rPr>
          <w:b/>
        </w:rPr>
        <w:t>Negotiation.</w:t>
      </w:r>
      <w:r>
        <w:rPr/>
        <w:tab/>
        <w:tab/>
      </w:r>
    </w:p>
    <w:p>
      <w:pPr>
        <w:pStyle w:val="Normal"/>
        <w:widowControl/>
        <w:rPr/>
      </w:pPr>
      <w:r>
        <w:rPr/>
      </w:r>
    </w:p>
    <w:p>
      <w:pPr>
        <w:pStyle w:val="Level1"/>
        <w:widowControl/>
        <w:numPr>
          <w:ilvl w:val="0"/>
          <w:numId w:val="6"/>
        </w:numPr>
        <w:tabs>
          <w:tab w:val="clear" w:pos="720"/>
          <w:tab w:val="left" w:pos="-1440" w:leader="none"/>
        </w:tabs>
        <w:rPr/>
      </w:pPr>
      <w:r>
        <w:rPr/>
        <w:t>The NBA Club agrees to negotiate in good faith with  Partners for a period of 30 days following delivery of any sponsorship proposals, but the right to receive a proposal or to make a bid for naming rights will be a one-time right, and the NBA Club will not be obligated to re-offer any terms to the Partners or the Partnership. The sponsorship categories and elements and the terms of all sponsorship proposals offered and the process for bidding will be determined by the NBA Club in good faith.  Partners may be required to compete for certain sponsorship opportunities in addition to naming rights.</w:t>
      </w:r>
    </w:p>
    <w:p>
      <w:pPr>
        <w:pStyle w:val="Normal"/>
        <w:widowControl/>
        <w:rPr/>
      </w:pPr>
      <w:r>
        <w:rPr/>
      </w:r>
    </w:p>
    <w:p>
      <w:pPr>
        <w:pStyle w:val="Normal"/>
        <w:widowControl/>
        <w:rPr/>
      </w:pPr>
      <w:r>
        <w:rPr>
          <w:b/>
        </w:rPr>
        <w:t>Non-Sponsor Premium Seating</w:t>
      </w:r>
      <w:ins w:id="22" w:author="JohnWatson" w:date="2000-09-06T11:45:00Z">
        <w:r>
          <w:rPr>
            <w:b/>
          </w:rPr>
          <w:t xml:space="preserve"> and Parking</w:t>
        </w:r>
      </w:ins>
      <w:r>
        <w:rPr>
          <w:b/>
        </w:rPr>
        <w:t>.</w:t>
      </w:r>
    </w:p>
    <w:p>
      <w:pPr>
        <w:pStyle w:val="Normal"/>
        <w:widowControl/>
        <w:rPr/>
      </w:pPr>
      <w:r>
        <w:rPr/>
      </w:r>
    </w:p>
    <w:p>
      <w:pPr>
        <w:pStyle w:val="Level1"/>
        <w:widowControl/>
        <w:numPr>
          <w:ilvl w:val="0"/>
          <w:numId w:val="6"/>
        </w:numPr>
        <w:tabs>
          <w:tab w:val="clear" w:pos="720"/>
          <w:tab w:val="left" w:pos="-1440" w:leader="none"/>
        </w:tabs>
        <w:rPr>
          <w:ins w:id="28" w:author="JohnWatson" w:date="2000-09-06T10:59:00Z"/>
        </w:rPr>
      </w:pPr>
      <w:del w:id="23" w:author="JohnWatson" w:date="2000-09-06T10:55:00Z">
        <w:r>
          <w:rPr/>
          <w:delText xml:space="preserve">Partners who do not enter into sponsorship agreements with respect to the new Arena will still receive a one-time offer to purchase not more than 1 suite and/or up to 10 club seats prior to the date the same are offered to the general public, but after reserving such suites and club seats as the NBA Club may desire for NBA Club and current and future sponsor use. </w:delText>
        </w:r>
      </w:del>
      <w:ins w:id="24" w:author="JohnWatson" w:date="2000-09-06T10:55:00Z">
        <w:r>
          <w:rPr/>
          <w:t>The NBA Club may reserve 400 premium seats for Sponsors.</w:t>
        </w:r>
      </w:ins>
      <w:ins w:id="25" w:author="JohnWatson" w:date="2000-09-06T10:57:00Z">
        <w:r>
          <w:rPr/>
          <w:t xml:space="preserve">  The Partners collectively shall have the right to purchase the next 300 of the remaining premium seats in</w:t>
        </w:r>
      </w:ins>
      <w:ins w:id="26" w:author="JohnWatson" w:date="2000-09-06T10:59:00Z">
        <w:r>
          <w:rPr/>
          <w:t xml:space="preserve"> locations that they may choose</w:t>
        </w:r>
      </w:ins>
      <w:ins w:id="27" w:author="JohnWatson" w:date="2000-09-06T10:57:00Z">
        <w:r>
          <w:rPr/>
          <w:t xml:space="preserve">.  </w:t>
        </w:r>
      </w:ins>
    </w:p>
    <w:p>
      <w:pPr>
        <w:pStyle w:val="Level1"/>
        <w:widowControl/>
        <w:tabs>
          <w:tab w:val="clear" w:pos="720"/>
          <w:tab w:val="left" w:pos="-1440" w:leader="none"/>
        </w:tabs>
        <w:ind w:hanging="0" w:start="0" w:end="0"/>
        <w:rPr>
          <w:ins w:id="30" w:author="JohnWatson" w:date="2000-09-06T10:59:00Z"/>
        </w:rPr>
      </w:pPr>
      <w:ins w:id="29" w:author="JohnWatson" w:date="2000-09-06T10:59:00Z">
        <w:r>
          <w:rPr/>
        </w:r>
      </w:ins>
    </w:p>
    <w:p>
      <w:pPr>
        <w:pStyle w:val="Normal"/>
        <w:numPr>
          <w:ilvl w:val="0"/>
          <w:numId w:val="4"/>
        </w:numPr>
        <w:tabs>
          <w:tab w:val="left" w:pos="720" w:leader="none"/>
        </w:tabs>
        <w:ind w:hanging="720" w:start="720" w:end="0"/>
        <w:rPr>
          <w:ins w:id="38" w:author="JohnWatson" w:date="2000-09-06T11:05:00Z"/>
        </w:rPr>
      </w:pPr>
      <w:ins w:id="31" w:author="JohnWatson" w:date="2000-09-06T11:02:00Z">
        <w:r>
          <w:rPr/>
          <w:t>The NBA Club may reserve 6 suites for Sponsors.  In addition, anyone that pays a price of $100,000 or more in excess of the market price of the suite shall have priority of choice of suites over the Partners</w:t>
        </w:r>
      </w:ins>
      <w:ins w:id="32" w:author="JohnWatson" w:date="2000-09-06T11:04:00Z">
        <w:r>
          <w:rPr/>
          <w:t xml:space="preserve">.  </w:t>
        </w:r>
      </w:ins>
      <w:ins w:id="33" w:author="JohnWatson" w:date="2000-09-06T11:02:00Z">
        <w:r>
          <w:rPr/>
          <w:t xml:space="preserve">Except for the items set </w:t>
        </w:r>
      </w:ins>
      <w:ins w:id="34" w:author="JohnWatson" w:date="2000-09-06T11:04:00Z">
        <w:r>
          <w:rPr/>
          <w:t>in the preceding two sentences</w:t>
        </w:r>
      </w:ins>
      <w:ins w:id="35" w:author="JohnWatson" w:date="2000-09-06T11:02:00Z">
        <w:r>
          <w:rPr/>
          <w:t>, the Partners shall have the next right to purchase suites in the number and locations that they may choose</w:t>
        </w:r>
      </w:ins>
      <w:ins w:id="36" w:author="JohnWatson" w:date="2000-09-06T11:04:00Z">
        <w:r>
          <w:rPr/>
          <w:t>.</w:t>
        </w:r>
      </w:ins>
      <w:ins w:id="37" w:author="JohnWatson" w:date="2000-09-06T10:59:00Z">
        <w:r>
          <w:rPr/>
          <w:t xml:space="preserve">  </w:t>
        </w:r>
      </w:ins>
    </w:p>
    <w:p>
      <w:pPr>
        <w:pStyle w:val="Normal"/>
        <w:rPr>
          <w:ins w:id="40" w:author="JohnWatson" w:date="2000-09-06T11:05:00Z"/>
        </w:rPr>
      </w:pPr>
      <w:ins w:id="39" w:author="JohnWatson" w:date="2000-09-06T11:05:00Z">
        <w:r>
          <w:rPr/>
        </w:r>
      </w:ins>
    </w:p>
    <w:p>
      <w:pPr>
        <w:pStyle w:val="Normal"/>
        <w:numPr>
          <w:ilvl w:val="0"/>
          <w:numId w:val="4"/>
        </w:numPr>
        <w:tabs>
          <w:tab w:val="left" w:pos="720" w:leader="none"/>
        </w:tabs>
        <w:ind w:hanging="720" w:start="720" w:end="0"/>
        <w:rPr>
          <w:ins w:id="50" w:author="JohnWatson" w:date="2000-09-06T11:08:00Z"/>
        </w:rPr>
      </w:pPr>
      <w:ins w:id="41" w:author="JohnWatson" w:date="2000-09-06T10:59:00Z">
        <w:r>
          <w:rPr/>
          <w:t>The Partners</w:t>
        </w:r>
      </w:ins>
      <w:ins w:id="42" w:author="JohnWatson" w:date="2000-09-06T10:59:00Z">
        <w:r>
          <w:rPr>
            <w:rFonts w:cs="WP TypographicSymbols" w:ascii="WP TypographicSymbols" w:hAnsi="WP TypographicSymbols"/>
          </w:rPr>
          <w:t>=</w:t>
        </w:r>
      </w:ins>
      <w:ins w:id="43" w:author="JohnWatson" w:date="2000-09-06T10:59:00Z">
        <w:r>
          <w:rPr/>
          <w:t xml:space="preserve"> </w:t>
        </w:r>
      </w:ins>
      <w:ins w:id="44" w:author="JohnWatson" w:date="2000-09-06T11:06:00Z">
        <w:r>
          <w:rPr/>
          <w:t>price for</w:t>
        </w:r>
      </w:ins>
      <w:ins w:id="45" w:author="JohnWatson" w:date="2000-09-06T10:59:00Z">
        <w:r>
          <w:rPr/>
          <w:t xml:space="preserve"> such suites and </w:t>
        </w:r>
      </w:ins>
      <w:ins w:id="46" w:author="JohnWatson" w:date="2000-09-06T11:06:00Z">
        <w:r>
          <w:rPr/>
          <w:t>premium</w:t>
        </w:r>
      </w:ins>
      <w:ins w:id="47" w:author="JohnWatson" w:date="2000-09-06T10:59:00Z">
        <w:r>
          <w:rPr/>
          <w:t xml:space="preserve"> seats shall be </w:t>
        </w:r>
      </w:ins>
      <w:ins w:id="48" w:author="JohnWatson" w:date="2000-09-06T11:07:00Z">
        <w:r>
          <w:rPr/>
          <w:t>the price</w:t>
        </w:r>
      </w:ins>
      <w:ins w:id="49" w:author="JohnWatson" w:date="2000-09-06T10:59:00Z">
        <w:r>
          <w:rPr/>
          <w:t xml:space="preserve"> offered to the general public.</w:t>
        </w:r>
      </w:ins>
    </w:p>
    <w:p>
      <w:pPr>
        <w:pStyle w:val="Normal"/>
        <w:rPr>
          <w:ins w:id="52" w:author="JohnWatson" w:date="2000-09-06T11:42:00Z"/>
        </w:rPr>
      </w:pPr>
      <w:ins w:id="51" w:author="JohnWatson" w:date="2000-09-06T11:42:00Z">
        <w:r>
          <w:rPr/>
        </w:r>
      </w:ins>
    </w:p>
    <w:p>
      <w:pPr>
        <w:pStyle w:val="Normal"/>
        <w:numPr>
          <w:ilvl w:val="0"/>
          <w:numId w:val="5"/>
        </w:numPr>
        <w:tabs>
          <w:tab w:val="left" w:pos="720" w:leader="none"/>
        </w:tabs>
        <w:ind w:hanging="720" w:start="720" w:end="0"/>
        <w:rPr>
          <w:ins w:id="54" w:author="JohnWatson" w:date="2000-09-06T11:44:00Z"/>
        </w:rPr>
      </w:pPr>
      <w:ins w:id="53" w:author="JohnWatson" w:date="2000-09-06T11:42:00Z">
        <w:r>
          <w:rPr/>
          <w:t>Each Partner will be allocated one parking space in the most advantageous location in the parking garage for the new Arena.</w:t>
        </w:r>
      </w:ins>
    </w:p>
    <w:p>
      <w:pPr>
        <w:pStyle w:val="Normal"/>
        <w:rPr>
          <w:ins w:id="56" w:author="JohnWatson" w:date="2000-09-06T11:08:00Z"/>
        </w:rPr>
      </w:pPr>
      <w:ins w:id="55" w:author="JohnWatson" w:date="2000-09-06T11:08:00Z">
        <w:r>
          <w:rPr/>
        </w:r>
      </w:ins>
    </w:p>
    <w:p>
      <w:pPr>
        <w:pStyle w:val="Normal"/>
        <w:numPr>
          <w:ilvl w:val="0"/>
          <w:numId w:val="2"/>
        </w:numPr>
        <w:tabs>
          <w:tab w:val="left" w:pos="720" w:leader="none"/>
        </w:tabs>
        <w:ind w:hanging="720" w:start="720" w:end="0"/>
        <w:rPr>
          <w:ins w:id="62" w:author="JohnWatson" w:date="2000-09-06T10:59:00Z"/>
        </w:rPr>
      </w:pPr>
      <w:ins w:id="57" w:author="JohnWatson" w:date="2000-09-06T11:08:00Z">
        <w:r>
          <w:rPr/>
          <w:t>The Partners shall have the right to renew their suites</w:t>
        </w:r>
      </w:ins>
      <w:ins w:id="58" w:author="JohnWatson" w:date="2000-09-06T11:46:00Z">
        <w:r>
          <w:rPr/>
          <w:t>,</w:t>
        </w:r>
      </w:ins>
      <w:ins w:id="59" w:author="JohnWatson" w:date="2000-09-06T11:09:00Z">
        <w:r>
          <w:rPr/>
          <w:t xml:space="preserve"> premium seats </w:t>
        </w:r>
      </w:ins>
      <w:ins w:id="60" w:author="JohnWatson" w:date="2000-09-06T11:46:00Z">
        <w:r>
          <w:rPr/>
          <w:t xml:space="preserve">and parking spaces </w:t>
        </w:r>
      </w:ins>
      <w:ins w:id="61" w:author="JohnWatson" w:date="2000-09-06T11:09:00Z">
        <w:r>
          <w:rPr/>
          <w:t>for at least 20 years</w:t>
        </w:r>
      </w:ins>
    </w:p>
    <w:p>
      <w:pPr>
        <w:pStyle w:val="Normal"/>
        <w:widowControl/>
        <w:rPr/>
      </w:pPr>
      <w:r>
        <w:rPr/>
      </w:r>
    </w:p>
    <w:p>
      <w:pPr>
        <w:pStyle w:val="Normal"/>
        <w:keepNext w:val="true"/>
        <w:keepLines/>
        <w:widowControl/>
        <w:rPr>
          <w:b/>
        </w:rPr>
      </w:pPr>
      <w:r>
        <w:rPr>
          <w:b/>
        </w:rPr>
        <w:t>Partnership Recognition.</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The NBA Club will provide in the Arena a permanent monument, plaque or similar form of recognition, the form, design and location of which shall be mutually acceptable to the NBA Club and the Partnership, that includes the names of the persons involved in the Partnership from a list submitted by the Partnership and a statement recognizing the contribution of those persons to the building of the Arena.</w:t>
      </w:r>
    </w:p>
    <w:p>
      <w:pPr>
        <w:pStyle w:val="Normal"/>
        <w:widowControl/>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keepNext w:val="true"/>
        <w:keepLines/>
        <w:widowControl/>
        <w:numPr>
          <w:ilvl w:val="0"/>
          <w:numId w:val="3"/>
        </w:numPr>
        <w:tabs>
          <w:tab w:val="left" w:pos="720" w:leader="none"/>
        </w:tabs>
        <w:ind w:hanging="720" w:start="720" w:end="0"/>
        <w:rPr>
          <w:b/>
          <w:ins w:id="65" w:author="JohnWatson" w:date="2000-09-06T11:15:00Z"/>
        </w:rPr>
      </w:pPr>
      <w:ins w:id="63" w:author="JohnWatson" w:date="2000-09-06T11:12:00Z">
        <w:r>
          <w:rPr/>
          <w:t>The NBA Club will recognize the Partnership and each Partner collectively for their civic contribution</w:t>
        </w:r>
      </w:ins>
      <w:ins w:id="64" w:author="JohnWatson" w:date="2000-09-06T11:15:00Z">
        <w:r>
          <w:rPr/>
          <w:t xml:space="preserve"> in helping the new Arena to become a reality during each home regular season game for the first month of the first season the NBA Club plays in the new Arena.</w:t>
        </w:r>
      </w:ins>
    </w:p>
    <w:p>
      <w:pPr>
        <w:pStyle w:val="Normal"/>
        <w:keepNext w:val="true"/>
        <w:keepLines/>
        <w:widowControl/>
        <w:rPr>
          <w:b/>
          <w:ins w:id="67" w:author="JohnWatson" w:date="2000-09-06T11:17:00Z"/>
        </w:rPr>
      </w:pPr>
      <w:ins w:id="66" w:author="JohnWatson" w:date="2000-09-06T11:17:00Z">
        <w:r>
          <w:rPr>
            <w:b/>
          </w:rPr>
        </w:r>
      </w:ins>
    </w:p>
    <w:p>
      <w:pPr>
        <w:pStyle w:val="Normal"/>
        <w:keepNext w:val="true"/>
        <w:keepLines/>
        <w:widowControl/>
        <w:numPr>
          <w:ilvl w:val="0"/>
          <w:numId w:val="1"/>
        </w:numPr>
        <w:tabs>
          <w:tab w:val="left" w:pos="720" w:leader="none"/>
        </w:tabs>
        <w:ind w:hanging="720" w:start="720" w:end="0"/>
        <w:rPr>
          <w:b/>
          <w:ins w:id="70" w:author="JohnWatson" w:date="2000-09-06T11:12:00Z"/>
        </w:rPr>
      </w:pPr>
      <w:ins w:id="68" w:author="JohnWatson" w:date="2000-09-06T11:17:00Z">
        <w:r>
          <w:rPr/>
          <w:t>In addition, the NBA Club will recognize each Partner separately at a home game during the first season the NBA</w:t>
        </w:r>
      </w:ins>
      <w:ins w:id="69" w:author="JohnWatson" w:date="2000-09-06T11:19:00Z">
        <w:r>
          <w:rPr/>
          <w:t xml:space="preserve"> Club plays in the new Arena by dedicating that game to the Partner in recognition for its contribution to the Houston community in helping to revitalize downtown Houston.</w:t>
        </w:r>
      </w:ins>
    </w:p>
    <w:p>
      <w:pPr>
        <w:pStyle w:val="Normal"/>
        <w:keepNext w:val="true"/>
        <w:keepLines/>
        <w:widowControl/>
        <w:rPr>
          <w:b/>
          <w:ins w:id="72" w:author="JohnWatson" w:date="2000-09-06T11:12:00Z"/>
        </w:rPr>
      </w:pPr>
      <w:ins w:id="71" w:author="JohnWatson" w:date="2000-09-06T11:12:00Z">
        <w:r>
          <w:rPr>
            <w:b/>
          </w:rPr>
        </w:r>
      </w:ins>
    </w:p>
    <w:p>
      <w:pPr>
        <w:pStyle w:val="Normal"/>
        <w:keepNext w:val="true"/>
        <w:keepLines/>
        <w:widowControl/>
        <w:rPr>
          <w:b/>
        </w:rPr>
      </w:pPr>
      <w:r>
        <w:rPr>
          <w:b/>
        </w:rPr>
        <w:t>Termination; Assignment.</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The NBA Club</w:t>
      </w:r>
      <w:r>
        <w:rPr>
          <w:rFonts w:cs="WP TypographicSymbols" w:ascii="WP TypographicSymbols" w:hAnsi="WP TypographicSymbols"/>
        </w:rPr>
        <w:t>=</w:t>
      </w:r>
      <w:r>
        <w:rPr/>
        <w:t>s obligations to the Partnership and its Partners will terminate upon the earlier to occur of (i) a termination of the proposed Arena letter agreement between the Sports Authority and the NBA Club</w:t>
      </w:r>
      <w:del w:id="73" w:author="JohnWatson" w:date="2000-09-06T11:33:00Z">
        <w:r>
          <w:rPr/>
          <w:delText>,</w:delText>
        </w:r>
      </w:del>
      <w:ins w:id="74" w:author="JohnWatson" w:date="2000-09-06T11:33:00Z">
        <w:r>
          <w:rPr/>
          <w:t xml:space="preserve"> or</w:t>
        </w:r>
      </w:ins>
      <w:r>
        <w:rPr/>
        <w:t xml:space="preserve"> (ii) in the event of any default by the Partnership with respect to the proposed financing to be provided by the Partnership</w:t>
      </w:r>
      <w:del w:id="75" w:author="JohnWatson" w:date="2000-09-06T11:34:00Z">
        <w:r>
          <w:rPr/>
          <w:delText xml:space="preserve"> or (iii) the end of the Rockets</w:delText>
        </w:r>
      </w:del>
      <w:del w:id="76" w:author="JohnWatson" w:date="2000-09-06T11:34:00Z">
        <w:r>
          <w:rPr>
            <w:rFonts w:cs="WP TypographicSymbols" w:ascii="WP TypographicSymbols" w:hAnsi="WP TypographicSymbols"/>
          </w:rPr>
          <w:delText>=</w:delText>
        </w:r>
      </w:del>
      <w:del w:id="77" w:author="JohnWatson" w:date="2000-09-06T11:34:00Z">
        <w:r>
          <w:rPr/>
          <w:delText xml:space="preserve"> 2004</w:delText>
          <w:noBreakHyphen/>
          <w:delText>2005 NBA season</w:delText>
        </w:r>
      </w:del>
      <w:r>
        <w:rPr/>
        <w:t xml:space="preserve">. </w:t>
      </w:r>
    </w:p>
    <w:p>
      <w:pPr>
        <w:pStyle w:val="Normal"/>
        <w:widowControl/>
        <w:rPr/>
      </w:pPr>
      <w:r>
        <w:rPr/>
      </w:r>
    </w:p>
    <w:p>
      <w:pPr>
        <w:pStyle w:val="Level1"/>
        <w:widowControl/>
        <w:numPr>
          <w:ilvl w:val="0"/>
          <w:numId w:val="6"/>
        </w:numPr>
        <w:tabs>
          <w:tab w:val="clear" w:pos="720"/>
          <w:tab w:val="left" w:pos="-1440" w:leader="none"/>
        </w:tabs>
        <w:rPr/>
      </w:pPr>
      <w:r>
        <w:rPr/>
        <w:t>The rights of the Partnership and the Partners may not be assigned, directly or indirectly, except to entities which are wholly owned or controlled by, or under common control with, an existing Partner.  Only current Partners and future partners mutually approved by the Partnership and the NBA Club will be entitled to participate in the opportunities described herein and such rights will only continue so long as such Partners remain Partners in the Partnership.</w:t>
        <w:tab/>
        <w:tab/>
      </w:r>
    </w:p>
    <w:p>
      <w:pPr>
        <w:pStyle w:val="Normal"/>
        <w:widowControl/>
        <w:rPr/>
      </w:pPr>
      <w:r>
        <w:rPr/>
      </w:r>
    </w:p>
    <w:p>
      <w:pPr>
        <w:pStyle w:val="Normal"/>
        <w:keepNext w:val="true"/>
        <w:keepLines/>
        <w:widowControl/>
        <w:rPr>
          <w:b/>
        </w:rPr>
      </w:pPr>
      <w:r>
        <w:rPr>
          <w:b/>
        </w:rPr>
        <w:t>NBA Rules.</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The terms of any agreement between the NBA Club and the Partnership and/or its Partners shall be subject to the approval of the NBA and to the current and future rules and requirements of the NBA.</w:t>
      </w:r>
    </w:p>
    <w:p>
      <w:pPr>
        <w:pStyle w:val="Normal"/>
        <w:widowControl/>
        <w:rPr/>
      </w:pPr>
      <w:r>
        <w:rPr/>
      </w:r>
    </w:p>
    <w:p>
      <w:pPr>
        <w:pStyle w:val="Normal"/>
        <w:keepNext w:val="true"/>
        <w:keepLines/>
        <w:widowControl/>
        <w:rPr>
          <w:b/>
        </w:rPr>
      </w:pPr>
      <w:r>
        <w:rPr>
          <w:b/>
        </w:rPr>
        <w:t>Referendum.</w:t>
      </w:r>
    </w:p>
    <w:p>
      <w:pPr>
        <w:pStyle w:val="Normal"/>
        <w:keepNext w:val="true"/>
        <w:keepLines/>
        <w:widowControl/>
        <w:rPr/>
      </w:pPr>
      <w:r>
        <w:rPr/>
      </w:r>
    </w:p>
    <w:p>
      <w:pPr>
        <w:pStyle w:val="Level1"/>
        <w:keepLines/>
        <w:widowControl/>
        <w:numPr>
          <w:ilvl w:val="0"/>
          <w:numId w:val="6"/>
        </w:numPr>
        <w:tabs>
          <w:tab w:val="clear" w:pos="720"/>
          <w:tab w:val="left" w:pos="-1440" w:leader="none"/>
        </w:tabs>
        <w:rPr/>
      </w:pPr>
      <w:ins w:id="78" w:author="JohnWatson" w:date="2000-09-06T11:35:00Z">
        <w:r>
          <w:rPr/>
          <w:t xml:space="preserve">Each of </w:t>
        </w:r>
      </w:ins>
      <w:del w:id="79" w:author="JohnWatson" w:date="2000-09-06T11:35:00Z">
        <w:r>
          <w:rPr/>
          <w:delText>T</w:delText>
        </w:r>
      </w:del>
      <w:ins w:id="80" w:author="JohnWatson" w:date="2000-09-06T11:35:00Z">
        <w:r>
          <w:rPr/>
          <w:t>t</w:t>
        </w:r>
      </w:ins>
      <w:r>
        <w:rPr/>
        <w:t xml:space="preserve">he NBA Club and </w:t>
      </w:r>
      <w:del w:id="81" w:author="JohnWatson" w:date="2000-09-06T11:35:00Z">
        <w:r>
          <w:rPr/>
          <w:delText>each</w:delText>
        </w:r>
      </w:del>
      <w:ins w:id="82" w:author="JohnWatson" w:date="2000-09-06T11:35:00Z">
        <w:r>
          <w:rPr/>
          <w:t>the</w:t>
        </w:r>
      </w:ins>
      <w:r>
        <w:rPr/>
        <w:t xml:space="preserve"> Partner</w:t>
      </w:r>
      <w:ins w:id="83" w:author="JohnWatson" w:date="2000-09-06T11:36:00Z">
        <w:r>
          <w:rPr/>
          <w:t>s</w:t>
        </w:r>
      </w:ins>
      <w:r>
        <w:rPr/>
        <w:t xml:space="preserve"> </w:t>
      </w:r>
      <w:ins w:id="84" w:author="JohnWatson" w:date="2000-09-06T11:41:00Z">
        <w:r>
          <w:rPr/>
          <w:t xml:space="preserve">collectively </w:t>
        </w:r>
      </w:ins>
      <w:r>
        <w:rPr/>
        <w:t>w</w:t>
      </w:r>
      <w:ins w:id="85" w:author="JohnWatson" w:date="2000-09-06T11:36:00Z">
        <w:r>
          <w:rPr/>
          <w:t>ill</w:t>
        </w:r>
      </w:ins>
      <w:del w:id="86" w:author="JohnWatson" w:date="2000-09-06T11:36:00Z">
        <w:r>
          <w:rPr/>
          <w:delText>ould</w:delText>
        </w:r>
      </w:del>
      <w:r>
        <w:rPr/>
        <w:t xml:space="preserve"> contribute </w:t>
      </w:r>
      <w:ins w:id="87" w:author="JohnWatson" w:date="2000-09-06T11:40:00Z">
        <w:r>
          <w:rPr/>
          <w:t>$1.5 million</w:t>
        </w:r>
      </w:ins>
      <w:del w:id="88" w:author="JohnWatson" w:date="2000-09-06T11:41:00Z">
        <w:r>
          <w:rPr/>
          <w:delText>an amount and on terms mutually agreed upon by the Partnership and the NBA Club</w:delText>
        </w:r>
      </w:del>
      <w:r>
        <w:rPr/>
        <w:t xml:space="preserve"> for funding of the Referendum campaign seeking voter approval of the new Arena.</w:t>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4"/>
      </w:rPr>
    </w:pPr>
    <w:r>
      <w:rPr>
        <w:sz w:val="14"/>
      </w:rPr>
      <w:t xml:space="preserve">HOU03:707093.9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720"/>
        </w:tabs>
        <w:ind w:start="720" w:hanging="720"/>
      </w:pPr>
      <w:rPr>
        <w:rFonts w:ascii="WP TypographicSymbols" w:hAnsi="WP TypographicSymbols" w:cs="WP TypographicSymbol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2000-09-06T14:17:00Z</dcterms:created>
  <dc:creator>Baker &amp; Botts, L.L.P.</dc:creator>
  <dc:description>HOU03:707093.9</dc:description>
  <dc:language>en-CA</dc:language>
  <cp:lastModifiedBy>JohnWatson</cp:lastModifiedBy>
  <cp:lastPrinted>2000-09-06T11:47:00Z</cp:lastPrinted>
  <dcterms:modified xsi:type="dcterms:W3CDTF">2000-09-06T14:17:00Z</dcterms:modified>
  <cp:revision>2</cp:revision>
  <dc:subject/>
  <dc:title>Term Sheet for Agreement</dc:title>
</cp:coreProperties>
</file>