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lineRule="exact" w:line="240"/>
        <w:rPr>
          <w:rFonts w:ascii="Times New Roman" w:hAnsi="Times New Roman"/>
          <w:sz w:val="22"/>
        </w:rPr>
      </w:pPr>
      <w:r>
        <w:rPr>
          <w:sz w:val="22"/>
        </w:rPr>
        <w:t>FIRST AMENDMENT TO MASTER AGREEMENT</w:t>
      </w:r>
    </w:p>
    <w:p>
      <w:pPr>
        <w:pStyle w:val="Normal"/>
        <w:bidi w:val="0"/>
        <w:spacing w:lineRule="exact" w:line="240"/>
        <w:jc w:val="start"/>
        <w:rPr>
          <w:sz w:val="22"/>
        </w:rPr>
      </w:pPr>
      <w:r>
        <w:rPr>
          <w:sz w:val="22"/>
        </w:rPr>
      </w:r>
    </w:p>
    <w:p>
      <w:pPr>
        <w:pStyle w:val="Normal"/>
        <w:bidi w:val="0"/>
        <w:jc w:val="both"/>
        <w:rPr>
          <w:sz w:val="22"/>
        </w:rPr>
      </w:pPr>
      <w:r>
        <w:rPr>
          <w:sz w:val="22"/>
        </w:rPr>
        <w:tab/>
        <w:t xml:space="preserve">This First Amendment to Master Agreement dated effective as of </w:t>
      </w:r>
      <w:r>
        <w:rPr>
          <w:sz w:val="22"/>
          <w:u w:val="single"/>
        </w:rPr>
        <w:tab/>
        <w:tab/>
        <w:tab/>
      </w:r>
      <w:r>
        <w:rPr>
          <w:sz w:val="22"/>
        </w:rPr>
        <w:t>, 2000 (this “Amendment”), is made and entered into by and between Cargill, Incorporated (“Counterparty”) and Enron North America Corp. (“ENA”).</w:t>
      </w:r>
    </w:p>
    <w:p>
      <w:pPr>
        <w:pStyle w:val="Normal"/>
        <w:bidi w:val="0"/>
        <w:spacing w:lineRule="exact" w:line="240"/>
        <w:jc w:val="both"/>
        <w:rPr>
          <w:sz w:val="22"/>
        </w:rPr>
      </w:pPr>
      <w:r>
        <w:rPr>
          <w:sz w:val="22"/>
        </w:rPr>
        <w:t xml:space="preserve"> </w:t>
      </w:r>
    </w:p>
    <w:p>
      <w:pPr>
        <w:pStyle w:val="Normal"/>
        <w:bidi w:val="0"/>
        <w:spacing w:lineRule="exact" w:line="240"/>
        <w:jc w:val="both"/>
        <w:rPr>
          <w:sz w:val="22"/>
        </w:rPr>
      </w:pPr>
      <w:r>
        <w:rPr>
          <w:sz w:val="22"/>
        </w:rPr>
        <w:tab/>
        <w:t xml:space="preserve">WHEREAS, Counterparty and ENA entered into that certain </w:t>
      </w:r>
      <w:ins w:id="0" w:author="Mara Alexander" w:date="2000-12-12T08:53:00Z">
        <w:r>
          <w:rPr>
            <w:sz w:val="22"/>
          </w:rPr>
          <w:t xml:space="preserve">1992 </w:t>
        </w:r>
      </w:ins>
      <w:ins w:id="1" w:author="Mara Alexander" w:date="2000-12-11T07:55:00Z">
        <w:r>
          <w:rPr>
            <w:sz w:val="22"/>
          </w:rPr>
          <w:t xml:space="preserve">ISDA </w:t>
        </w:r>
      </w:ins>
      <w:r>
        <w:rPr>
          <w:sz w:val="22"/>
        </w:rPr>
        <w:t>Master Agreement dated as of April 16, 1999 (the “Master Agreement”);</w:t>
      </w:r>
    </w:p>
    <w:p>
      <w:pPr>
        <w:pStyle w:val="Normal"/>
        <w:bidi w:val="0"/>
        <w:spacing w:lineRule="exact" w:line="240"/>
        <w:jc w:val="both"/>
        <w:rPr>
          <w:sz w:val="22"/>
        </w:rPr>
      </w:pPr>
      <w:r>
        <w:rPr>
          <w:sz w:val="22"/>
        </w:rPr>
      </w:r>
    </w:p>
    <w:p>
      <w:pPr>
        <w:pStyle w:val="Normal"/>
        <w:bidi w:val="0"/>
        <w:spacing w:lineRule="exact" w:line="240"/>
        <w:jc w:val="both"/>
        <w:rPr>
          <w:sz w:val="22"/>
        </w:rPr>
      </w:pPr>
      <w:r>
        <w:rPr>
          <w:sz w:val="22"/>
        </w:rPr>
        <w:tab/>
        <w:t>WHEREAS, the parties hereto desire to amend the Master Agreement as provided herein;</w:t>
      </w:r>
    </w:p>
    <w:p>
      <w:pPr>
        <w:pStyle w:val="Normal"/>
        <w:bidi w:val="0"/>
        <w:spacing w:lineRule="exact" w:line="240"/>
        <w:jc w:val="both"/>
        <w:rPr>
          <w:sz w:val="22"/>
        </w:rPr>
      </w:pPr>
      <w:r>
        <w:rPr>
          <w:sz w:val="22"/>
        </w:rPr>
      </w:r>
    </w:p>
    <w:p>
      <w:pPr>
        <w:pStyle w:val="Normal"/>
        <w:bidi w:val="0"/>
        <w:spacing w:lineRule="exact" w:line="240"/>
        <w:jc w:val="both"/>
        <w:rPr>
          <w:sz w:val="22"/>
        </w:rPr>
      </w:pPr>
      <w:r>
        <w:rPr>
          <w:sz w:val="22"/>
        </w:rPr>
        <w:tab/>
        <w:t xml:space="preserve">NOW THEREFORE, </w:t>
      </w:r>
      <w:del w:id="2" w:author="Mara Alexander" w:date="2000-12-12T08:53:00Z">
        <w:r>
          <w:rPr>
            <w:sz w:val="22"/>
          </w:rPr>
          <w:delText>for and in consideration of the agreements herein made</w:delText>
        </w:r>
      </w:del>
      <w:del w:id="3" w:author="Mara Alexander" w:date="2000-12-11T07:56:00Z">
        <w:r>
          <w:rPr>
            <w:sz w:val="22"/>
          </w:rPr>
          <w:delText xml:space="preserve"> and other good and valuable consideration</w:delText>
        </w:r>
      </w:del>
      <w:r>
        <w:rPr>
          <w:sz w:val="22"/>
        </w:rPr>
        <w:t>, the parties hereto agree as follows:</w:t>
      </w:r>
    </w:p>
    <w:p>
      <w:pPr>
        <w:pStyle w:val="Normal"/>
        <w:bidi w:val="0"/>
        <w:spacing w:lineRule="exact" w:line="240"/>
        <w:jc w:val="both"/>
        <w:rPr>
          <w:sz w:val="22"/>
        </w:rPr>
      </w:pPr>
      <w:r>
        <w:rPr>
          <w:sz w:val="22"/>
        </w:rPr>
      </w:r>
    </w:p>
    <w:p>
      <w:pPr>
        <w:pStyle w:val="Normal"/>
        <w:bidi w:val="0"/>
        <w:spacing w:lineRule="exact" w:line="240"/>
        <w:jc w:val="center"/>
        <w:rPr>
          <w:sz w:val="22"/>
        </w:rPr>
      </w:pPr>
      <w:r>
        <w:rPr>
          <w:b/>
          <w:sz w:val="22"/>
        </w:rPr>
        <w:t xml:space="preserve">I.  </w:t>
      </w:r>
      <w:r>
        <w:rPr>
          <w:b/>
          <w:sz w:val="22"/>
          <w:u w:val="single"/>
        </w:rPr>
        <w:t>AMENDMENTS</w:t>
      </w:r>
    </w:p>
    <w:p>
      <w:pPr>
        <w:pStyle w:val="Normal"/>
        <w:bidi w:val="0"/>
        <w:spacing w:lineRule="exact" w:line="240"/>
        <w:jc w:val="both"/>
        <w:rPr>
          <w:sz w:val="22"/>
        </w:rPr>
      </w:pPr>
      <w:r>
        <w:rPr>
          <w:sz w:val="22"/>
        </w:rPr>
      </w:r>
    </w:p>
    <w:p>
      <w:pPr>
        <w:pStyle w:val="Normal"/>
        <w:bidi w:val="0"/>
        <w:spacing w:lineRule="exact" w:line="240"/>
        <w:jc w:val="both"/>
        <w:rPr>
          <w:sz w:val="22"/>
        </w:rPr>
      </w:pPr>
      <w:r>
        <w:rPr>
          <w:sz w:val="22"/>
        </w:rPr>
        <w:tab/>
        <w:t>The Master Agreement is hereby amended as follows:</w:t>
      </w:r>
    </w:p>
    <w:p>
      <w:pPr>
        <w:pStyle w:val="Normal"/>
        <w:bidi w:val="0"/>
        <w:spacing w:lineRule="exact" w:line="240"/>
        <w:jc w:val="both"/>
        <w:rPr>
          <w:sz w:val="22"/>
          <w:ins w:id="5" w:author="Mara Alexander" w:date="2000-12-11T08:08:00Z"/>
        </w:rPr>
      </w:pPr>
      <w:ins w:id="4" w:author="Mara Alexander" w:date="2000-12-11T08:08:00Z">
        <w:r>
          <w:rPr>
            <w:sz w:val="22"/>
          </w:rPr>
        </w:r>
      </w:ins>
    </w:p>
    <w:p>
      <w:pPr>
        <w:pStyle w:val="Normal"/>
        <w:bidi w:val="0"/>
        <w:spacing w:lineRule="exact" w:line="240"/>
        <w:jc w:val="both"/>
        <w:rPr>
          <w:sz w:val="22"/>
        </w:rPr>
      </w:pPr>
      <w:ins w:id="6" w:author="Mara Alexander" w:date="2000-12-11T08:08:00Z">
        <w:r>
          <w:rPr>
            <w:sz w:val="22"/>
          </w:rPr>
          <w:tab/>
          <w:t xml:space="preserve">The </w:t>
        </w:r>
      </w:ins>
      <w:ins w:id="7" w:author="Mara Alexander" w:date="2000-12-11T08:08:00Z">
        <w:r>
          <w:rPr>
            <w:sz w:val="22"/>
            <w:u w:val="single"/>
          </w:rPr>
          <w:t>Valuation Percentage</w:t>
        </w:r>
      </w:ins>
      <w:ins w:id="8" w:author="Mara Alexander" w:date="2000-12-11T08:08:00Z">
        <w:r>
          <w:rPr>
            <w:sz w:val="22"/>
          </w:rPr>
          <w:t xml:space="preserve"> contained in Section b(iii) of Paragraph 13 to the </w:t>
        </w:r>
      </w:ins>
      <w:ins w:id="9" w:author="Mara Alexander" w:date="2000-12-11T08:08:00Z">
        <w:r>
          <w:rPr>
            <w:sz w:val="22"/>
            <w:u w:val="single"/>
          </w:rPr>
          <w:t>Annex A – Credit Support Annex</w:t>
        </w:r>
      </w:ins>
      <w:ins w:id="10" w:author="Mara Alexander" w:date="2000-12-11T08:08:00Z">
        <w:r>
          <w:rPr>
            <w:sz w:val="22"/>
          </w:rPr>
          <w:t xml:space="preserve"> is hereby </w:t>
        </w:r>
      </w:ins>
      <w:ins w:id="11" w:author="Mara Alexander" w:date="2000-12-12T08:54:00Z">
        <w:r>
          <w:rPr>
            <w:sz w:val="22"/>
          </w:rPr>
          <w:t xml:space="preserve">deleted and replaced in its entirety with the </w:t>
        </w:r>
      </w:ins>
      <w:ins w:id="12" w:author="Mara Alexander" w:date="2000-12-11T08:08:00Z">
        <w:r>
          <w:rPr>
            <w:sz w:val="22"/>
          </w:rPr>
          <w:t>following:</w:t>
        </w:r>
      </w:ins>
    </w:p>
    <w:p>
      <w:pPr>
        <w:pStyle w:val="Normal"/>
        <w:bidi w:val="0"/>
        <w:spacing w:lineRule="exact" w:line="240"/>
        <w:jc w:val="both"/>
        <w:rPr>
          <w:sz w:val="22"/>
        </w:rPr>
      </w:pPr>
      <w:r>
        <w:rPr>
          <w:sz w:val="22"/>
        </w:rPr>
      </w:r>
    </w:p>
    <w:p>
      <w:pPr>
        <w:pStyle w:val="Normal"/>
        <w:bidi w:val="0"/>
        <w:spacing w:lineRule="exact" w:line="240"/>
        <w:jc w:val="both"/>
        <w:rPr>
          <w:sz w:val="22"/>
        </w:rPr>
      </w:pPr>
      <w:ins w:id="13" w:author="Mara Alexander" w:date="2000-12-11T08:08:00Z">
        <w:r>
          <w:rPr>
            <w:sz w:val="22"/>
          </w:rPr>
          <w:tab/>
        </w:r>
      </w:ins>
      <w:ins w:id="14" w:author="Mara Alexander" w:date="2000-12-11T08:12:00Z">
        <w:r>
          <w:rPr>
            <w:sz w:val="22"/>
          </w:rPr>
          <w:t>“</w:t>
        </w:r>
      </w:ins>
      <w:ins w:id="15" w:author="Mara Alexander" w:date="2000-12-11T08:08:00Z">
        <w:r>
          <w:rPr>
            <w:sz w:val="22"/>
          </w:rPr>
          <w:t>100% unless either (i) a Letter of Credit Default shall apply with respect to such Letter of Credit or (ii) ten (10) or fewer Local Business Days remain prior to the expiration of such Letter of Credit, in which case the Valuation Percentage shall be zero (0).</w:t>
        </w:r>
      </w:ins>
      <w:ins w:id="16" w:author="Mara Alexander" w:date="2000-12-11T08:12:00Z">
        <w:r>
          <w:rPr>
            <w:sz w:val="22"/>
          </w:rPr>
          <w:t>”</w:t>
        </w:r>
      </w:ins>
    </w:p>
    <w:p>
      <w:pPr>
        <w:pStyle w:val="Normal"/>
        <w:bidi w:val="0"/>
        <w:spacing w:lineRule="exact" w:line="240"/>
        <w:jc w:val="both"/>
        <w:rPr>
          <w:sz w:val="22"/>
        </w:rPr>
      </w:pPr>
      <w:r>
        <w:rPr>
          <w:sz w:val="22"/>
        </w:rPr>
      </w:r>
    </w:p>
    <w:p>
      <w:pPr>
        <w:pStyle w:val="Normal"/>
        <w:bidi w:val="0"/>
        <w:spacing w:lineRule="exact" w:line="240"/>
        <w:ind w:firstLine="720"/>
        <w:jc w:val="both"/>
        <w:rPr>
          <w:sz w:val="22"/>
        </w:rPr>
      </w:pPr>
      <w:r>
        <w:rPr>
          <w:sz w:val="22"/>
        </w:rPr>
        <w:t>The definition of “</w:t>
      </w:r>
      <w:r>
        <w:rPr>
          <w:sz w:val="22"/>
          <w:u w:val="single"/>
        </w:rPr>
        <w:t>Threshold</w:t>
      </w:r>
      <w:r>
        <w:rPr>
          <w:sz w:val="22"/>
        </w:rPr>
        <w:t xml:space="preserve">” contained in Section b(iv)(B) of Paragraph 13 to the </w:t>
      </w:r>
      <w:r>
        <w:rPr>
          <w:sz w:val="22"/>
          <w:u w:val="single"/>
        </w:rPr>
        <w:t>Annex A - Credit Support Annex</w:t>
      </w:r>
      <w:r>
        <w:rPr>
          <w:sz w:val="22"/>
        </w:rPr>
        <w:t xml:space="preserve"> is hereby amended to read as follows:</w:t>
      </w:r>
    </w:p>
    <w:p>
      <w:pPr>
        <w:pStyle w:val="Normal"/>
        <w:bidi w:val="0"/>
        <w:spacing w:lineRule="exact" w:line="240"/>
        <w:jc w:val="both"/>
        <w:rPr>
          <w:sz w:val="22"/>
        </w:rPr>
      </w:pPr>
      <w:r>
        <w:rPr>
          <w:sz w:val="22"/>
        </w:rPr>
      </w:r>
    </w:p>
    <w:p>
      <w:pPr>
        <w:pStyle w:val="Normal"/>
        <w:bidi w:val="0"/>
        <w:ind w:firstLine="720"/>
        <w:jc w:val="both"/>
        <w:rPr>
          <w:sz w:val="22"/>
        </w:rPr>
      </w:pPr>
      <w:r>
        <w:rPr>
          <w:b/>
          <w:sz w:val="22"/>
        </w:rPr>
        <w:t>“</w:t>
      </w:r>
      <w:ins w:id="17" w:author="Mara Alexander" w:date="2000-12-11T08:12:00Z">
        <w:r>
          <w:rPr>
            <w:b/>
            <w:sz w:val="22"/>
          </w:rPr>
          <w:t>’</w:t>
        </w:r>
      </w:ins>
      <w:r>
        <w:rPr>
          <w:b/>
          <w:sz w:val="22"/>
        </w:rPr>
        <w:t>Threshold</w:t>
      </w:r>
      <w:ins w:id="18" w:author="Mara Alexander" w:date="2000-12-11T08:13:00Z">
        <w:r>
          <w:rPr>
            <w:b/>
            <w:sz w:val="22"/>
          </w:rPr>
          <w:t>’</w:t>
        </w:r>
      </w:ins>
      <w:del w:id="19" w:author="Mara Alexander" w:date="2000-12-11T08:13:00Z">
        <w:r>
          <w:rPr>
            <w:b/>
            <w:sz w:val="22"/>
          </w:rPr>
          <w:delText>”</w:delText>
        </w:r>
      </w:del>
      <w:r>
        <w:rPr>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ins w:id="20" w:author="Mara Alexander" w:date="2000-12-11T08:13:00Z">
        <w:r>
          <w:rPr>
            <w:sz w:val="22"/>
          </w:rPr>
          <w:t>”</w:t>
        </w:r>
      </w:ins>
    </w:p>
    <w:p>
      <w:pPr>
        <w:pStyle w:val="Normal"/>
        <w:bidi w:val="0"/>
        <w:ind w:firstLine="720"/>
        <w:jc w:val="both"/>
        <w:rPr>
          <w:sz w:val="22"/>
          <w:ins w:id="22" w:author="Mara Alexander" w:date="2000-12-11T08:02:00Z"/>
        </w:rPr>
      </w:pPr>
      <w:ins w:id="21" w:author="Mara Alexander" w:date="2000-12-11T08:02:00Z">
        <w:r>
          <w:rPr>
            <w:sz w:val="22"/>
          </w:rPr>
        </w:r>
      </w:ins>
    </w:p>
    <w:p>
      <w:pPr>
        <w:pStyle w:val="Normal"/>
        <w:bidi w:val="0"/>
        <w:ind w:firstLine="720"/>
        <w:jc w:val="both"/>
        <w:rPr>
          <w:sz w:val="22"/>
        </w:rPr>
      </w:pPr>
      <w:ins w:id="23" w:author="Mara Alexander" w:date="2000-12-11T08:02:00Z">
        <w:r>
          <w:rPr>
            <w:sz w:val="22"/>
          </w:rPr>
          <w:t>The definition of “</w:t>
        </w:r>
      </w:ins>
      <w:ins w:id="24" w:author="Mara Alexander" w:date="2000-12-11T08:02:00Z">
        <w:r>
          <w:rPr>
            <w:sz w:val="22"/>
            <w:u w:val="single"/>
          </w:rPr>
          <w:t>Letter of Credit</w:t>
        </w:r>
      </w:ins>
      <w:ins w:id="25" w:author="Mara Alexander" w:date="2000-12-11T08:02:00Z">
        <w:r>
          <w:rPr>
            <w:sz w:val="22"/>
          </w:rPr>
          <w:t>” contained in Section (m), “Other Provisions</w:t>
        </w:r>
      </w:ins>
      <w:ins w:id="26" w:author="Mara Alexander" w:date="2000-12-11T08:04:00Z">
        <w:r>
          <w:rPr>
            <w:sz w:val="22"/>
          </w:rPr>
          <w:t xml:space="preserve">,” </w:t>
        </w:r>
      </w:ins>
      <w:ins w:id="27" w:author="Mara Alexander" w:date="2000-12-11T08:02:00Z">
        <w:r>
          <w:rPr>
            <w:sz w:val="22"/>
          </w:rPr>
          <w:t xml:space="preserve">of Paragraph 13 to the Annex A </w:t>
        </w:r>
      </w:ins>
      <w:ins w:id="28" w:author="Mara Alexander" w:date="2000-12-12T08:55:00Z">
        <w:r>
          <w:rPr>
            <w:sz w:val="22"/>
          </w:rPr>
          <w:t>-</w:t>
        </w:r>
      </w:ins>
      <w:ins w:id="29" w:author="Mara Alexander" w:date="2000-12-11T08:03:00Z">
        <w:r>
          <w:rPr>
            <w:sz w:val="22"/>
          </w:rPr>
          <w:t xml:space="preserve"> Credit Support Annex is hereby </w:t>
        </w:r>
      </w:ins>
      <w:ins w:id="30" w:author="Mara Alexander" w:date="2000-12-12T08:55:00Z">
        <w:r>
          <w:rPr>
            <w:sz w:val="22"/>
          </w:rPr>
          <w:t>deleted and replaced in its entirety with the following</w:t>
        </w:r>
      </w:ins>
      <w:ins w:id="31" w:author="Mara Alexander" w:date="2000-12-11T08:03:00Z">
        <w:r>
          <w:rPr>
            <w:sz w:val="22"/>
          </w:rPr>
          <w:t>:</w:t>
        </w:r>
      </w:ins>
    </w:p>
    <w:p>
      <w:pPr>
        <w:pStyle w:val="Normal"/>
        <w:bidi w:val="0"/>
        <w:ind w:firstLine="720"/>
        <w:jc w:val="both"/>
        <w:rPr>
          <w:sz w:val="22"/>
          <w:ins w:id="33" w:author="Mara Alexander" w:date="2000-12-11T08:01:00Z"/>
        </w:rPr>
      </w:pPr>
      <w:ins w:id="32" w:author="Mara Alexander" w:date="2000-12-11T08:01:00Z">
        <w:r>
          <w:rPr>
            <w:sz w:val="22"/>
          </w:rPr>
        </w:r>
      </w:ins>
    </w:p>
    <w:p>
      <w:pPr>
        <w:pStyle w:val="Normal"/>
        <w:bidi w:val="0"/>
        <w:ind w:firstLine="720"/>
        <w:jc w:val="both"/>
        <w:rPr>
          <w:sz w:val="22"/>
        </w:rPr>
      </w:pPr>
      <w:ins w:id="34" w:author="Mara Alexander" w:date="2000-12-11T08:01:00Z">
        <w:r>
          <w:rPr>
            <w:sz w:val="22"/>
          </w:rPr>
          <w:t>“</w:t>
        </w:r>
      </w:ins>
      <w:ins w:id="35" w:author="Mara Alexander" w:date="2000-12-11T08:13:00Z">
        <w:r>
          <w:rPr>
            <w:sz w:val="22"/>
          </w:rPr>
          <w:t>’</w:t>
        </w:r>
      </w:ins>
      <w:ins w:id="36" w:author="Mara Alexander" w:date="2000-12-11T08:01:00Z">
        <w:r>
          <w:rPr>
            <w:b/>
            <w:sz w:val="22"/>
          </w:rPr>
          <w:t>Letter of Credit</w:t>
        </w:r>
      </w:ins>
      <w:ins w:id="37" w:author="Mara Alexander" w:date="2000-12-11T08:13:00Z">
        <w:r>
          <w:rPr>
            <w:b/>
            <w:sz w:val="22"/>
          </w:rPr>
          <w:t>’</w:t>
        </w:r>
      </w:ins>
      <w:ins w:id="38" w:author="Mara Alexander" w:date="2000-12-11T08:02:00Z">
        <w:r>
          <w:rPr>
            <w:sz w:val="22"/>
          </w:rPr>
          <w:t xml:space="preserve"> </w:t>
        </w:r>
      </w:ins>
      <w:ins w:id="39" w:author="Mara Alexander" w:date="2000-12-11T08:04:00Z">
        <w:r>
          <w:rPr>
            <w:sz w:val="22"/>
          </w:rPr>
          <w:t xml:space="preserve">means an irrevocable, non-transferable, standby letter of credit, issued by a major U.S. commercial bank or foreign bank with a U.S. branch office with a Credit Rating of at least </w:t>
        </w:r>
      </w:ins>
      <w:ins w:id="40" w:author="Mara Alexander" w:date="2000-12-11T08:06:00Z">
        <w:r>
          <w:rPr>
            <w:sz w:val="22"/>
          </w:rPr>
          <w:t xml:space="preserve">“A-“ by S&amp;P and “A3” by Moody’s, in </w:t>
        </w:r>
      </w:ins>
      <w:ins w:id="41" w:author="Mara Alexander" w:date="2000-12-12T08:56:00Z">
        <w:r>
          <w:rPr>
            <w:sz w:val="22"/>
          </w:rPr>
          <w:t xml:space="preserve">a </w:t>
        </w:r>
      </w:ins>
      <w:ins w:id="42" w:author="Mara Alexander" w:date="2000-12-12T08:58:00Z">
        <w:r>
          <w:rPr>
            <w:sz w:val="22"/>
          </w:rPr>
          <w:t xml:space="preserve">fully enforceable </w:t>
        </w:r>
      </w:ins>
      <w:ins w:id="43" w:author="Mara Alexander" w:date="2000-12-11T08:06:00Z">
        <w:r>
          <w:rPr>
            <w:sz w:val="22"/>
          </w:rPr>
          <w:t xml:space="preserve">form </w:t>
        </w:r>
      </w:ins>
      <w:ins w:id="44" w:author="Mara Alexander" w:date="2000-12-12T08:58:00Z">
        <w:r>
          <w:rPr>
            <w:sz w:val="22"/>
          </w:rPr>
          <w:t xml:space="preserve">that is </w:t>
        </w:r>
      </w:ins>
      <w:ins w:id="45" w:author="Mara Alexander" w:date="2000-12-12T08:56:00Z">
        <w:r>
          <w:rPr>
            <w:sz w:val="22"/>
          </w:rPr>
          <w:t>acceptable to the party in who’s favor the letter of credit is issued</w:t>
        </w:r>
      </w:ins>
      <w:ins w:id="46" w:author="Mara Alexander" w:date="2000-12-11T08:06:00Z">
        <w:r>
          <w:rPr>
            <w:sz w:val="22"/>
          </w:rPr>
          <w:t>.  Each Letter of Credit shall be a Credit Support Document.</w:t>
        </w:r>
      </w:ins>
      <w:ins w:id="47" w:author="Mara Alexander" w:date="2000-12-11T08:13:00Z">
        <w:r>
          <w:rPr>
            <w:sz w:val="22"/>
          </w:rPr>
          <w:t>”</w:t>
        </w:r>
      </w:ins>
    </w:p>
    <w:p>
      <w:pPr>
        <w:pStyle w:val="Heading2"/>
        <w:numPr>
          <w:ilvl w:val="0"/>
          <w:numId w:val="0"/>
        </w:numPr>
        <w:bidi w:val="0"/>
        <w:jc w:val="start"/>
        <w:outlineLvl w:val="1"/>
        <w:rPr>
          <w:rFonts w:ascii="Times New Roman" w:hAnsi="Times New Roman"/>
          <w:b w:val="false"/>
          <w:i w:val="false"/>
          <w:i w:val="false"/>
          <w:sz w:val="22"/>
          <w:ins w:id="51" w:author="Mara Alexander" w:date="2000-12-11T08:11:00Z"/>
        </w:rPr>
      </w:pPr>
      <w:ins w:id="48" w:author="Mara Alexander" w:date="2000-12-11T08:11:00Z">
        <w:r>
          <w:rPr>
            <w:rFonts w:ascii="Times New Roman" w:hAnsi="Times New Roman"/>
            <w:b w:val="false"/>
            <w:i w:val="false"/>
            <w:sz w:val="22"/>
          </w:rPr>
          <w:tab/>
          <w:t xml:space="preserve">Clause (ii) of paragraph 1(a) of </w:t>
        </w:r>
      </w:ins>
      <w:ins w:id="49" w:author="Mara Alexander" w:date="2000-12-11T08:11:00Z">
        <w:r>
          <w:rPr>
            <w:rFonts w:ascii="Times New Roman" w:hAnsi="Times New Roman"/>
            <w:b w:val="false"/>
            <w:i w:val="false"/>
            <w:sz w:val="22"/>
            <w:u w:val="single"/>
          </w:rPr>
          <w:t>Exhibit A to Paragraph 13 of the Annex A – Letter of Credit Provisions</w:t>
        </w:r>
      </w:ins>
      <w:ins w:id="50" w:author="Mara Alexander" w:date="2000-12-11T08:11:00Z">
        <w:r>
          <w:rPr>
            <w:rFonts w:ascii="Times New Roman" w:hAnsi="Times New Roman"/>
            <w:b w:val="false"/>
            <w:i w:val="false"/>
            <w:sz w:val="22"/>
          </w:rPr>
          <w:t xml:space="preserve"> is hereby amended to read as follows:</w:t>
        </w:r>
      </w:ins>
    </w:p>
    <w:p>
      <w:pPr>
        <w:pStyle w:val="Header"/>
        <w:tabs>
          <w:tab w:val="clear" w:pos="4320"/>
          <w:tab w:val="clear" w:pos="8640"/>
        </w:tabs>
        <w:bidi w:val="0"/>
        <w:jc w:val="start"/>
        <w:rPr>
          <w:rFonts w:ascii="Times New Roman" w:hAnsi="Times New Roman"/>
          <w:ins w:id="53" w:author="Mara Alexander" w:date="2000-12-11T08:11:00Z"/>
        </w:rPr>
      </w:pPr>
      <w:ins w:id="52" w:author="Mara Alexander" w:date="2000-12-11T08:11:00Z">
        <w:r>
          <w:rPr/>
        </w:r>
      </w:ins>
    </w:p>
    <w:p>
      <w:pPr>
        <w:pStyle w:val="Normal"/>
        <w:widowControl/>
        <w:suppressAutoHyphens w:val="true"/>
        <w:bidi w:val="0"/>
        <w:jc w:val="start"/>
        <w:rPr>
          <w:ins w:id="56" w:author="Mara Alexander" w:date="2000-12-11T08:13:00Z"/>
        </w:rPr>
      </w:pPr>
      <w:ins w:id="54" w:author="Mara Alexander" w:date="2000-12-11T08:11:00Z">
        <w:r>
          <w:rPr/>
          <w:tab/>
          <w:t>“(ii)</w:t>
        </w:r>
      </w:ins>
      <w:ins w:id="55" w:author="Mara Alexander" w:date="2000-12-11T08:13:00Z">
        <w:r>
          <w:rPr/>
          <w:t xml:space="preserve">  if the bank that issued an outstanding Letter of Credit has indicated its intent not to renew such Letter of Credit, provide either a substitute Letter of Credit or other Eligible Credit Support, in each case at least ten (10) Local Business Days prior to the expiration of the outstanding Letter of Credit,”</w:t>
        </w:r>
      </w:ins>
    </w:p>
    <w:p>
      <w:pPr>
        <w:pStyle w:val="Normal"/>
        <w:widowControl/>
        <w:suppressAutoHyphens w:val="true"/>
        <w:bidi w:val="0"/>
        <w:jc w:val="start"/>
        <w:rPr>
          <w:ins w:id="58" w:author="Mara Alexander" w:date="2000-12-11T08:13:00Z"/>
        </w:rPr>
      </w:pPr>
      <w:ins w:id="57" w:author="Mara Alexander" w:date="2000-12-11T08:13:00Z">
        <w:r>
          <w:rPr/>
        </w:r>
      </w:ins>
    </w:p>
    <w:p>
      <w:pPr>
        <w:pStyle w:val="Normal"/>
        <w:widowControl/>
        <w:suppressAutoHyphens w:val="true"/>
        <w:bidi w:val="0"/>
        <w:jc w:val="start"/>
        <w:rPr/>
      </w:pPr>
      <w:ins w:id="59" w:author="Mara Alexander" w:date="2000-12-11T08:13:00Z">
        <w:r>
          <w:rPr/>
          <w:tab/>
          <w:t xml:space="preserve">The Schedule I to Annex A </w:t>
        </w:r>
      </w:ins>
      <w:ins w:id="60" w:author="Mara Alexander" w:date="2000-12-11T08:15:00Z">
        <w:r>
          <w:rPr/>
          <w:t xml:space="preserve">– Credit Support Annex is hereby </w:t>
        </w:r>
      </w:ins>
      <w:ins w:id="61" w:author="Mara Alexander" w:date="2000-12-12T08:59:00Z">
        <w:r>
          <w:rPr/>
          <w:t>deleted in its entirety.</w:t>
        </w:r>
      </w:ins>
    </w:p>
    <w:p>
      <w:pPr>
        <w:pStyle w:val="Normal"/>
        <w:widowControl/>
        <w:suppressAutoHyphens w:val="true"/>
        <w:bidi w:val="0"/>
        <w:jc w:val="start"/>
        <w:rPr>
          <w:ins w:id="63" w:author="Mara Alexander" w:date="2000-12-11T08:16:00Z"/>
        </w:rPr>
      </w:pPr>
      <w:ins w:id="62" w:author="Mara Alexander" w:date="2000-12-11T08:16:00Z">
        <w:r>
          <w:rPr/>
        </w:r>
      </w:ins>
    </w:p>
    <w:p>
      <w:pPr>
        <w:pStyle w:val="Normal"/>
        <w:widowControl/>
        <w:suppressAutoHyphens w:val="true"/>
        <w:bidi w:val="0"/>
        <w:jc w:val="start"/>
        <w:rPr/>
      </w:pPr>
      <w:r>
        <w:rPr/>
      </w:r>
    </w:p>
    <w:p>
      <w:pPr>
        <w:pStyle w:val="Normal"/>
        <w:keepNext w:val="true"/>
        <w:bidi w:val="0"/>
        <w:spacing w:lineRule="exact" w:line="240"/>
        <w:jc w:val="center"/>
        <w:rPr>
          <w:b/>
          <w:sz w:val="22"/>
          <w:ins w:id="65" w:author="Mara Alexander" w:date="2000-12-11T07:58:00Z"/>
        </w:rPr>
      </w:pPr>
      <w:ins w:id="64" w:author="Mara Alexander" w:date="2000-12-11T07:58:00Z">
        <w:r>
          <w:rPr>
            <w:b/>
            <w:sz w:val="22"/>
          </w:rPr>
          <w:t>II REPRESENTATIONS</w:t>
        </w:r>
      </w:ins>
    </w:p>
    <w:p>
      <w:pPr>
        <w:pStyle w:val="Normal"/>
        <w:keepNext w:val="true"/>
        <w:bidi w:val="0"/>
        <w:spacing w:lineRule="exact" w:line="240"/>
        <w:jc w:val="start"/>
        <w:rPr>
          <w:sz w:val="22"/>
          <w:ins w:id="67" w:author="Mara Alexander" w:date="2000-12-11T07:58:00Z"/>
        </w:rPr>
      </w:pPr>
      <w:ins w:id="66" w:author="Mara Alexander" w:date="2000-12-11T07:58:00Z">
        <w:r>
          <w:rPr>
            <w:sz w:val="22"/>
          </w:rPr>
        </w:r>
      </w:ins>
    </w:p>
    <w:p>
      <w:pPr>
        <w:pStyle w:val="BodyText3"/>
        <w:keepNext w:val="true"/>
        <w:bidi w:val="0"/>
        <w:spacing w:lineRule="exact" w:line="240"/>
        <w:jc w:val="start"/>
        <w:rPr>
          <w:rFonts w:ascii="Times New Roman" w:hAnsi="Times New Roman"/>
          <w:ins w:id="69" w:author="Mara Alexander" w:date="2000-12-11T07:58:00Z"/>
        </w:rPr>
      </w:pPr>
      <w:ins w:id="68" w:author="Mara Alexander" w:date="2000-12-11T07:58:00Z">
        <w:r>
          <w:rPr/>
          <w:t>Each party represents to the other party that all representations contained in Section 3 of the Agreement (including all representations set forth in this Amendment) are true and accurate as of the date of this Amendment and that such representations are deemed to be given or repeated by each party, as the case may be, on the date of this Amendment.</w:t>
        </w:r>
      </w:ins>
    </w:p>
    <w:p>
      <w:pPr>
        <w:pStyle w:val="Normal"/>
        <w:keepNext w:val="true"/>
        <w:bidi w:val="0"/>
        <w:spacing w:lineRule="exact" w:line="240"/>
        <w:jc w:val="center"/>
        <w:rPr>
          <w:b/>
          <w:sz w:val="22"/>
          <w:ins w:id="71" w:author="Mara Alexander" w:date="2000-12-11T07:58:00Z"/>
        </w:rPr>
      </w:pPr>
      <w:ins w:id="70" w:author="Mara Alexander" w:date="2000-12-11T07:58:00Z">
        <w:r>
          <w:rPr>
            <w:b/>
            <w:sz w:val="22"/>
          </w:rPr>
        </w:r>
      </w:ins>
    </w:p>
    <w:p>
      <w:pPr>
        <w:pStyle w:val="Normal"/>
        <w:keepNext w:val="true"/>
        <w:bidi w:val="0"/>
        <w:spacing w:lineRule="exact" w:line="240"/>
        <w:jc w:val="center"/>
        <w:rPr>
          <w:b/>
          <w:sz w:val="22"/>
        </w:rPr>
      </w:pPr>
      <w:r>
        <w:rPr>
          <w:b/>
          <w:sz w:val="22"/>
        </w:rPr>
      </w:r>
    </w:p>
    <w:p>
      <w:pPr>
        <w:pStyle w:val="Normal"/>
        <w:keepNext w:val="true"/>
        <w:bidi w:val="0"/>
        <w:spacing w:lineRule="exact" w:line="240"/>
        <w:jc w:val="center"/>
        <w:rPr>
          <w:sz w:val="22"/>
        </w:rPr>
      </w:pPr>
      <w:r>
        <w:rPr>
          <w:b/>
          <w:sz w:val="22"/>
        </w:rPr>
        <w:t>II</w:t>
      </w:r>
      <w:ins w:id="72" w:author="Mara Alexander" w:date="2000-12-11T07:58:00Z">
        <w:r>
          <w:rPr>
            <w:b/>
            <w:sz w:val="22"/>
          </w:rPr>
          <w:t>I</w:t>
        </w:r>
      </w:ins>
      <w:r>
        <w:rPr>
          <w:b/>
          <w:sz w:val="22"/>
        </w:rPr>
        <w:t xml:space="preserve">.  </w:t>
      </w:r>
      <w:r>
        <w:rPr>
          <w:b/>
          <w:sz w:val="22"/>
          <w:u w:val="single"/>
        </w:rPr>
        <w:t>MISCELLANEOUS</w:t>
      </w:r>
    </w:p>
    <w:p>
      <w:pPr>
        <w:pStyle w:val="Normal"/>
        <w:keepNext w:val="true"/>
        <w:bidi w:val="0"/>
        <w:spacing w:lineRule="exact" w:line="240"/>
        <w:jc w:val="both"/>
        <w:rPr>
          <w:sz w:val="22"/>
        </w:rPr>
      </w:pPr>
      <w:r>
        <w:rPr>
          <w:sz w:val="22"/>
        </w:rPr>
      </w:r>
    </w:p>
    <w:p>
      <w:pPr>
        <w:pStyle w:val="Normal"/>
        <w:keepNext w:val="true"/>
        <w:bidi w:val="0"/>
        <w:spacing w:lineRule="exact" w:line="240"/>
        <w:jc w:val="both"/>
        <w:rPr>
          <w:sz w:val="22"/>
        </w:rPr>
      </w:pPr>
      <w:r>
        <w:rPr>
          <w:sz w:val="22"/>
        </w:rPr>
        <w:tab/>
      </w:r>
    </w:p>
    <w:p>
      <w:pPr>
        <w:pStyle w:val="Normal"/>
        <w:keepNext w:val="true"/>
        <w:bidi w:val="0"/>
        <w:spacing w:lineRule="exact" w:line="240"/>
        <w:ind w:firstLine="720"/>
        <w:jc w:val="both"/>
        <w:rPr>
          <w:sz w:val="22"/>
        </w:rPr>
      </w:pPr>
      <w:r>
        <w:rPr>
          <w:sz w:val="22"/>
        </w:rPr>
        <w:t>This Amendment may be executed in multiple counterparts, each of which when executed and delivered shall be deemed to be an original and all of which taken together shall constitute but one and the same instrument.</w:t>
      </w:r>
      <w:ins w:id="73" w:author="Mara Alexander" w:date="2000-12-11T07:57:00Z">
        <w:r>
          <w:rPr>
            <w:sz w:val="22"/>
          </w:rPr>
          <w:t xml:space="preserve">  This Amendment will be governed by and construed in accordance with the laws of the State of New York (without reference to choice of law doctrine).</w:t>
        </w:r>
      </w:ins>
    </w:p>
    <w:p>
      <w:pPr>
        <w:pStyle w:val="BodyText"/>
        <w:bidi w:val="0"/>
        <w:rPr>
          <w:rFonts w:ascii="Times New Roman" w:hAnsi="Times New Roman"/>
        </w:rPr>
      </w:pPr>
      <w:r>
        <w:rPr/>
      </w:r>
    </w:p>
    <w:p>
      <w:pPr>
        <w:pStyle w:val="BodyText"/>
        <w:keepNext w:val="true"/>
        <w:bidi w:val="0"/>
        <w:spacing w:lineRule="exact" w:line="240"/>
        <w:ind w:firstLine="720"/>
        <w:rPr>
          <w:rFonts w:ascii="Times New Roman" w:hAnsi="Times New Roman"/>
        </w:rPr>
      </w:pPr>
      <w:r>
        <w:rPr/>
        <w:t xml:space="preserve">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w:t>
      </w:r>
      <w:ins w:id="74" w:author="Mara Alexander" w:date="2000-12-11T07:58:00Z">
        <w:r>
          <w:rPr/>
          <w:t xml:space="preserve">Master </w:t>
        </w:r>
      </w:ins>
      <w:del w:id="75" w:author="Mara Alexander" w:date="2000-12-11T07:58:00Z">
        <w:r>
          <w:rPr/>
          <w:delText>a</w:delText>
        </w:r>
      </w:del>
      <w:ins w:id="76" w:author="Mara Alexander" w:date="2000-12-11T07:58:00Z">
        <w:r>
          <w:rPr/>
          <w:t>A</w:t>
        </w:r>
      </w:ins>
      <w:r>
        <w:rPr/>
        <w:t>greement.</w:t>
      </w:r>
    </w:p>
    <w:p>
      <w:pPr>
        <w:pStyle w:val="BodyText"/>
        <w:bidi w:val="0"/>
        <w:spacing w:lineRule="exact" w:line="240"/>
        <w:rPr>
          <w:rFonts w:ascii="Times New Roman" w:hAnsi="Times New Roman"/>
          <w:ins w:id="78" w:author="Mara Alexander" w:date="2000-12-11T08:00:00Z"/>
        </w:rPr>
      </w:pPr>
      <w:ins w:id="77" w:author="Mara Alexander" w:date="2000-12-11T08:00:00Z">
        <w:r>
          <w:rPr/>
        </w:r>
      </w:ins>
    </w:p>
    <w:p>
      <w:pPr>
        <w:pStyle w:val="BodyText"/>
        <w:bidi w:val="0"/>
        <w:spacing w:lineRule="exact" w:line="240"/>
        <w:ind w:firstLine="720"/>
        <w:rPr>
          <w:rFonts w:ascii="Times New Roman" w:hAnsi="Times New Roman"/>
          <w:ins w:id="84" w:author="Mara Alexander" w:date="2000-12-11T08:00:00Z"/>
        </w:rPr>
      </w:pPr>
      <w:ins w:id="79" w:author="Mara Alexander" w:date="2000-12-11T08:00:00Z">
        <w:r>
          <w:rPr/>
          <w:t>This Amendment</w:t>
        </w:r>
      </w:ins>
      <w:ins w:id="80" w:author="Mara Alexander" w:date="2000-12-11T08:21:00Z">
        <w:r>
          <w:rPr/>
          <w:t xml:space="preserve"> constitutes</w:t>
        </w:r>
      </w:ins>
      <w:ins w:id="81" w:author="Mara Alexander" w:date="2000-12-11T08:00:00Z">
        <w:r>
          <w:rPr/>
          <w:t xml:space="preserve"> the entire agreement and understandings of the parties with respect to its subject matter and supersedes all oral communication</w:t>
        </w:r>
      </w:ins>
      <w:ins w:id="82" w:author="Mara Alexander" w:date="2000-12-12T09:01:00Z">
        <w:r>
          <w:rPr/>
          <w:t xml:space="preserve"> </w:t>
        </w:r>
      </w:ins>
      <w:ins w:id="83" w:author="Mara Alexander" w:date="2000-12-11T08:00:00Z">
        <w:r>
          <w:rPr/>
          <w:t>and prior writings (except as otherwise provided herein) with respect thereto.</w:t>
        </w:r>
      </w:ins>
    </w:p>
    <w:p>
      <w:pPr>
        <w:pStyle w:val="BodyText"/>
        <w:bidi w:val="0"/>
        <w:spacing w:lineRule="exact" w:line="240"/>
        <w:rPr>
          <w:rFonts w:ascii="Times New Roman" w:hAnsi="Times New Roman"/>
          <w:ins w:id="86" w:author="Mara Alexander" w:date="2000-12-11T08:00:00Z"/>
        </w:rPr>
      </w:pPr>
      <w:ins w:id="85" w:author="Mara Alexander" w:date="2000-12-11T08:00:00Z">
        <w:r>
          <w:rPr/>
        </w:r>
      </w:ins>
    </w:p>
    <w:p>
      <w:pPr>
        <w:pStyle w:val="BodyText"/>
        <w:bidi w:val="0"/>
        <w:spacing w:lineRule="exact" w:line="240"/>
        <w:rPr>
          <w:rFonts w:ascii="Times New Roman" w:hAnsi="Times New Roman"/>
        </w:rPr>
      </w:pPr>
      <w:ins w:id="87" w:author="Mara Alexander" w:date="2000-12-11T08:00:00Z">
        <w:r>
          <w:rPr/>
          <w:tab/>
          <w:t>The headings used in this Amendment are for convenience of reference only and are not to affect the construction of or to be taken into consideration in interpreting this Amendment.</w:t>
        </w:r>
      </w:ins>
    </w:p>
    <w:p>
      <w:pPr>
        <w:pStyle w:val="BodyText"/>
        <w:bidi w:val="0"/>
        <w:spacing w:lineRule="exact" w:line="240"/>
        <w:rPr>
          <w:rFonts w:ascii="Times New Roman" w:hAnsi="Times New Roman"/>
        </w:rPr>
      </w:pPr>
      <w:r>
        <w:rPr/>
      </w:r>
    </w:p>
    <w:p>
      <w:pPr>
        <w:pStyle w:val="BodyText"/>
        <w:bidi w:val="0"/>
        <w:spacing w:lineRule="exact" w:line="240"/>
        <w:rPr>
          <w:rFonts w:ascii="Times New Roman" w:hAnsi="Times New Roman"/>
        </w:rPr>
      </w:pPr>
      <w:r>
        <w:rPr/>
        <w:tab/>
        <w:t>Except as amended hereby, all other terms and conditions of the Master Agreement, including the Annex A – Credit Support Annex, shall remain the same and in full force and effect.</w:t>
      </w:r>
    </w:p>
    <w:p>
      <w:pPr>
        <w:pStyle w:val="Normal"/>
        <w:keepNext w:val="true"/>
        <w:bidi w:val="0"/>
        <w:spacing w:lineRule="exact" w:line="240"/>
        <w:jc w:val="both"/>
        <w:rPr>
          <w:sz w:val="22"/>
        </w:rPr>
      </w:pPr>
      <w:r>
        <w:rPr>
          <w:sz w:val="22"/>
        </w:rPr>
      </w:r>
    </w:p>
    <w:p>
      <w:pPr>
        <w:pStyle w:val="Normal"/>
        <w:keepNext w:val="true"/>
        <w:bidi w:val="0"/>
        <w:spacing w:lineRule="exact" w:line="240"/>
        <w:jc w:val="both"/>
        <w:rPr>
          <w:sz w:val="22"/>
        </w:rPr>
      </w:pPr>
      <w:r>
        <w:rPr>
          <w:sz w:val="22"/>
        </w:rPr>
      </w:r>
    </w:p>
    <w:p>
      <w:pPr>
        <w:pStyle w:val="Normal"/>
        <w:keepNext w:val="true"/>
        <w:bidi w:val="0"/>
        <w:spacing w:lineRule="exact" w:line="240"/>
        <w:jc w:val="both"/>
        <w:rPr>
          <w:sz w:val="22"/>
        </w:rPr>
      </w:pPr>
      <w:r>
        <w:rPr>
          <w:sz w:val="22"/>
        </w:rPr>
        <w:t>IN WITNESS WHEREOF, the parties hereto have executed this Amendment effective as of the date first written above.</w:t>
      </w:r>
    </w:p>
    <w:p>
      <w:pPr>
        <w:pStyle w:val="Normal"/>
        <w:keepNext w:val="true"/>
        <w:bidi w:val="0"/>
        <w:spacing w:lineRule="exact" w:line="24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899"/>
        <w:gridCol w:w="4231"/>
      </w:tblGrid>
      <w:tr>
        <w:trPr/>
        <w:tc>
          <w:tcPr>
            <w:tcW w:w="4338" w:type="dxa"/>
            <w:tcBorders/>
          </w:tcPr>
          <w:p>
            <w:pPr>
              <w:pStyle w:val="Normal"/>
              <w:keepNext w:val="true"/>
              <w:tabs>
                <w:tab w:val="clear" w:pos="720"/>
              </w:tabs>
              <w:bidi w:val="0"/>
              <w:jc w:val="both"/>
              <w:rPr>
                <w:b/>
                <w:sz w:val="22"/>
              </w:rPr>
            </w:pPr>
            <w:r>
              <w:rPr>
                <w:b/>
                <w:sz w:val="22"/>
              </w:rPr>
              <w:t>ENRON NORTH AMERICA CORP.</w:t>
            </w:r>
          </w:p>
          <w:p>
            <w:pPr>
              <w:pStyle w:val="Normal"/>
              <w:keepNext w:val="true"/>
              <w:tabs>
                <w:tab w:val="clear" w:pos="720"/>
              </w:tabs>
              <w:bidi w:val="0"/>
              <w:jc w:val="both"/>
              <w:rPr>
                <w:sz w:val="22"/>
              </w:rPr>
            </w:pPr>
            <w:r>
              <w:rPr>
                <w:sz w:val="22"/>
              </w:rPr>
            </w:r>
          </w:p>
          <w:p>
            <w:pPr>
              <w:pStyle w:val="Normal"/>
              <w:keepNext w:val="true"/>
              <w:tabs>
                <w:tab w:val="clear" w:pos="720"/>
              </w:tabs>
              <w:bidi w:val="0"/>
              <w:jc w:val="both"/>
              <w:rPr>
                <w:sz w:val="22"/>
              </w:rPr>
            </w:pPr>
            <w:r>
              <w:rPr>
                <w:sz w:val="22"/>
              </w:rPr>
            </w:r>
          </w:p>
          <w:p>
            <w:pPr>
              <w:pStyle w:val="Normal"/>
              <w:keepNext w:val="true"/>
              <w:tabs>
                <w:tab w:val="clear" w:pos="720"/>
              </w:tabs>
              <w:bidi w:val="0"/>
              <w:jc w:val="both"/>
              <w:rPr>
                <w:sz w:val="22"/>
                <w:u w:val="single"/>
              </w:rPr>
            </w:pPr>
            <w:r>
              <w:rPr>
                <w:sz w:val="22"/>
              </w:rPr>
              <w:t>By:</w:t>
              <w:tab/>
            </w:r>
            <w:r>
              <w:rPr>
                <w:sz w:val="22"/>
                <w:u w:val="single"/>
              </w:rPr>
              <w:tab/>
              <w:tab/>
              <w:tab/>
              <w:tab/>
            </w:r>
          </w:p>
          <w:p>
            <w:pPr>
              <w:pStyle w:val="Normal"/>
              <w:keepNext w:val="true"/>
              <w:tabs>
                <w:tab w:val="clear" w:pos="720"/>
              </w:tabs>
              <w:bidi w:val="0"/>
              <w:jc w:val="both"/>
              <w:rPr>
                <w:sz w:val="22"/>
              </w:rPr>
            </w:pPr>
            <w:r>
              <w:rPr>
                <w:sz w:val="22"/>
              </w:rPr>
              <w:t>Name:</w:t>
              <w:tab/>
            </w:r>
            <w:r>
              <w:rPr>
                <w:sz w:val="22"/>
                <w:u w:val="single"/>
              </w:rPr>
              <w:tab/>
              <w:tab/>
              <w:tab/>
              <w:tab/>
            </w:r>
          </w:p>
          <w:p>
            <w:pPr>
              <w:pStyle w:val="Normal"/>
              <w:keepNext w:val="true"/>
              <w:tabs>
                <w:tab w:val="clear" w:pos="720"/>
              </w:tabs>
              <w:bidi w:val="0"/>
              <w:jc w:val="both"/>
              <w:rPr/>
            </w:pPr>
            <w:r>
              <w:rPr>
                <w:sz w:val="22"/>
              </w:rPr>
              <w:t>Title:</w:t>
              <w:tab/>
            </w:r>
            <w:r>
              <w:rPr>
                <w:sz w:val="22"/>
                <w:u w:val="single"/>
              </w:rPr>
              <w:tab/>
              <w:tab/>
              <w:tab/>
              <w:tab/>
            </w:r>
          </w:p>
        </w:tc>
        <w:tc>
          <w:tcPr>
            <w:tcW w:w="899" w:type="dxa"/>
            <w:tcBorders/>
          </w:tcPr>
          <w:p>
            <w:pPr>
              <w:pStyle w:val="Normal"/>
              <w:keepNext w:val="true"/>
              <w:tabs>
                <w:tab w:val="clear" w:pos="720"/>
              </w:tabs>
              <w:bidi w:val="0"/>
              <w:jc w:val="both"/>
              <w:rPr>
                <w:sz w:val="22"/>
              </w:rPr>
            </w:pPr>
            <w:r>
              <w:rPr>
                <w:sz w:val="22"/>
              </w:rPr>
            </w:r>
          </w:p>
        </w:tc>
        <w:tc>
          <w:tcPr>
            <w:tcW w:w="4231" w:type="dxa"/>
            <w:tcBorders/>
          </w:tcPr>
          <w:p>
            <w:pPr>
              <w:pStyle w:val="Normal"/>
              <w:keepNext w:val="true"/>
              <w:tabs>
                <w:tab w:val="clear" w:pos="720"/>
              </w:tabs>
              <w:bidi w:val="0"/>
              <w:jc w:val="start"/>
              <w:rPr>
                <w:b/>
                <w:sz w:val="22"/>
              </w:rPr>
            </w:pPr>
            <w:r>
              <w:rPr>
                <w:b/>
                <w:sz w:val="22"/>
              </w:rPr>
              <w:t>CARGILL, INCORPORATED</w:t>
            </w:r>
          </w:p>
          <w:p>
            <w:pPr>
              <w:pStyle w:val="Normal"/>
              <w:keepNext w:val="true"/>
              <w:tabs>
                <w:tab w:val="clear" w:pos="720"/>
              </w:tabs>
              <w:bidi w:val="0"/>
              <w:jc w:val="start"/>
              <w:rPr>
                <w:sz w:val="22"/>
              </w:rPr>
            </w:pPr>
            <w:r>
              <w:rPr>
                <w:sz w:val="22"/>
              </w:rPr>
            </w:r>
          </w:p>
          <w:p>
            <w:pPr>
              <w:pStyle w:val="Normal"/>
              <w:keepNext w:val="true"/>
              <w:tabs>
                <w:tab w:val="clear" w:pos="720"/>
              </w:tabs>
              <w:bidi w:val="0"/>
              <w:jc w:val="both"/>
              <w:rPr>
                <w:sz w:val="22"/>
              </w:rPr>
            </w:pPr>
            <w:r>
              <w:rPr>
                <w:sz w:val="22"/>
              </w:rPr>
            </w:r>
          </w:p>
          <w:p>
            <w:pPr>
              <w:pStyle w:val="Normal"/>
              <w:keepNext w:val="true"/>
              <w:tabs>
                <w:tab w:val="clear" w:pos="720"/>
              </w:tabs>
              <w:bidi w:val="0"/>
              <w:jc w:val="both"/>
              <w:rPr>
                <w:sz w:val="22"/>
                <w:u w:val="single"/>
              </w:rPr>
            </w:pPr>
            <w:r>
              <w:rPr>
                <w:sz w:val="22"/>
              </w:rPr>
              <w:t>By:</w:t>
              <w:tab/>
            </w:r>
            <w:r>
              <w:rPr>
                <w:sz w:val="22"/>
                <w:u w:val="single"/>
              </w:rPr>
              <w:tab/>
              <w:tab/>
              <w:tab/>
              <w:tab/>
            </w:r>
          </w:p>
          <w:p>
            <w:pPr>
              <w:pStyle w:val="Normal"/>
              <w:keepNext w:val="true"/>
              <w:tabs>
                <w:tab w:val="clear" w:pos="720"/>
              </w:tabs>
              <w:bidi w:val="0"/>
              <w:jc w:val="both"/>
              <w:rPr>
                <w:sz w:val="22"/>
              </w:rPr>
            </w:pPr>
            <w:r>
              <w:rPr>
                <w:sz w:val="22"/>
              </w:rPr>
              <w:t>Name:</w:t>
              <w:tab/>
            </w:r>
            <w:r>
              <w:rPr>
                <w:sz w:val="22"/>
                <w:u w:val="single"/>
              </w:rPr>
              <w:tab/>
              <w:tab/>
              <w:tab/>
              <w:tab/>
            </w:r>
          </w:p>
          <w:p>
            <w:pPr>
              <w:pStyle w:val="Normal"/>
              <w:keepNext w:val="true"/>
              <w:tabs>
                <w:tab w:val="clear" w:pos="720"/>
              </w:tabs>
              <w:bidi w:val="0"/>
              <w:jc w:val="both"/>
              <w:rPr/>
            </w:pPr>
            <w:r>
              <w:rPr>
                <w:sz w:val="22"/>
              </w:rPr>
              <w:t>Title:</w:t>
              <w:tab/>
            </w:r>
            <w:r>
              <w:rPr>
                <w:sz w:val="22"/>
                <w:u w:val="single"/>
              </w:rPr>
              <w:tab/>
              <w:tab/>
              <w:tab/>
              <w:tab/>
            </w:r>
          </w:p>
        </w:tc>
      </w:tr>
    </w:tbl>
    <w:p>
      <w:pPr>
        <w:pStyle w:val="Normal"/>
        <w:bidi w:val="0"/>
        <w:jc w:val="center"/>
        <w:rPr>
          <w:b/>
          <w:sz w:val="22"/>
          <w:u w:val="single"/>
        </w:rPr>
      </w:pPr>
      <w:r>
        <w:rPr>
          <w:b/>
          <w:sz w:val="22"/>
          <w:u w:val="single"/>
        </w:rPr>
      </w:r>
    </w:p>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TIMES">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90" w:start="90"/>
      <w:jc w:val="start"/>
      <w:rPr>
        <w:sz w:val="12"/>
      </w:rPr>
    </w:pPr>
    <w:r>
      <w:rPr>
        <w:color w:val="000000"/>
        <w:sz w:val="16"/>
      </w:rPr>
      <w:t>\</w:t>
    </w:r>
    <w:r>
      <w:rPr>
        <w:sz w:val="12"/>
        <w:lang w:val="en-CA"/>
      </w:rPr>
      <w:fldChar w:fldCharType="begin"/>
    </w:r>
    <w:r>
      <w:rPr>
        <w:sz w:val="12"/>
        <w:lang w:val="en-CA"/>
      </w:rPr>
      <w:instrText xml:space="preserve"> FILENAME \p </w:instrText>
    </w:r>
    <w:r>
      <w:rPr>
        <w:sz w:val="12"/>
        <w:lang w:val="en-CA"/>
      </w:rPr>
      <w:fldChar w:fldCharType="separate"/>
    </w:r>
    <w:r>
      <w:rPr>
        <w:sz w:val="12"/>
        <w:lang w:val="en-CA"/>
      </w:rPr>
      <w:t>/mnt/main-storage/datasets/enron-docs/doc/31409_Amnd_CSA.doc</w:t>
    </w:r>
    <w:r>
      <w:rPr>
        <w:sz w:val="12"/>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90" w:start="90"/>
      <w:jc w:val="start"/>
      <w:rPr>
        <w:sz w:val="12"/>
      </w:rPr>
    </w:pPr>
    <w:r>
      <w:rPr>
        <w:color w:val="000000"/>
        <w:sz w:val="16"/>
      </w:rPr>
      <w:t>\</w:t>
    </w:r>
    <w:r>
      <w:rPr>
        <w:sz w:val="12"/>
        <w:lang w:val="en-CA"/>
      </w:rPr>
      <w:fldChar w:fldCharType="begin"/>
    </w:r>
    <w:r>
      <w:rPr>
        <w:sz w:val="12"/>
        <w:lang w:val="en-CA"/>
      </w:rPr>
      <w:instrText xml:space="preserve"> FILENAME \p </w:instrText>
    </w:r>
    <w:r>
      <w:rPr>
        <w:sz w:val="12"/>
        <w:lang w:val="en-CA"/>
      </w:rPr>
      <w:fldChar w:fldCharType="separate"/>
    </w:r>
    <w:r>
      <w:rPr>
        <w:sz w:val="12"/>
        <w:lang w:val="en-CA"/>
      </w:rPr>
      <w:t>/mnt/main-storage/datasets/enron-docs/doc/31409_Amnd_CSA.doc</w:t>
    </w:r>
    <w:r>
      <w:rPr>
        <w:sz w:val="12"/>
        <w:lang w:val="en-CA"/>
      </w:rPr>
      <w:fldChar w:fldCharType="end"/>
    </w:r>
  </w:p>
</w:ftr>
</file>

<file path=word/settings.xml><?xml version="1.0" encoding="utf-8"?>
<w:settings xmlns:w="http://schemas.openxmlformats.org/wordprocessingml/2006/main">
  <w:zoom w:percent="100"/>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w:cs="Tms Rmn"/>
      <w:color w:val="auto"/>
      <w:kern w:val="2"/>
      <w:sz w:val="24"/>
      <w:szCs w:val="24"/>
      <w:lang w:val="en-CA" w:eastAsia="zh-CN" w:bidi="hi-IN"/>
    </w:rPr>
  </w:style>
  <w:style w:type="paragraph" w:styleId="Heading2">
    <w:name w:val="heading 2"/>
    <w:basedOn w:val="Normal"/>
    <w:next w:val="Normal"/>
    <w:qFormat/>
    <w:pPr>
      <w:keepNext w:val="true"/>
      <w:widowControl/>
      <w:spacing w:before="240" w:after="60"/>
    </w:pPr>
    <w:rPr>
      <w:rFonts w:ascii="Arial" w:hAnsi="Arial"/>
      <w:b/>
      <w:i/>
    </w:rPr>
  </w:style>
  <w:style w:type="paragraph" w:styleId="Heading3">
    <w:name w:val="heading 3"/>
    <w:basedOn w:val="Normal"/>
    <w:qFormat/>
    <w:pPr>
      <w:widowControl/>
      <w:ind w:hanging="0" w:start="360"/>
    </w:pPr>
    <w:rPr>
      <w:rFonts w:ascii="TIMES" w:hAnsi="TIMES"/>
      <w:b/>
    </w:rPr>
  </w:style>
  <w:style w:type="paragraph" w:styleId="Heading4">
    <w:name w:val="heading 4"/>
    <w:basedOn w:val="Normal"/>
    <w:next w:val="Normal"/>
    <w:qFormat/>
    <w:pPr>
      <w:keepNext w:val="true"/>
      <w:widowControl/>
      <w:spacing w:lineRule="exact" w:line="240"/>
      <w:jc w:val="center"/>
    </w:pPr>
    <w:rPr>
      <w:b/>
      <w:sz w:val="22"/>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ind w:hanging="0" w:start="720"/>
    </w:pPr>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tyle>
  <w:style w:type="paragraph" w:styleId="Footer">
    <w:name w:val="footer"/>
    <w:basedOn w:val="Normal"/>
    <w:pPr>
      <w:widowControl/>
      <w:tabs>
        <w:tab w:val="clear" w:pos="720"/>
        <w:tab w:val="center" w:pos="4320" w:leader="none"/>
        <w:tab w:val="right" w:pos="8640" w:leader="none"/>
      </w:tabs>
    </w:pPr>
    <w:rPr/>
  </w:style>
  <w:style w:type="paragraph" w:styleId="FootnoteText">
    <w:name w:val="footnote text"/>
    <w:basedOn w:val="Normal"/>
    <w:pPr>
      <w:widowControl w:val="false"/>
    </w:pPr>
    <w:rPr>
      <w:sz w:val="22"/>
    </w:rPr>
  </w:style>
  <w:style w:type="paragraph" w:styleId="BodyText2">
    <w:name w:val="Body Text 2"/>
    <w:basedOn w:val="Normal"/>
    <w:qFormat/>
    <w:pPr>
      <w:widowControl/>
      <w:tabs>
        <w:tab w:val="left" w:pos="720" w:leader="none"/>
      </w:tabs>
      <w:jc w:val="both"/>
    </w:pPr>
    <w:rPr>
      <w:sz w:val="22"/>
    </w:rPr>
  </w:style>
  <w:style w:type="paragraph" w:styleId="Justified">
    <w:name w:val="Justified"/>
    <w:basedOn w:val="Normal"/>
    <w:next w:val="Heading2"/>
    <w:qFormat/>
    <w:pPr>
      <w:widowControl w:val="false"/>
      <w:spacing w:before="0" w:after="120"/>
      <w:jc w:val="both"/>
    </w:pPr>
    <w:rPr>
      <w:rFonts w:ascii="Arial" w:hAnsi="Arial"/>
      <w:sz w:val="22"/>
    </w:rPr>
  </w:style>
  <w:style w:type="paragraph" w:styleId="BodyTextIndent2">
    <w:name w:val="Body Text Indent 2"/>
    <w:basedOn w:val="Normal"/>
    <w:qFormat/>
    <w:pPr>
      <w:widowControl w:val="false"/>
      <w:tabs>
        <w:tab w:val="clear" w:pos="720"/>
        <w:tab w:val="left" w:pos="1350" w:leader="none"/>
      </w:tabs>
      <w:ind w:firstLine="720"/>
      <w:jc w:val="both"/>
    </w:pPr>
    <w:rPr>
      <w:rFonts w:ascii="Tms Rmn" w:hAnsi="Tms Rmn"/>
      <w:sz w:val="22"/>
    </w:rPr>
  </w:style>
  <w:style w:type="paragraph" w:styleId="Title">
    <w:name w:val="Title"/>
    <w:basedOn w:val="Normal"/>
    <w:qFormat/>
    <w:pPr>
      <w:widowControl/>
      <w:spacing w:lineRule="exact" w:line="240"/>
      <w:jc w:val="center"/>
    </w:pPr>
    <w:rPr>
      <w:b/>
      <w:sz w:val="20"/>
      <w:u w:val="single"/>
    </w:rPr>
  </w:style>
  <w:style w:type="paragraph" w:styleId="BodyText3">
    <w:name w:val="Body Text 3"/>
    <w:basedOn w:val="Normal"/>
    <w:qFormat/>
    <w:pPr>
      <w:widowControl/>
    </w:pPr>
    <w:rPr>
      <w:sz w:val="22"/>
    </w:rPr>
  </w:style>
  <w:style w:type="paragraph" w:styleId="BodyTextIndent3">
    <w:name w:val="Body Text Indent 3"/>
    <w:basedOn w:val="Normal"/>
    <w:qFormat/>
    <w:pPr>
      <w:widowControl/>
      <w:spacing w:lineRule="exact" w:line="240"/>
      <w:ind w:hanging="0" w:start="36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717</Words>
  <Characters>0</Characters>
  <CharactersWithSpaces>4088</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2000-12-11T07:55:00Z</dcterms:created>
  <dc:creator>mheard</dc:creator>
  <dc:description/>
  <dc:language>en-CA</dc:language>
  <cp:lastModifiedBy/>
  <cp:lastPrinted>2000-12-11T08:16:00Z</cp:lastPrinted>
  <dcterms:modified xsi:type="dcterms:W3CDTF">2000-12-12T09:32:00Z</dcterms:modified>
  <cp:revision>13</cp:revision>
  <dc:subject/>
  <dc:title>AMENDMENT TO MASTER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Mara Alexander</vt:lpwstr>
  </property>
</Properties>
</file>