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del w:id="0" w:author="Stacy Dickson" w:date="1999-08-25T11:37:00Z">
        <w:r>
          <w:rPr>
            <w:rFonts w:cs="Arial Narrow" w:ascii="Arial Narrow" w:hAnsi="Arial Narrow"/>
            <w:b/>
            <w:sz w:val="18"/>
          </w:rPr>
          <w:delText xml:space="preserve">        </w:delText>
        </w:r>
      </w:del>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___________________, a ______________ corporation ("</w:t>
      </w:r>
      <w:r>
        <w:rPr>
          <w:rFonts w:cs="Arial Narrow" w:ascii="Arial Narrow" w:hAnsi="Arial Narrow"/>
          <w:sz w:val="18"/>
          <w:u w:val="single"/>
        </w:rPr>
        <w:t>Company</w:t>
      </w:r>
      <w:r>
        <w:rPr>
          <w:rFonts w:cs="Arial Narrow" w:ascii="Arial Narrow" w:hAnsi="Arial Narrow"/>
          <w:sz w:val="18"/>
        </w:rPr>
        <w:t>"), and ______________,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xml:space="preserve">") effective as of the ___ Day of _________, </w:t>
      </w:r>
      <w:del w:id="1" w:author="Stacy Dickson" w:date="1999-08-25T11:37:00Z">
        <w:r>
          <w:rPr>
            <w:rFonts w:cs="Arial Narrow" w:ascii="Arial Narrow" w:hAnsi="Arial Narrow"/>
            <w:sz w:val="18"/>
          </w:rPr>
          <w:delText>19__</w:delText>
        </w:r>
      </w:del>
      <w:ins w:id="2" w:author="Stacy Dickson" w:date="1999-08-25T11:37:00Z">
        <w:r>
          <w:rPr>
            <w:rFonts w:cs="Arial Narrow" w:ascii="Arial Narrow" w:hAnsi="Arial Narrow"/>
            <w:sz w:val="18"/>
          </w:rPr>
          <w:t>_______</w:t>
        </w:r>
      </w:ins>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del w:id="3" w:author="Stacy Dickson" w:date="1999-08-25T11:37:00Z">
        <w:r>
          <w:rPr>
            <w:rFonts w:cs="Arial Narrow" w:ascii="Arial Narrow" w:hAnsi="Arial Narrow"/>
            <w:sz w:val="18"/>
          </w:rPr>
          <w:delText xml:space="preserve">         </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cs="Arial Narrow" w:ascii="Arial Narrow" w:hAnsi="Arial Narrow"/>
          <w:b/>
          <w:sz w:val="18"/>
        </w:rPr>
        <w:t>SEE RIDER TRANSACTION AGREEMENT REQUIRED</w:t>
      </w:r>
      <w:del w:id="4" w:author="Stacy Dickson" w:date="1999-08-25T11:37:00Z">
        <w:r>
          <w:rPr>
            <w:rFonts w:cs="Arial Narrow" w:ascii="Arial Narrow" w:hAnsi="Arial Narrow"/>
            <w:sz w:val="18"/>
          </w:rPr>
          <w:delText xml:space="preserve">   </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del w:id="5" w:author="Stacy Dickson" w:date="1999-08-25T11:37:00Z">
        <w:r>
          <w:rPr>
            <w:rFonts w:cs="Arial Narrow" w:ascii="Arial Narrow" w:hAnsi="Arial Narrow"/>
            <w:sz w:val="18"/>
          </w:rPr>
          <w:delText xml:space="preserve">   </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del w:id="11" w:author="Stacy Dickson" w:date="1999-08-25T11:37:00Z"/>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w:t>
      </w:r>
      <w:del w:id="6" w:author="Stacy Dickson" w:date="1999-08-25T11:37:00Z">
        <w:r>
          <w:rPr>
            <w:rFonts w:cs="Arial Narrow" w:ascii="Arial Narrow" w:hAnsi="Arial Narrow"/>
            <w:sz w:val="18"/>
          </w:rPr>
          <w:delText xml:space="preserve"> and upon the netting of all terminated Transactions, if the calculation of the Termination Payment does not result in damages to the Notifying Party, the Termination Payment shall be zero</w:delText>
        </w:r>
      </w:del>
      <w:r>
        <w:rPr>
          <w:rFonts w:cs="Arial Narrow" w:ascii="Arial Narrow" w:hAnsi="Arial Narrow"/>
          <w:sz w:val="18"/>
        </w:rPr>
        <w:t xml:space="preserve">.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w:t>
      </w:r>
      <w:del w:id="7" w:author="Stacy Dickson" w:date="1999-08-25T11:37:00Z">
        <w:r>
          <w:rPr>
            <w:rFonts w:cs="Arial Narrow" w:ascii="Arial Narrow" w:hAnsi="Arial Narrow"/>
            <w:sz w:val="18"/>
          </w:rPr>
          <w:delText>The</w:delText>
        </w:r>
      </w:del>
      <w:ins w:id="8" w:author="Stacy Dickson" w:date="1999-08-25T11:37:00Z">
        <w:r>
          <w:rPr>
            <w:rFonts w:cs="Arial Narrow" w:ascii="Arial Narrow" w:hAnsi="Arial Narrow"/>
            <w:sz w:val="18"/>
          </w:rPr>
          <w:t>If a Termination Payment is owed to the Notifying Party, the</w:t>
        </w:r>
      </w:ins>
      <w:r>
        <w:rPr>
          <w:rFonts w:cs="Arial Narrow" w:ascii="Arial Narrow" w:hAnsi="Arial Narrow"/>
          <w:sz w:val="18"/>
        </w:rPr>
        <w:t xml:space="preserve"> Affected Party shall pay the Termination Payment to the Notifying Party within 10 Days of </w:t>
      </w:r>
      <w:ins w:id="9" w:author="Stacy Dickson" w:date="1999-08-25T11:37:00Z">
        <w:r>
          <w:rPr>
            <w:rFonts w:cs="Arial Narrow" w:ascii="Arial Narrow" w:hAnsi="Arial Narrow"/>
            <w:sz w:val="18"/>
          </w:rPr>
          <w:t xml:space="preserve">receipt of such notice.  If a Termination Payment is owed to the Affected Party, the Notifying Party shall pay the Termination Payment to the Affected Party within 10 Days of Affected Party's </w:t>
        </w:r>
      </w:ins>
      <w:r>
        <w:rPr>
          <w:rFonts w:cs="Arial Narrow" w:ascii="Arial Narrow" w:hAnsi="Arial Narrow"/>
          <w:sz w:val="18"/>
        </w:rPr>
        <w:t xml:space="preserve">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xml:space="preserve">,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w:t>
      </w:r>
      <w:del w:id="10" w:author="Stacy Dickson" w:date="1999-08-25T11:37:00Z">
        <w:r>
          <w:rPr>
            <w:rFonts w:cs="Arial Narrow" w:ascii="Arial Narrow" w:hAnsi="Arial Narrow"/>
            <w:sz w:val="18"/>
          </w:rPr>
          <w:delText>award.</w:delText>
        </w:r>
      </w:del>
    </w:p>
    <w:p>
      <w:pPr>
        <w:pStyle w:val="Normal"/>
        <w:jc w:val="both"/>
        <w:rPr>
          <w:rFonts w:ascii="Arial Narrow" w:hAnsi="Arial Narrow" w:cs="Arial Narrow"/>
          <w:sz w:val="18"/>
          <w:ins w:id="13" w:author="Stacy Dickson" w:date="1999-08-25T11:37:00Z"/>
        </w:rPr>
      </w:pPr>
      <w:ins w:id="12" w:author="Stacy Dickson" w:date="1999-08-25T11:37:00Z">
        <w:r>
          <w:rPr>
            <w:rFonts w:cs="Arial Narrow" w:ascii="Arial Narrow" w:hAnsi="Arial Narrow"/>
            <w:sz w:val="18"/>
          </w:rPr>
          <w:t>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w:t>
      </w:r>
      <w:r>
        <w:rPr>
          <w:rFonts w:cs="Arial Narrow" w:ascii="Arial Narrow" w:hAnsi="Arial Narrow"/>
          <w:b/>
          <w:sz w:val="18"/>
        </w:rPr>
        <w:t>[</w:t>
      </w:r>
      <w:r>
        <w:rPr>
          <w:rFonts w:cs="Arial Narrow" w:ascii="Arial Narrow" w:hAnsi="Arial Narrow"/>
          <w:sz w:val="18"/>
        </w:rPr>
        <w:t>, or</w:t>
      </w:r>
      <w:r>
        <w:rPr>
          <w:rFonts w:cs="Arial Narrow" w:ascii="Arial Narrow" w:hAnsi="Arial Narrow"/>
          <w:b/>
          <w:sz w:val="18"/>
        </w:rPr>
        <w:t>] SEE RIDER EVENTS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r>
      <w:del w:id="14" w:author="Stacy Dickson" w:date="1999-08-25T11:37:00Z">
        <w:r>
          <w:rPr>
            <w:rFonts w:cs="Arial Narrow" w:ascii="Arial Narrow" w:hAnsi="Arial Narrow"/>
            <w:sz w:val="18"/>
          </w:rPr>
          <w:softHyphen/>
        </w:r>
      </w:del>
      <w:r>
        <w:rPr>
          <w:rFonts w:cs="Arial Narrow" w:ascii="Arial Narrow" w:hAnsi="Arial Narrow"/>
          <w:sz w:val="18"/>
        </w:rPr>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w:t>
      </w:r>
      <w:del w:id="15" w:author="Stacy Dickson" w:date="1999-08-25T11:37:00Z">
        <w:r>
          <w:rPr>
            <w:rFonts w:cs="Arial Narrow" w:ascii="Arial Narrow" w:hAnsi="Arial Narrow"/>
            <w:sz w:val="18"/>
          </w:rPr>
          <w:delText xml:space="preserve"> to arising from or out of this Agreement</w:delText>
        </w:r>
      </w:del>
      <w:r>
        <w:rPr>
          <w:rFonts w:cs="Arial Narrow" w:ascii="Arial Narrow" w:hAnsi="Arial Narrow"/>
          <w:sz w:val="18"/>
        </w:rPr>
        <w:t>.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del w:id="17" w:author="Stacy Dickson" w:date="1999-08-25T11:37:00Z"/>
        </w:rPr>
      </w:pPr>
      <w:del w:id="16" w:author="Stacy Dickson" w:date="1999-08-25T11:37:00Z">
        <w:r>
          <w:rPr>
            <w:rFonts w:cs="Arial Narrow" w:ascii="Arial Narrow" w:hAnsi="Arial Narrow"/>
            <w:b/>
            <w:sz w:val="18"/>
          </w:rPr>
          <w:delText>SEE  RIDER SECURITY</w:delText>
        </w:r>
      </w:del>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del w:id="18" w:author="Stacy Dickson" w:date="1999-08-25T11:37:00Z">
        <w:r>
          <w:rPr>
            <w:rFonts w:cs="Arial Narrow" w:ascii="Arial Narrow" w:hAnsi="Arial Narrow"/>
            <w:sz w:val="18"/>
          </w:rPr>
          <w:delText xml:space="preserve">  </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del w:id="19" w:author="Stacy Dickson" w:date="1999-08-25T11:37:00Z">
        <w:r>
          <w:rPr>
            <w:rFonts w:cs="Arial Narrow" w:ascii="Arial Narrow" w:hAnsi="Arial Narrow"/>
            <w:sz w:val="18"/>
          </w:rPr>
          <w:delText xml:space="preserve">  </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w:t>
      </w:r>
      <w:ins w:id="20" w:author="Stacy Dickson" w:date="1999-08-25T11:37:00Z">
        <w:r>
          <w:rPr>
            <w:rFonts w:cs="Arial Narrow" w:ascii="Arial Narrow" w:hAnsi="Arial Narrow"/>
            <w:sz w:val="18"/>
          </w:rPr>
          <w:t xml:space="preserve">may, without the consent of the other Party (and without relieving itself from liability hereunder), (i) transfer, sell, pledge, encumber or </w:t>
        </w:r>
      </w:ins>
      <w:del w:id="21" w:author="Stacy Dickson" w:date="1999-08-25T11:37:00Z">
        <w:r>
          <w:rPr>
            <w:rFonts w:cs="Arial Narrow" w:ascii="Arial Narrow" w:hAnsi="Arial Narrow"/>
            <w:sz w:val="18"/>
          </w:rPr>
          <w:delText>may transfer its interest to any parent or</w:delText>
        </w:r>
      </w:del>
      <w:ins w:id="22" w:author="Stacy Dickson" w:date="1999-08-25T11:37:00Z">
        <w:r>
          <w:rPr>
            <w:rFonts w:cs="Arial Narrow" w:ascii="Arial Narrow" w:hAnsi="Arial Narrow"/>
            <w:sz w:val="18"/>
          </w:rPr>
          <w:t>assign this Agreement or the accounts, revenues or proceeds hereof in connection with any financing or other financial arrangements, (ii) transfer or assign this Agreement to any</w:t>
        </w:r>
      </w:ins>
      <w:r>
        <w:rPr>
          <w:rFonts w:cs="Arial Narrow" w:ascii="Arial Narrow" w:hAnsi="Arial Narrow"/>
          <w:sz w:val="18"/>
        </w:rPr>
        <w:t xml:space="preserve"> affiliate by assignment, merger or</w:t>
      </w:r>
      <w:del w:id="23" w:author="Stacy Dickson" w:date="1999-08-25T11:37:00Z">
        <w:r>
          <w:rPr>
            <w:rFonts w:cs="Arial Narrow" w:ascii="Arial Narrow" w:hAnsi="Arial Narrow"/>
            <w:sz w:val="18"/>
          </w:rPr>
          <w:delText>otherwise without the prior approval of the other Party, but no</w:delText>
        </w:r>
      </w:del>
      <w:r>
        <w:rPr>
          <w:rFonts w:cs="Arial Narrow" w:ascii="Arial Narrow" w:hAnsi="Arial Narrow"/>
          <w:sz w:val="18"/>
        </w:rPr>
        <w:t xml:space="preserve"> </w:t>
      </w:r>
      <w:del w:id="24" w:author="Stacy Dickson" w:date="1999-08-25T11:37:00Z">
        <w:r>
          <w:rPr>
            <w:rFonts w:cs="Arial Narrow" w:ascii="Arial Narrow" w:hAnsi="Arial Narrow"/>
            <w:sz w:val="18"/>
          </w:rPr>
          <w:delText>such transfer shall operate to relieve the transferor Party of its obligations hereunder.</w:delText>
        </w:r>
      </w:del>
      <w:ins w:id="25" w:author="Stacy Dickson" w:date="1999-08-25T11:37:00Z">
        <w:r>
          <w:rPr>
            <w:rFonts w:cs="Arial Narrow" w:ascii="Arial Narrow" w:hAnsi="Arial Narrow"/>
            <w:sz w:val="18"/>
          </w:rPr>
          <w:t>otherwise, or (iii) transfer or assign this Agreement to any person or entity succeeding to all or substantially all of the assets of such Party.</w:t>
        </w:r>
      </w:ins>
      <w:r>
        <w:rPr>
          <w:rFonts w:cs="Arial Narrow" w:ascii="Arial Narrow" w:hAnsi="Arial Narrow"/>
          <w:sz w:val="18"/>
        </w:rPr>
        <w:t xml:space="preserve">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w:t>
      </w:r>
      <w:r>
        <w:rPr>
          <w:rFonts w:cs="Arial Narrow" w:ascii="Arial Narrow" w:hAnsi="Arial Narrow"/>
          <w:b/>
          <w:caps/>
          <w:sz w:val="18"/>
        </w:rPr>
        <w:t xml:space="preserve">see rider anticipatory repudiation  </w:t>
      </w:r>
      <w:r>
        <w:rPr>
          <w:rFonts w:cs="Arial Narrow" w:ascii="Arial Narrow" w:hAnsi="Arial Narrow"/>
          <w:caps/>
          <w:sz w:val="18"/>
        </w:rPr>
        <w:t xml:space="preserve">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del w:id="26" w:author="Stacy Dickson" w:date="1999-08-25T11:37:00Z">
        <w:r>
          <w:rPr>
            <w:rFonts w:cs="Arial Narrow" w:ascii="Arial Narrow" w:hAnsi="Arial Narrow"/>
            <w:sz w:val="18"/>
          </w:rPr>
          <w:delText xml:space="preserve">       </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ins w:id="31" w:author="Stacy Dickson" w:date="1999-08-25T11:37:00Z"/>
        </w:rPr>
      </w:pPr>
      <w:ins w:id="27" w:author="Stacy Dickson" w:date="1999-08-25T11:37:00Z">
        <w:r>
          <w:rPr>
            <w:rFonts w:cs="Arial Narrow" w:ascii="Arial Narrow" w:hAnsi="Arial Narrow"/>
            <w:b/>
            <w:sz w:val="18"/>
          </w:rPr>
          <w:t xml:space="preserve">8.7  </w:t>
        </w:r>
      </w:ins>
      <w:ins w:id="28" w:author="Stacy Dickson" w:date="1999-08-25T11:37:00Z">
        <w:r>
          <w:rPr>
            <w:rFonts w:cs="Arial Narrow" w:ascii="Arial Narrow" w:hAnsi="Arial Narrow"/>
            <w:b/>
            <w:sz w:val="18"/>
            <w:u w:val="single"/>
          </w:rPr>
          <w:t>Forward Contract</w:t>
        </w:r>
      </w:ins>
      <w:ins w:id="29" w:author="Stacy Dickson" w:date="1999-08-25T11:37:00Z">
        <w:r>
          <w:rPr>
            <w:rFonts w:cs="Arial Narrow" w:ascii="Arial Narrow" w:hAnsi="Arial Narrow"/>
            <w:b/>
            <w:sz w:val="18"/>
          </w:rPr>
          <w:t xml:space="preserve">.  </w:t>
        </w:r>
      </w:ins>
      <w:ins w:id="30" w:author="Stacy Dickson" w:date="1999-08-25T11:37:00Z">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ins>
    </w:p>
    <w:p>
      <w:pPr>
        <w:pStyle w:val="Normal"/>
        <w:jc w:val="both"/>
        <w:rPr>
          <w:rFonts w:ascii="Arial Narrow" w:hAnsi="Arial Narrow" w:cs="Arial Narrow"/>
          <w:sz w:val="18"/>
          <w:ins w:id="33" w:author="Stacy Dickson" w:date="1999-08-25T11:37:00Z"/>
        </w:rPr>
      </w:pPr>
      <w:ins w:id="32" w:author="Stacy Dickson" w:date="1999-08-25T11:37:00Z">
        <w:r>
          <w:rPr>
            <w:rFonts w:cs="Arial Narrow" w:ascii="Arial Narrow" w:hAnsi="Arial Narrow"/>
            <w:sz w:val="18"/>
          </w:rPr>
        </w:r>
      </w:ins>
    </w:p>
    <w:p>
      <w:pPr>
        <w:pStyle w:val="Normal"/>
        <w:jc w:val="both"/>
        <w:rPr>
          <w:rFonts w:ascii="Arial Narrow" w:hAnsi="Arial Narrow" w:cs="Arial Narrow"/>
          <w:sz w:val="18"/>
        </w:rPr>
      </w:pPr>
      <w:r>
        <w:rPr>
          <w:rFonts w:cs="Arial Narrow" w:ascii="Arial Narrow" w:hAnsi="Arial Narrow"/>
          <w:b/>
          <w:sz w:val="18"/>
        </w:rPr>
        <w:t xml:space="preserve">8.7.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del w:id="34" w:author="Stacy Dickson" w:date="1999-08-25T11:37:00Z">
        <w:r>
          <w:rPr>
            <w:rFonts w:cs="Arial Narrow" w:ascii="Arial Narrow" w:hAnsi="Arial Narrow"/>
            <w:sz w:val="18"/>
          </w:rPr>
          <w:delText xml:space="preserve">                                        </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ins w:id="37" w:author="Stacy Dickson" w:date="1999-08-25T11:37:00Z"/>
        </w:rPr>
      </w:pPr>
      <w:del w:id="35" w:author="Stacy Dickson" w:date="1999-08-25T11:37:00Z">
        <w:r>
          <w:rPr>
            <w:rFonts w:cs="Arial Narrow" w:ascii="Arial Narrow" w:hAnsi="Arial Narrow"/>
            <w:sz w:val="18"/>
          </w:rPr>
          <w:delText>f:\atty.fms\3102sf.doc  6/97</w:delText>
        </w:r>
      </w:del>
      <w:ins w:id="36" w:author="Stacy Dickson" w:date="1999-08-25T11:37:00Z">
        <w:r>
          <w:rPr>
            <w:rFonts w:cs="Arial Narrow" w:ascii="Arial Narrow" w:hAnsi="Arial Narrow"/>
            <w:sz w:val="16"/>
          </w:rPr>
          <w:t>O:\common\legal\sdickson\forms\3102sfmod.doc</w:t>
        </w:r>
      </w:ins>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ins w:id="38" w:author="Stacy Dickson" w:date="1999-08-25T11:37:00Z">
        <w:r>
          <w:rPr>
            <w:rFonts w:cs="Arial Narrow" w:ascii="Arial Narrow" w:hAnsi="Arial Narrow"/>
            <w:sz w:val="16"/>
          </w:rPr>
          <w:t>8/99</w:t>
        </w:r>
      </w:ins>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ins w:id="43" w:author="Stacy Dickson" w:date="1999-08-25T11:37:00Z"/>
        </w:rPr>
      </w:pPr>
      <w:ins w:id="39" w:author="Stacy Dickson" w:date="1999-08-25T11:37:00Z">
        <w:r>
          <w:rPr>
            <w:rFonts w:cs="Arial Narrow" w:ascii="Arial Narrow" w:hAnsi="Arial Narrow"/>
            <w:sz w:val="18"/>
            <w:u w:val="single"/>
          </w:rPr>
          <w:t>"</w:t>
        </w:r>
      </w:ins>
      <w:ins w:id="40" w:author="Stacy Dickson" w:date="1999-08-25T11:37:00Z">
        <w:r>
          <w:rPr>
            <w:rFonts w:cs="Arial Narrow" w:ascii="Arial Narrow" w:hAnsi="Arial Narrow"/>
            <w:b/>
            <w:i/>
            <w:sz w:val="18"/>
            <w:u w:val="single"/>
          </w:rPr>
          <w:t>Affiliate</w:t>
        </w:r>
      </w:ins>
      <w:ins w:id="41" w:author="Stacy Dickson" w:date="1999-08-25T11:37:00Z">
        <w:r>
          <w:rPr>
            <w:rFonts w:cs="Arial Narrow" w:ascii="Arial Narrow" w:hAnsi="Arial Narrow"/>
            <w:sz w:val="18"/>
            <w:u w:val="single"/>
          </w:rPr>
          <w:t>”</w:t>
        </w:r>
      </w:ins>
      <w:ins w:id="42" w:author="Stacy Dickson" w:date="1999-08-25T11:37:00Z">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del w:id="44" w:author="Stacy Dickson" w:date="1999-08-25T11:37:00Z">
        <w:r>
          <w:rPr>
            <w:rFonts w:cs="Arial Narrow" w:ascii="Arial Narrow" w:hAnsi="Arial Narrow"/>
            <w:sz w:val="18"/>
            <w:u w:val="single"/>
          </w:rPr>
          <w:delText xml:space="preserve"> </w:delText>
        </w:r>
      </w:del>
      <w:del w:id="45" w:author="Stacy Dickson" w:date="1999-08-25T11:37:00Z">
        <w:r>
          <w:rPr>
            <w:rFonts w:cs="Arial Narrow" w:ascii="Arial Narrow" w:hAnsi="Arial Narrow"/>
            <w:sz w:val="18"/>
          </w:rPr>
          <w:delText xml:space="preserve">  </w:delText>
        </w:r>
      </w:del>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Enron ________, and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r>
        <w:rPr>
          <w:rFonts w:cs="Arial Narrow" w:ascii="Arial Narrow" w:hAnsi="Arial Narrow"/>
          <w:b/>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r>
        <w:rPr>
          <w:rFonts w:cs="Arial Narrow" w:ascii="Arial Narrow" w:hAnsi="Arial Narrow"/>
          <w:b/>
          <w:sz w:val="18"/>
        </w:rPr>
        <w:t>]</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w:t>
      </w:r>
      <w:r>
        <w:rPr>
          <w:rFonts w:cs="Arial Narrow" w:ascii="Arial Narrow" w:hAnsi="Arial Narrow"/>
          <w:b/>
          <w:sz w:val="18"/>
        </w:rPr>
        <w:t xml:space="preserve"> SEE RIDER MAC]</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del w:id="46" w:author="Stacy Dickson" w:date="1999-08-25T11:37:00Z">
        <w:r>
          <w:rPr>
            <w:rFonts w:cs="Arial Narrow" w:ascii="Arial Narrow" w:hAnsi="Arial Narrow"/>
            <w:sz w:val="18"/>
          </w:rPr>
          <w:delText xml:space="preserve">  </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del w:id="47" w:author="Stacy Dickson" w:date="1999-08-25T11:37:00Z">
        <w:r>
          <w:rPr>
            <w:rFonts w:cs="Arial Narrow" w:ascii="Arial Narrow" w:hAnsi="Arial Narrow"/>
            <w:sz w:val="18"/>
          </w:rPr>
          <w:delText>"</w:delText>
        </w:r>
      </w:del>
      <w:del w:id="48" w:author="Stacy Dickson" w:date="1999-08-25T11:37:00Z">
        <w:r>
          <w:rPr>
            <w:rFonts w:cs="Arial Narrow" w:ascii="Arial Narrow" w:hAnsi="Arial Narrow"/>
            <w:b/>
            <w:i/>
            <w:sz w:val="18"/>
            <w:u w:val="single"/>
          </w:rPr>
          <w:delText>Spot Price</w:delText>
        </w:r>
      </w:del>
      <w:del w:id="49" w:author="Stacy Dickson" w:date="1999-08-25T11:37:00Z">
        <w:r>
          <w:rPr>
            <w:rFonts w:cs="Arial Narrow" w:ascii="Arial Narrow" w:hAnsi="Arial Narrow"/>
            <w:sz w:val="18"/>
          </w:rPr>
          <w:delText xml:space="preserve">" </w:delText>
        </w:r>
      </w:del>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rFonts w:ascii="Arial Narrow" w:hAnsi="Arial Narrow" w:cs="Arial Narrow"/>
          <w:sz w:val="18"/>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del w:id="50" w:author="Stacy Dickson" w:date="1999-08-25T11:37:00Z">
        <w:r>
          <w:rPr>
            <w:rFonts w:cs="Arial Narrow" w:ascii="Arial Narrow" w:hAnsi="Arial Narrow"/>
            <w:sz w:val="18"/>
          </w:rPr>
          <w:delText xml:space="preserve">  </w:delText>
        </w:r>
      </w:del>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rFonts w:ascii="Arial Narrow" w:hAnsi="Arial Narrow" w:cs="Arial Narrow"/>
          <w:sz w:val="18"/>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w:t>
      </w:r>
      <w:del w:id="51" w:author="Stacy Dickson" w:date="1999-08-25T11:37:00Z">
        <w:r>
          <w:rPr>
            <w:rFonts w:cs="Arial Narrow" w:ascii="Arial Narrow" w:hAnsi="Arial Narrow"/>
            <w:sz w:val="18"/>
          </w:rPr>
          <w:delText xml:space="preserve"> and the Party's Identification Code</w:delText>
        </w:r>
      </w:del>
      <w:r>
        <w:rPr>
          <w:rFonts w:cs="Arial Narrow" w:ascii="Arial Narrow" w:hAnsi="Arial Narrow"/>
          <w:sz w:val="18"/>
        </w:rPr>
        <w:t>; provided, failure to state</w:t>
      </w:r>
      <w:del w:id="52" w:author="Stacy Dickson" w:date="1999-08-25T11:37:00Z">
        <w:r>
          <w:rPr>
            <w:rFonts w:cs="Arial Narrow" w:ascii="Arial Narrow" w:hAnsi="Arial Narrow"/>
            <w:sz w:val="18"/>
          </w:rPr>
          <w:delText>either</w:delText>
        </w:r>
      </w:del>
      <w:r>
        <w:rPr>
          <w:rFonts w:cs="Arial Narrow" w:ascii="Arial Narrow" w:hAnsi="Arial Narrow"/>
          <w:sz w:val="18"/>
        </w:rPr>
        <w:t xml:space="preserve"> the employee name</w:t>
      </w:r>
      <w:del w:id="53" w:author="Stacy Dickson" w:date="1999-08-25T11:37:00Z">
        <w:r>
          <w:rPr>
            <w:rFonts w:cs="Arial Narrow" w:ascii="Arial Narrow" w:hAnsi="Arial Narrow"/>
            <w:sz w:val="18"/>
          </w:rPr>
          <w:delText>or the Identification Code</w:delText>
        </w:r>
      </w:del>
      <w:r>
        <w:rPr>
          <w:rFonts w:cs="Arial Narrow" w:ascii="Arial Narrow" w:hAnsi="Arial Narrow"/>
          <w:sz w:val="18"/>
        </w:rPr>
        <w:t xml:space="preserve"> shall not evidence any lack of authority of the employee to effectuate and form a Transaction.</w:t>
      </w:r>
      <w:del w:id="54" w:author="Stacy Dickson" w:date="1999-08-25T11:37:00Z">
        <w:r>
          <w:rPr>
            <w:rFonts w:cs="Arial Narrow" w:ascii="Arial Narrow" w:hAnsi="Arial Narrow"/>
            <w:sz w:val="18"/>
          </w:rPr>
          <w:tab/>
        </w:r>
      </w:del>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del w:id="55" w:author="Stacy Dickson" w:date="1999-08-25T11:37:00Z">
        <w:r>
          <w:rPr>
            <w:rFonts w:cs="Arial Narrow" w:ascii="Arial Narrow" w:hAnsi="Arial Narrow"/>
            <w:sz w:val="18"/>
          </w:rPr>
          <w:delText xml:space="preserve">       </w:delText>
        </w:r>
      </w:del>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del w:id="56" w:author="Stacy Dickson" w:date="1999-08-25T11:37:00Z">
        <w:r>
          <w:rPr>
            <w:rFonts w:cs="Arial Narrow" w:ascii="Arial Narrow" w:hAnsi="Arial Narrow"/>
            <w:sz w:val="18"/>
          </w:rPr>
          <w:delText>1(800)356-9427/1(800)FLOWGAS</w:delText>
        </w:r>
      </w:del>
      <w:ins w:id="57" w:author="Stacy Dickson" w:date="1999-08-25T11:37:00Z">
        <w:r>
          <w:rPr>
            <w:rFonts w:cs="Arial Narrow" w:ascii="Arial Narrow" w:hAnsi="Arial Narrow"/>
            <w:sz w:val="18"/>
          </w:rPr>
          <w:t>1(800) 356-9427/1(800) FLOWGAS</w:t>
        </w:r>
      </w:ins>
    </w:p>
    <w:p>
      <w:pPr>
        <w:pStyle w:val="Normal"/>
        <w:jc w:val="both"/>
        <w:rPr>
          <w:rFonts w:ascii="Arial Narrow" w:hAnsi="Arial Narrow" w:cs="Arial Narrow"/>
          <w:b/>
          <w:sz w:val="18"/>
        </w:rPr>
      </w:pPr>
      <w:r>
        <w:rPr>
          <w:rFonts w:cs="Arial Narrow" w:ascii="Arial Narrow" w:hAnsi="Arial Narrow"/>
          <w:b/>
          <w:sz w:val="18"/>
        </w:rPr>
        <w:t xml:space="preserve">Confirmations:  </w:t>
      </w:r>
      <w:del w:id="58" w:author="Stacy Dickson" w:date="1999-08-25T11:37:00Z">
        <w:r>
          <w:rPr>
            <w:rFonts w:cs="Arial Narrow" w:ascii="Arial Narrow" w:hAnsi="Arial Narrow"/>
            <w:sz w:val="18"/>
          </w:rPr>
          <w:delText>ECT</w:delText>
        </w:r>
      </w:del>
      <w:ins w:id="59" w:author="Stacy Dickson" w:date="1999-08-25T11:37:00Z">
        <w:r>
          <w:rPr>
            <w:rFonts w:cs="Arial Narrow" w:ascii="Arial Narrow" w:hAnsi="Arial Narrow"/>
            <w:sz w:val="18"/>
          </w:rPr>
          <w:t>Enron North America</w:t>
        </w:r>
      </w:ins>
      <w:r>
        <w:rPr>
          <w:rFonts w:cs="Arial Narrow" w:ascii="Arial Narrow" w:hAnsi="Arial Narrow"/>
          <w:sz w:val="18"/>
        </w:rPr>
        <w:t xml:space="preserve"> Gas Trading 1(713)</w:t>
      </w:r>
      <w:ins w:id="60" w:author="Stacy Dickson" w:date="1999-08-25T11:37:00Z">
        <w:r>
          <w:rPr>
            <w:rFonts w:cs="Arial Narrow" w:ascii="Arial Narrow" w:hAnsi="Arial Narrow"/>
            <w:sz w:val="18"/>
          </w:rPr>
          <w:t xml:space="preserve"> </w:t>
        </w:r>
      </w:ins>
      <w:r>
        <w:rPr>
          <w:rFonts w:cs="Arial Narrow" w:ascii="Arial Narrow" w:hAnsi="Arial Narrow"/>
          <w:sz w:val="18"/>
        </w:rPr>
        <w:t>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 xml:space="preserve">This Confirmation shall confirm the Transaction agreed to on ___________, </w:t>
      </w:r>
      <w:del w:id="61" w:author="Stacy Dickson" w:date="1999-08-25T11:37:00Z">
        <w:r>
          <w:rPr>
            <w:rFonts w:cs="Arial Narrow" w:ascii="Arial Narrow" w:hAnsi="Arial Narrow"/>
            <w:sz w:val="18"/>
          </w:rPr>
          <w:delText>19___</w:delText>
        </w:r>
      </w:del>
      <w:ins w:id="62" w:author="Stacy Dickson" w:date="1999-08-25T11:37:00Z">
        <w:r>
          <w:rPr>
            <w:rFonts w:cs="Arial Narrow" w:ascii="Arial Narrow" w:hAnsi="Arial Narrow"/>
            <w:sz w:val="18"/>
          </w:rPr>
          <w:t>_______</w:t>
        </w:r>
      </w:ins>
      <w:r>
        <w:rPr>
          <w:rFonts w:cs="Arial Narrow" w:ascii="Arial Narrow" w:hAnsi="Arial Narrow"/>
          <w:sz w:val="18"/>
        </w:rPr>
        <w:t xml:space="preserve">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del w:id="63" w:author="Stacy Dickson" w:date="1999-08-25T11:37:00Z">
        <w:r>
          <w:rPr>
            <w:rFonts w:cs="Arial Narrow" w:ascii="Symbol" w:hAnsi="Symbol"/>
            <w:position w:val="6"/>
            <w:sz w:val="18"/>
          </w:rPr>
          <w:sym w:font="Symbol" w:char="e2"/>
        </w:r>
      </w:del>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Rider TRANSACTION AGREEMENT REQUIRED</w:t>
      </w:r>
    </w:p>
    <w:p>
      <w:pPr>
        <w:pStyle w:val="Normal"/>
        <w:jc w:val="both"/>
        <w:rPr>
          <w:rFonts w:ascii="Arial Narrow" w:hAnsi="Arial Narrow" w:cs="Arial Narrow"/>
          <w:b/>
          <w:sz w:val="18"/>
        </w:rPr>
      </w:pPr>
      <w:r>
        <w:rPr>
          <w:rFonts w:cs="Arial Narrow" w:ascii="Arial Narrow" w:hAnsi="Arial Narrow"/>
          <w:sz w:val="18"/>
        </w:rPr>
        <w:t xml:space="preserve">Use the following provision where all Transactions are to be formed by Transaction Agreement only and delete the </w:t>
      </w:r>
      <w:r>
        <w:rPr>
          <w:rFonts w:cs="Arial Narrow" w:ascii="Arial Narrow" w:hAnsi="Arial Narrow"/>
          <w:b/>
          <w:sz w:val="18"/>
        </w:rPr>
        <w:t>II</w:t>
      </w:r>
      <w:r>
        <w:rPr>
          <w:rFonts w:cs="Arial Narrow" w:ascii="Arial Narrow" w:hAnsi="Arial Narrow"/>
          <w:sz w:val="18"/>
        </w:rPr>
        <w:t xml:space="preserve"> on page 1 of the contract:  Notwithstanding the other provisions in this Agreement permitting recorded telephonic Transactions, the Parties agree that every Transaction, other than NYMEX Exchange of Futures for Physicals Transactions, shall be formed and effectuated by a written paper-based Transaction Agreement until such time as the Parties execute an amendment to this Agreement allowing recorded telephonic Transactions in all instances hereunder. </w:t>
      </w:r>
    </w:p>
    <w:p>
      <w:pPr>
        <w:pStyle w:val="Normal"/>
        <w:jc w:val="center"/>
        <w:rPr>
          <w:rFonts w:ascii="Arial Narrow" w:hAnsi="Arial Narrow" w:cs="Arial Narrow"/>
          <w:b/>
          <w:sz w:val="18"/>
        </w:rPr>
      </w:pPr>
      <w:r>
        <w:rPr>
          <w:rFonts w:cs="Arial Narrow" w:ascii="Arial Narrow" w:hAnsi="Arial Narrow"/>
          <w:b/>
          <w:sz w:val="18"/>
        </w:rPr>
        <w:t>Rider MAC (select per Credit Memo)</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either (a) Funded Debt at any one time which exceeds 100% of Net Worth or (b) Net Worth below $__________.</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Current Ratio less than ____ to 1.00 at the end of any fiscal quarter. </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Cash Flow Ratio less than 1.00 to 1.00 at the end of any fiscal quarter.</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cs="Arial Narrow"/>
          <w:b/>
          <w:sz w:val="18"/>
        </w:rPr>
      </w:pPr>
      <w:r>
        <w:rPr>
          <w:rFonts w:cs="Arial Narrow" w:ascii="Arial Narrow" w:hAnsi="Arial Narrow"/>
          <w:b/>
          <w:sz w:val="18"/>
        </w:rPr>
        <w:t>Depending on the selection, add definitions from the following list to the defined terms in Appendix "1":</w:t>
      </w:r>
    </w:p>
    <w:p>
      <w:pPr>
        <w:pStyle w:val="Normal"/>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tab/>
      </w:r>
    </w:p>
    <w:p>
      <w:pPr>
        <w:pStyle w:val="Normal"/>
        <w:jc w:val="center"/>
        <w:rPr>
          <w:rFonts w:ascii="Arial Narrow" w:hAnsi="Arial Narrow" w:cs="Arial Narrow"/>
          <w:b/>
          <w:sz w:val="18"/>
        </w:rPr>
      </w:pPr>
      <w:r>
        <w:rPr>
          <w:rFonts w:cs="Arial Narrow" w:ascii="Arial Narrow" w:hAnsi="Arial Narrow"/>
          <w:b/>
          <w:sz w:val="18"/>
        </w:rPr>
        <w:t>Rider SECURITY (select per Credit Memo)</w:t>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"C."</w:t>
      </w:r>
    </w:p>
    <w:p>
      <w:pPr>
        <w:pStyle w:val="Normal"/>
        <w:jc w:val="both"/>
        <w:rPr>
          <w:rFonts w:ascii="Arial Narrow" w:hAnsi="Arial Narrow" w:cs="Arial Narrow"/>
          <w:sz w:val="18"/>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w:t>
      </w:r>
      <w:ins w:id="64" w:author="Stacy Dickson" w:date="1999-08-25T11:37:00Z">
        <w:r>
          <w:rPr>
            <w:rFonts w:cs="Arial Narrow" w:ascii="Arial Narrow" w:hAnsi="Arial Narrow"/>
            <w:sz w:val="18"/>
          </w:rPr>
          <w:t>For purposes of this Section [4.6], the calculation of "Termination Payment" shall include all amounts owed but not yet paid by one Party to the other Party whether or not such amounts are then due, for performance already provided pursuant to any and all Transactions.</w:t>
        </w:r>
      </w:ins>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Requirement/Committed Volumes Threshold</w:t>
      </w:r>
      <w:r>
        <w:rPr>
          <w:rFonts w:cs="Arial Narrow" w:ascii="Arial Narrow" w:hAnsi="Arial Narrow"/>
          <w:b/>
          <w:sz w:val="18"/>
        </w:rPr>
        <w:t xml:space="preserve">.  </w:t>
      </w:r>
      <w:r>
        <w:rPr>
          <w:rFonts w:cs="Arial Narrow" w:ascii="Arial Narrow" w:hAnsi="Arial Narrow"/>
          <w:sz w:val="18"/>
        </w:rPr>
        <w:t>For purposes hereof the term "</w:t>
      </w:r>
      <w:r>
        <w:rPr>
          <w:rFonts w:cs="Arial Narrow" w:ascii="Arial Narrow" w:hAnsi="Arial Narrow"/>
          <w:sz w:val="18"/>
          <w:u w:val="single"/>
        </w:rPr>
        <w:t>Committed Volumes</w:t>
      </w:r>
      <w:r>
        <w:rPr>
          <w:rFonts w:cs="Arial Narrow" w:ascii="Arial Narrow" w:hAnsi="Arial Narrow"/>
          <w:sz w:val="18"/>
        </w:rPr>
        <w:t xml:space="preserve">" means the maximum amount of all volumes committed for delivery by Seller for the following two Month period valued at the then current Contract Price under all Transactions and for which payment is not  then due and owing </w:t>
      </w:r>
      <w:r>
        <w:rPr>
          <w:rFonts w:cs="Arial Narrow" w:ascii="Arial Narrow" w:hAnsi="Arial Narrow"/>
          <w:sz w:val="18"/>
          <w:u w:val="single"/>
        </w:rPr>
        <w:t>plus</w:t>
      </w:r>
      <w:r>
        <w:rPr>
          <w:rFonts w:cs="Arial Narrow" w:ascii="Arial Narrow" w:hAnsi="Arial Narrow"/>
          <w:sz w:val="18"/>
        </w:rPr>
        <w:t xml:space="preserve"> all other payments then due and owing under this Agreement, including, without limitation, payments in respect of interest, damages and the Termination Payment.  If at any time and from time to time during the term of this Agreement (and notwithstanding whether a Triggering Event has occurred) the Committed Volumes hereunder should exceed $______, Seller as the Beneficiary Party may request Buyer to establish a Letter of Credit as the Account Party in an amount equal to the Committed Volumes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w:t>
      </w:r>
    </w:p>
    <w:p>
      <w:pPr>
        <w:pStyle w:val="Normal"/>
        <w:jc w:val="both"/>
        <w:rPr>
          <w:rFonts w:ascii="Arial Narrow" w:hAnsi="Arial Narrow" w:cs="Arial Narrow"/>
          <w:b/>
          <w:sz w:val="18"/>
        </w:rPr>
      </w:pPr>
      <w:r>
        <w:rPr>
          <w:rFonts w:cs="Arial Narrow" w:ascii="Arial Narrow" w:hAnsi="Arial Narrow"/>
          <w:b/>
          <w:sz w:val="18"/>
        </w:rPr>
        <w:t xml:space="preserve">[4.8.] </w:t>
      </w:r>
      <w:r>
        <w:rPr>
          <w:rFonts w:cs="Arial Narrow" w:ascii="Arial Narrow" w:hAnsi="Arial Narrow"/>
          <w:b/>
          <w:sz w:val="18"/>
          <w:u w:val="single"/>
        </w:rPr>
        <w:t>Collateral Requirement/General</w:t>
      </w:r>
      <w:r>
        <w:rPr>
          <w:rFonts w:cs="Arial Narrow" w:ascii="Arial Narrow" w:hAnsi="Arial Narrow"/>
          <w:b/>
          <w:sz w:val="18"/>
        </w:rPr>
        <w:t xml:space="preserve">.  </w:t>
      </w:r>
      <w:r>
        <w:rPr>
          <w:rFonts w:cs="Arial Narrow" w:ascii="Arial Narrow" w:hAnsi="Arial Narrow"/>
          <w:sz w:val="18"/>
        </w:rPr>
        <w:t>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center"/>
        <w:rPr>
          <w:rFonts w:ascii="Arial Narrow" w:hAnsi="Arial Narrow" w:cs="Arial Narrow"/>
          <w:b/>
          <w:sz w:val="18"/>
        </w:rPr>
      </w:pPr>
      <w:r>
        <w:rPr>
          <w:rFonts w:cs="Arial Narrow" w:ascii="Arial Narrow" w:hAnsi="Arial Narrow"/>
          <w:b/>
          <w:sz w:val="18"/>
        </w:rPr>
        <w:t>Rider EVENTS (select per Credit Memo)</w:t>
      </w:r>
    </w:p>
    <w:p>
      <w:pPr>
        <w:pStyle w:val="Normal"/>
        <w:jc w:val="both"/>
        <w:rPr/>
      </w:pP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______)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shall have defaulted on its indebtedness to third parties resulting in an acceleration of obligations of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in excess of $______, or with respect to Customer, at any time,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defaulted on its indebted</w:t>
        <w:softHyphen/>
        <w:t xml:space="preserve">ness to third parties, resulting in an acceleration of obligations of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in excess of $______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center"/>
        <w:rPr>
          <w:rFonts w:ascii="Arial Narrow" w:hAnsi="Arial Narrow" w:cs="Arial Narrow"/>
          <w:b/>
          <w:sz w:val="18"/>
        </w:rPr>
      </w:pPr>
      <w:r>
        <w:rPr>
          <w:rFonts w:cs="Arial Narrow" w:ascii="Arial Narrow" w:hAnsi="Arial Narrow"/>
          <w:b/>
          <w:sz w:val="18"/>
        </w:rPr>
        <w:t>Rider ANTICIPATORY REPUDIATION</w:t>
      </w:r>
    </w:p>
    <w:p>
      <w:pPr>
        <w:pStyle w:val="Normal"/>
        <w:jc w:val="both"/>
        <w:rPr>
          <w:rFonts w:ascii="Arial Narrow" w:hAnsi="Arial Narrow" w:cs="Arial Narrow"/>
          <w:sz w:val="18"/>
        </w:rPr>
      </w:pPr>
      <w:r>
        <w:rPr>
          <w:rFonts w:cs="Arial Narrow" w:ascii="Arial Narrow" w:hAnsi="Arial Narrow"/>
          <w:sz w:val="18"/>
        </w:rPr>
        <w:t>If the concept of Termination Payment is negotiated out of the contract and only the concept of cover remains to apply to Triggering Events, add:</w:t>
      </w:r>
    </w:p>
    <w:p>
      <w:pPr>
        <w:pStyle w:val="Normal"/>
        <w:jc w:val="both"/>
        <w:rPr>
          <w:rFonts w:ascii="Arial Narrow" w:hAnsi="Arial Narrow" w:cs="Arial Narrow"/>
          <w:sz w:val="18"/>
        </w:rPr>
      </w:pPr>
      <w:r>
        <w:rPr>
          <w:rFonts w:cs="Arial Narrow" w:ascii="Arial Narrow" w:hAnsi="Arial Narrow"/>
          <w:sz w:val="18"/>
        </w:rPr>
        <w:t>NO WAIVER OF REMEDIES OR DAMAGES HEREIN SHALL APPLY TO CLAIMS OF ANTICIPATORY REPUDIATION AND REMEDIES THEREFOR PROVIDED BY LAW.</w:t>
      </w:r>
    </w:p>
    <w:p>
      <w:pPr>
        <w:pStyle w:val="Normal"/>
        <w:jc w:val="center"/>
        <w:rPr>
          <w:rFonts w:ascii="Arial Narrow" w:hAnsi="Arial Narrow" w:cs="Arial Narrow"/>
          <w:b/>
          <w:sz w:val="18"/>
        </w:rPr>
      </w:pPr>
      <w:r>
        <w:rPr>
          <w:rFonts w:cs="Arial Narrow" w:ascii="Arial Narrow" w:hAnsi="Arial Narrow"/>
          <w:b/>
          <w:sz w:val="18"/>
        </w:rPr>
        <w:t>Rider EFP (Review this consideration)</w:t>
      </w:r>
    </w:p>
    <w:p>
      <w:pPr>
        <w:pStyle w:val="Normal"/>
        <w:jc w:val="both"/>
        <w:rPr/>
      </w:pPr>
      <w:r>
        <w:rPr>
          <w:rFonts w:cs="Arial Narrow" w:ascii="Arial Narrow" w:hAnsi="Arial Narrow"/>
          <w:sz w:val="18"/>
        </w:rPr>
        <w:t xml:space="preserve">Consider with the dealmaker including the following sentence after the first sentence in Section 4.1:  Notwithstanding the foregoing, if either Triggering Event (v) or (vi) listed in </w:t>
      </w:r>
      <w:r>
        <w:rPr>
          <w:rFonts w:cs="Arial Narrow" w:ascii="Arial Narrow" w:hAnsi="Arial Narrow"/>
          <w:sz w:val="18"/>
          <w:u w:val="single"/>
        </w:rPr>
        <w:t>Section 4.2</w:t>
      </w:r>
      <w:r>
        <w:rPr>
          <w:rFonts w:cs="Arial Narrow" w:ascii="Arial Narrow" w:hAnsi="Arial Narrow"/>
          <w:sz w:val="18"/>
        </w:rPr>
        <w:t xml:space="preserve"> applies to only one Exchange of Futures for Physicals Transaction which has a Period of Delivery less than three Months and no other Triggering Event has occurred and is then continuing, the Notifying Party shall be permitted to select only that Transaction for which to declare an Early Termination Date hereunder. </w:t>
      </w:r>
    </w:p>
    <w:p>
      <w:pPr>
        <w:pStyle w:val="Normal"/>
        <w:jc w:val="center"/>
        <w:rPr>
          <w:rFonts w:ascii="Arial Narrow" w:hAnsi="Arial Narrow" w:cs="Arial Narrow"/>
          <w:b/>
          <w:sz w:val="18"/>
        </w:rPr>
      </w:pPr>
      <w:r>
        <w:rPr>
          <w:rFonts w:cs="Arial Narrow" w:ascii="Arial Narrow" w:hAnsi="Arial Narrow"/>
          <w:b/>
          <w:sz w:val="18"/>
        </w:rPr>
        <w:t>Riders For "ON SYSTEM" Enron Entities:  NOTE THAT CERTAIN CUSTOMIZING OF THE FORM MAY ALSO BE NEEDED.</w:t>
      </w:r>
    </w:p>
    <w:p>
      <w:pPr>
        <w:pStyle w:val="Normal"/>
        <w:jc w:val="both"/>
        <w:rPr/>
      </w:pPr>
      <w:r>
        <w:rPr>
          <w:rFonts w:cs="Arial Narrow" w:ascii="Arial Narrow" w:hAnsi="Arial Narrow"/>
          <w:sz w:val="18"/>
        </w:rPr>
        <w:t xml:space="preserve">1.  IF </w:t>
      </w:r>
      <w:del w:id="65" w:author="Stacy Dickson" w:date="1999-08-25T11:37:00Z">
        <w:r>
          <w:rPr>
            <w:rFonts w:cs="Arial Narrow" w:ascii="Arial Narrow" w:hAnsi="Arial Narrow"/>
            <w:b/>
            <w:sz w:val="18"/>
          </w:rPr>
          <w:delText>HPL RESOURCES</w:delText>
        </w:r>
      </w:del>
      <w:ins w:id="66" w:author="Stacy Dickson" w:date="1999-08-25T11:37:00Z">
        <w:r>
          <w:rPr>
            <w:rFonts w:cs="Arial Narrow" w:ascii="Arial Narrow" w:hAnsi="Arial Narrow"/>
            <w:b/>
            <w:sz w:val="18"/>
          </w:rPr>
          <w:t>HOUSTON PIPE LINE</w:t>
        </w:r>
      </w:ins>
      <w:r>
        <w:rPr>
          <w:rFonts w:cs="Arial Narrow" w:ascii="Arial Narrow" w:hAnsi="Arial Narrow"/>
          <w:b/>
          <w:sz w:val="18"/>
        </w:rPr>
        <w:t xml:space="preserve"> COMPANY </w:t>
      </w:r>
      <w:r>
        <w:rPr>
          <w:rFonts w:cs="Arial Narrow" w:ascii="Arial Narrow" w:hAnsi="Arial Narrow"/>
          <w:sz w:val="18"/>
        </w:rPr>
        <w:t xml:space="preserve">IS A PARTY TO THE CONTRACT, ADD THE FOLLOWING TO THE END OF REPRESENTATIONS AND WARRANTIES IN </w:t>
      </w:r>
      <w:r>
        <w:rPr>
          <w:rFonts w:cs="Arial Narrow" w:ascii="Arial Narrow" w:hAnsi="Arial Narrow"/>
          <w:sz w:val="18"/>
          <w:u w:val="single"/>
        </w:rPr>
        <w:t>APPENDIX "1"</w:t>
      </w:r>
      <w:r>
        <w:rPr>
          <w:rFonts w:cs="Arial Narrow" w:ascii="Arial Narrow" w:hAnsi="Arial Narrow"/>
          <w:sz w:val="18"/>
        </w:rPr>
        <w:t xml:space="preserve">:  The following representations and warranties shall apply to Transactions under the stated conditions:  (i) if Company is Buyer, Seller represents and warrants to Buyer that all Gas will have been produced </w:t>
      </w:r>
      <w:ins w:id="67" w:author="Stacy Dickson" w:date="1999-08-25T11:37:00Z">
        <w:r>
          <w:rPr>
            <w:rFonts w:cs="Arial Narrow" w:ascii="Arial Narrow" w:hAnsi="Arial Narrow"/>
            <w:sz w:val="18"/>
          </w:rPr>
          <w:t xml:space="preserve">(a) </w:t>
        </w:r>
      </w:ins>
      <w:r>
        <w:rPr>
          <w:rFonts w:cs="Arial Narrow" w:ascii="Arial Narrow" w:hAnsi="Arial Narrow"/>
          <w:sz w:val="18"/>
        </w:rPr>
        <w:t xml:space="preserve">within the </w:t>
      </w:r>
      <w:del w:id="68" w:author="Stacy Dickson" w:date="1999-08-25T11:37:00Z">
        <w:r>
          <w:rPr>
            <w:rFonts w:cs="Arial Narrow" w:ascii="Arial Narrow" w:hAnsi="Arial Narrow"/>
            <w:sz w:val="18"/>
          </w:rPr>
          <w:delText>State</w:delText>
        </w:r>
      </w:del>
      <w:ins w:id="69" w:author="Stacy Dickson" w:date="1999-08-25T11:37:00Z">
        <w:r>
          <w:rPr>
            <w:rFonts w:cs="Arial Narrow" w:ascii="Arial Narrow" w:hAnsi="Arial Narrow"/>
            <w:sz w:val="18"/>
          </w:rPr>
          <w:t>state of Texas</w:t>
        </w:r>
      </w:ins>
      <w:r>
        <w:rPr>
          <w:rFonts w:cs="Arial Narrow" w:ascii="Arial Narrow" w:hAnsi="Arial Narrow"/>
          <w:sz w:val="18"/>
        </w:rPr>
        <w:t xml:space="preserve">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w:t>
      </w:r>
      <w:ins w:id="70" w:author="Stacy Dickson" w:date="1999-08-25T11:37:00Z">
        <w:r>
          <w:rPr>
            <w:rFonts w:cs="Arial Narrow" w:ascii="Arial Narrow" w:hAnsi="Arial Narrow"/>
            <w:sz w:val="18"/>
          </w:rPr>
          <w:t xml:space="preserve">or (b) outside of the state of Texas with any transportation on an interstate pipeline having been conducted under Section 311 (a)(1) of the Natural Gas Policy Act </w:t>
        </w:r>
      </w:ins>
      <w:r>
        <w:rPr>
          <w:rFonts w:cs="Arial Narrow" w:ascii="Arial Narrow" w:hAnsi="Arial Narrow"/>
          <w:sz w:val="18"/>
        </w:rPr>
        <w:t xml:space="preserve">and (ii) if Company is Seller and the Delivery Point(s) for the Transaction are not interstate interconnections, Buyer represents and warrants to Seller that none of the Gas will be sold, consumed, transported or otherwise utilized outside the </w:t>
      </w:r>
      <w:del w:id="71" w:author="Stacy Dickson" w:date="1999-08-25T11:37:00Z">
        <w:r>
          <w:rPr>
            <w:rFonts w:cs="Arial Narrow" w:ascii="Arial Narrow" w:hAnsi="Arial Narrow"/>
            <w:sz w:val="18"/>
          </w:rPr>
          <w:delText>State</w:delText>
        </w:r>
      </w:del>
      <w:ins w:id="72" w:author="Stacy Dickson" w:date="1999-08-25T11:37:00Z">
        <w:r>
          <w:rPr>
            <w:rFonts w:cs="Arial Narrow" w:ascii="Arial Narrow" w:hAnsi="Arial Narrow"/>
            <w:sz w:val="18"/>
          </w:rPr>
          <w:t>state</w:t>
        </w:r>
      </w:ins>
      <w:r>
        <w:rPr>
          <w:rFonts w:cs="Arial Narrow" w:ascii="Arial Narrow" w:hAnsi="Arial Narrow"/>
          <w:sz w:val="18"/>
        </w:rPr>
        <w:t xml:space="preserv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jc w:val="both"/>
        <w:rPr>
          <w:rFonts w:ascii="Arial Narrow" w:hAnsi="Arial Narrow" w:cs="Arial Narrow"/>
          <w:b/>
          <w:sz w:val="18"/>
        </w:rPr>
      </w:pPr>
      <w:r>
        <w:rPr>
          <w:rFonts w:cs="Arial Narrow" w:ascii="Arial Narrow" w:hAnsi="Arial Narrow"/>
          <w:sz w:val="18"/>
        </w:rPr>
        <w:t xml:space="preserve">2.  IF </w:t>
      </w:r>
      <w:del w:id="73" w:author="Stacy Dickson" w:date="1999-08-25T11:37:00Z">
        <w:r>
          <w:rPr>
            <w:rFonts w:cs="Arial Narrow" w:ascii="Arial Narrow" w:hAnsi="Arial Narrow"/>
            <w:b/>
            <w:sz w:val="18"/>
          </w:rPr>
          <w:delText>HPL RESOURCES</w:delText>
        </w:r>
      </w:del>
      <w:ins w:id="74" w:author="Stacy Dickson" w:date="1999-08-25T11:37:00Z">
        <w:r>
          <w:rPr>
            <w:rFonts w:cs="Arial Narrow" w:ascii="Arial Narrow" w:hAnsi="Arial Narrow"/>
            <w:b/>
            <w:sz w:val="18"/>
          </w:rPr>
          <w:t>HOUSTON PIPE LINE</w:t>
        </w:r>
      </w:ins>
      <w:r>
        <w:rPr>
          <w:rFonts w:cs="Arial Narrow" w:ascii="Arial Narrow" w:hAnsi="Arial Narrow"/>
          <w:b/>
          <w:sz w:val="18"/>
        </w:rPr>
        <w:t xml:space="preserve"> COMPANY </w:t>
      </w:r>
      <w:r>
        <w:rPr>
          <w:rFonts w:cs="Arial Narrow" w:ascii="Arial Narrow" w:hAnsi="Arial Narrow"/>
          <w:sz w:val="18"/>
        </w:rPr>
        <w:t xml:space="preserve">IS A PARTY TO THE CONTRACT, ADD THE FOLLOWING TO THE END OF OPERATIONS AND DELIVERY IN </w:t>
      </w:r>
      <w:r>
        <w:rPr>
          <w:rFonts w:cs="Arial Narrow" w:ascii="Arial Narrow" w:hAnsi="Arial Narrow"/>
          <w:sz w:val="18"/>
          <w:u w:val="single"/>
        </w:rPr>
        <w:t>APPENDIX "1"</w:t>
      </w:r>
      <w:r>
        <w:rPr>
          <w:rFonts w:cs="Arial Narrow" w:ascii="Arial Narrow" w:hAnsi="Arial Narrow"/>
          <w:sz w:val="18"/>
        </w:rPr>
        <w:t xml:space="preserve">:  </w:t>
      </w: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Company's Transporter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del w:id="75" w:author="Stacy Dickson" w:date="1999-08-25T11:37:00Z">
        <w:r>
          <w:rPr>
            <w:rFonts w:cs="Arial Narrow" w:ascii="Arial Narrow" w:hAnsi="Arial Narrow"/>
            <w:sz w:val="18"/>
          </w:rPr>
          <w:delText xml:space="preserve">           </w:delText>
        </w:r>
      </w:del>
      <w:del w:id="76" w:author="Stacy Dickson" w:date="1999-08-25T11:37:00Z">
        <w:r>
          <w:rPr>
            <w:rFonts w:cs="Arial Narrow" w:ascii="Arial Narrow" w:hAnsi="Arial Narrow"/>
            <w:b/>
            <w:sz w:val="18"/>
          </w:rPr>
          <w:delText xml:space="preserve">      </w:delText>
        </w:r>
      </w:del>
    </w:p>
    <w:p>
      <w:pPr>
        <w:pStyle w:val="Normal"/>
        <w:jc w:val="center"/>
        <w:rPr>
          <w:rFonts w:ascii="Arial Narrow" w:hAnsi="Arial Narrow" w:cs="Arial Narrow"/>
          <w:b/>
          <w:sz w:val="18"/>
        </w:rPr>
      </w:pPr>
      <w:r>
        <w:rPr>
          <w:rFonts w:cs="Arial Narrow" w:ascii="Arial Narrow" w:hAnsi="Arial Narrow"/>
          <w:b/>
          <w:sz w:val="18"/>
        </w:rPr>
        <w:t>Rider MUNI (Follow this Rider if Customer is a Municipality)</w:t>
      </w:r>
    </w:p>
    <w:p>
      <w:pPr>
        <w:pStyle w:val="Normal"/>
        <w:jc w:val="both"/>
        <w:rPr/>
      </w:pPr>
      <w:r>
        <w:rPr>
          <w:rFonts w:cs="Arial Narrow" w:ascii="Arial Narrow" w:hAnsi="Arial Narrow"/>
          <w:sz w:val="18"/>
        </w:rPr>
        <w:t>1.  Add the definition of "</w:t>
      </w:r>
      <w:r>
        <w:rPr>
          <w:rFonts w:cs="Arial Narrow" w:ascii="Arial Narrow" w:hAnsi="Arial Narrow"/>
          <w:b/>
          <w:i/>
          <w:sz w:val="18"/>
          <w:u w:val="single"/>
        </w:rPr>
        <w:t>Act</w:t>
      </w:r>
      <w:r>
        <w:rPr>
          <w:rFonts w:cs="Arial Narrow" w:ascii="Arial Narrow" w:hAnsi="Arial Narrow"/>
          <w:sz w:val="18"/>
        </w:rPr>
        <w:t>" to the defined terms in Appendix 1 and cite the state enabling statute.</w:t>
      </w:r>
    </w:p>
    <w:p>
      <w:pPr>
        <w:pStyle w:val="Normal"/>
        <w:jc w:val="both"/>
        <w:rPr>
          <w:rFonts w:ascii="Arial Narrow" w:hAnsi="Arial Narrow" w:cs="Arial Narrow"/>
          <w:sz w:val="18"/>
        </w:rPr>
      </w:pPr>
      <w:r>
        <w:rPr>
          <w:rFonts w:cs="Arial Narrow" w:ascii="Arial Narrow" w:hAnsi="Arial Narrow"/>
          <w:sz w:val="18"/>
        </w:rPr>
        <w:t>2.  Add the following representations and warranties at the end of the Representations and Warranties in Appendix 1:</w:t>
      </w:r>
    </w:p>
    <w:p>
      <w:pPr>
        <w:pStyle w:val="Normal"/>
        <w:jc w:val="both"/>
        <w:rPr>
          <w:rFonts w:ascii="Arial Narrow" w:hAnsi="Arial Narrow" w:cs="Arial Narrow"/>
          <w:sz w:val="18"/>
        </w:rPr>
      </w:pPr>
      <w:r>
        <w:rPr>
          <w:rFonts w:cs="Arial Narrow" w:ascii="Arial Narrow" w:hAnsi="Arial Narrow"/>
          <w:sz w:val="18"/>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Arial Narrow" w:hAnsi="Arial Narrow"/>
          <w:sz w:val="18"/>
        </w:rPr>
        <w:t>3.  Add the following language to the end of Section 2.1: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t>4.  Add the following language to the end of the first sentence of Section 8.5: , EXCEPT IN RESPECT OF THE APPLICABILITY OF THE ACT AS HEREIN PROVIDED IN WHICH INSTANCE THE LAWS OF THE STATE OF ____________ SHALL APPLY.</w:t>
      </w:r>
    </w:p>
    <w:p>
      <w:pPr>
        <w:pStyle w:val="Normal"/>
        <w:jc w:val="both"/>
        <w:rPr/>
      </w:pPr>
      <w:r>
        <w:rPr>
          <w:rFonts w:cs="Arial Narrow" w:ascii="Arial Narrow" w:hAnsi="Arial Narrow"/>
          <w:sz w:val="18"/>
        </w:rPr>
        <w:t xml:space="preserve">5.  Add the following provision as a separate section at the end of Article 8: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sz w:val="18"/>
        </w:rPr>
      </w:pPr>
      <w:r>
        <w:rPr>
          <w:rFonts w:cs="Arial Narrow" w:ascii="Arial Narrow" w:hAnsi="Arial Narrow"/>
          <w:sz w:val="18"/>
        </w:rPr>
        <w:t>6.  The form of opinion may be sent to Customer as the general form of opinion which Company will accept, but it should not be made a part of the Agreement.  Legal suggests that it be sent after the first round of comments are received from Customer.  See below.</w:t>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 xml:space="preserve">Master Firm Purchase/Sale Agreement dated as of ________, </w:t>
      </w:r>
      <w:del w:id="77" w:author="Stacy Dickson" w:date="1999-08-25T11:37:00Z">
        <w:r>
          <w:rPr>
            <w:rFonts w:cs="Arial Narrow" w:ascii="Arial Narrow" w:hAnsi="Arial Narrow"/>
            <w:sz w:val="18"/>
          </w:rPr>
          <w:delText>19__</w:delText>
        </w:r>
      </w:del>
      <w:ins w:id="78" w:author="Stacy Dickson" w:date="1999-08-25T11:37:00Z">
        <w:r>
          <w:rPr>
            <w:rFonts w:cs="Arial Narrow" w:ascii="Arial Narrow" w:hAnsi="Arial Narrow"/>
            <w:sz w:val="18"/>
          </w:rPr>
          <w:t>_______</w:t>
        </w:r>
      </w:ins>
      <w:r>
        <w:rPr>
          <w:rFonts w:cs="Arial Narrow" w:ascii="Arial Narrow" w:hAnsi="Arial Narrow"/>
          <w:sz w:val="18"/>
        </w:rPr>
        <w:t xml:space="preserve">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r>
        <w:br w:type="page"/>
      </w:r>
    </w:p>
    <w:p>
      <w:pPr>
        <w:pStyle w:val="Normal"/>
        <w:tabs>
          <w:tab w:val="left" w:pos="720" w:leader="none"/>
        </w:tabs>
        <w:jc w:val="center"/>
        <w:rPr>
          <w:rFonts w:ascii="Arial Narrow" w:hAnsi="Arial Narrow" w:cs="Arial Narrow"/>
          <w:b/>
          <w:sz w:val="18"/>
        </w:rPr>
      </w:pPr>
      <w:r>
        <w:rPr>
          <w:rFonts w:cs="Arial Narrow" w:ascii="Arial Narrow" w:hAnsi="Arial Narrow"/>
          <w:b/>
          <w:sz w:val="18"/>
        </w:rPr>
        <w:t>Rider  ONE WAY GUARANTY GIVEN BY ENRON CORP.</w:t>
      </w:r>
    </w:p>
    <w:p>
      <w:pPr>
        <w:pStyle w:val="Normal"/>
        <w:tabs>
          <w:tab w:val="left" w:pos="720" w:leader="none"/>
        </w:tabs>
        <w:jc w:val="both"/>
        <w:rPr>
          <w:rFonts w:ascii="Arial Narrow" w:hAnsi="Arial Narrow" w:cs="Arial Narrow"/>
          <w:sz w:val="18"/>
        </w:rPr>
      </w:pPr>
      <w:r>
        <w:rPr>
          <w:rFonts w:cs="Arial Narrow" w:ascii="Arial Narrow" w:hAnsi="Arial Narrow"/>
          <w:sz w:val="18"/>
        </w:rPr>
        <w:t xml:space="preserve">If  the guaranty structure of the Agreement provides for a guaranty from Enron Corp. only and no possibility exists that we will need a reciprocal guaranty at a future date, then this form of guaranty should be used rather than the form of guaranty attached as the usual guaranty which envisions reciprocity.  </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GUARANTY AGREEMENT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Enron Corp., a Delaware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cs="Arial Narrow" w:ascii="Symbol" w:hAnsi="Symbol"/>
          <w:position w:val="6"/>
          <w:sz w:val="18"/>
        </w:rPr>
        <w:sym w:font="Symbol" w:char="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(the "</w:t>
      </w:r>
      <w:r>
        <w:rPr>
          <w:rFonts w:cs="Arial Narrow" w:ascii="Arial Narrow" w:hAnsi="Arial Narrow"/>
          <w:sz w:val="18"/>
          <w:u w:val="single"/>
        </w:rPr>
        <w:t>Obligations</w:t>
      </w:r>
      <w:r>
        <w:rPr>
          <w:rFonts w:cs="Arial Narrow" w:ascii="Arial Narrow" w:hAnsi="Arial Narrow"/>
          <w:sz w:val="18"/>
        </w:rPr>
        <w:t xml:space="preserve">").  This guaranty of payment is a continuing guaranty effective during the term of the Gas Contract.  No termination of the Gas Contract shall affect any obligations incurred by Guarantor under the Guaranty at the time of termination.  This Guaranty shall terminate in accordance with the foregoing regardless of the provisions respecting the survival of indemnity obligations set forth in </w:t>
      </w:r>
      <w:r>
        <w:rPr>
          <w:rFonts w:cs="Arial Narrow" w:ascii="Arial Narrow" w:hAnsi="Arial Narrow"/>
          <w:sz w:val="18"/>
          <w:u w:val="single"/>
        </w:rPr>
        <w:t>Section 8.4 of the Gas Contract</w:t>
      </w:r>
      <w:r>
        <w:rPr>
          <w:rFonts w:cs="Arial Narrow" w:ascii="Arial Narrow" w:hAnsi="Arial Narrow"/>
          <w:sz w:val="18"/>
        </w:rPr>
        <w:t xml:space="preserve">, unless a Claim has then been made.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and (v) the status, composition, structure or name of Obligor change, including, without limitation, by reason of merger, dissolution, consolidation or reorganization.  </w:t>
      </w:r>
      <w:r>
        <w:rPr>
          <w:rFonts w:cs="Arial Narrow" w:ascii="Arial Narrow" w:hAnsi="Arial Narrow"/>
          <w:caps/>
          <w:sz w:val="18"/>
        </w:rPr>
        <w:t>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w:t>
      </w:r>
      <w:r>
        <w:rPr>
          <w:rFonts w:cs="Arial Narrow" w:ascii="Arial Narrow" w:hAnsi="Arial Narrow"/>
          <w:sz w:val="18"/>
        </w:rPr>
        <w:t xml:space="preserve">  Upon 30 Days written notice and with the prior written consent of Contract Party, which consent shall not be unreasonably withheld, this Guaranty may be replaced by (i) a guaranty in substantially similar form made by a guarantor of equal or better creditworthiness or (ii) a letter of credit in favor of Contract Party in the amount of the Maximum Limit (below defined), issued by a bank and in a form, each of which shall be reasonably satisfactory to Contract Party;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 </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xml:space="preserve">"). </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RESERVATION OF DEFENSES</w:t>
      </w:r>
      <w:r>
        <w:rPr>
          <w:rFonts w:cs="Arial Narrow" w:ascii="Arial Narrow" w:hAnsi="Arial Narrow"/>
          <w:sz w:val="18"/>
        </w:rPr>
        <w:t xml:space="preserve">.  Without limiting the defenses and rights of Guarantor not expressly waived in this Guaranty, Guarantor expressly reserves unto itself all rights, setoffs, counterclaims and other defenses of Obligor relating to the Obligations, except those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timely pay any Obligations, Contract Party may at its option exercise any or all of its rights, powers and remedies afforded hereunder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Enron Corp.</w:t>
      </w:r>
    </w:p>
    <w:p>
      <w:pPr>
        <w:pStyle w:val="Normal"/>
        <w:jc w:val="both"/>
        <w:rPr>
          <w:rFonts w:ascii="Arial Narrow" w:hAnsi="Arial Narrow" w:cs="Arial Narrow"/>
          <w:sz w:val="18"/>
        </w:rPr>
      </w:pPr>
      <w:r>
        <w:rPr>
          <w:rFonts w:cs="Arial Narrow" w:ascii="Arial Narrow" w:hAnsi="Arial Narrow"/>
          <w:sz w:val="18"/>
        </w:rPr>
        <w:t>1400 Smith Street</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t>Attn.:  Corporate Secretary</w:t>
      </w:r>
    </w:p>
    <w:p>
      <w:pPr>
        <w:pStyle w:val="Normal"/>
        <w:jc w:val="both"/>
        <w:rPr>
          <w:rFonts w:ascii="Arial Narrow" w:hAnsi="Arial Narrow" w:cs="Arial Narrow"/>
          <w:sz w:val="18"/>
        </w:rPr>
      </w:pPr>
      <w:r>
        <w:rPr>
          <w:rFonts w:cs="Arial Narrow" w:ascii="Arial Narrow" w:hAnsi="Arial Narrow"/>
          <w:sz w:val="18"/>
        </w:rPr>
        <w:t>Facsimile:  (713)  853-2534</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______________________________</w:t>
      </w:r>
    </w:p>
    <w:p>
      <w:pPr>
        <w:pStyle w:val="Normal"/>
        <w:jc w:val="both"/>
        <w:rPr>
          <w:rFonts w:ascii="Arial Narrow" w:hAnsi="Arial Narrow" w:cs="Arial Narrow"/>
          <w:sz w:val="18"/>
        </w:rPr>
      </w:pPr>
      <w:r>
        <w:rPr>
          <w:rFonts w:cs="Arial Narrow" w:ascii="Arial Narrow" w:hAnsi="Arial Narrow"/>
          <w:sz w:val="18"/>
        </w:rPr>
        <w:t>______________________________</w:t>
      </w:r>
    </w:p>
    <w:p>
      <w:pPr>
        <w:pStyle w:val="Normal"/>
        <w:jc w:val="both"/>
        <w:rPr>
          <w:rFonts w:ascii="Arial Narrow" w:hAnsi="Arial Narrow" w:cs="Arial Narrow"/>
          <w:sz w:val="18"/>
        </w:rPr>
      </w:pPr>
      <w:r>
        <w:rPr>
          <w:rFonts w:cs="Arial Narrow" w:ascii="Arial Narrow" w:hAnsi="Arial Narrow"/>
          <w:sz w:val="18"/>
        </w:rPr>
        <w:t>______________________________</w:t>
      </w:r>
    </w:p>
    <w:p>
      <w:pPr>
        <w:pStyle w:val="Normal"/>
        <w:jc w:val="both"/>
        <w:rPr>
          <w:rFonts w:ascii="Arial Narrow" w:hAnsi="Arial Narrow" w:cs="Arial Narrow"/>
          <w:sz w:val="18"/>
        </w:rPr>
      </w:pPr>
      <w:r>
        <w:rPr>
          <w:rFonts w:cs="Arial Narrow" w:ascii="Arial Narrow" w:hAnsi="Arial Narrow"/>
          <w:sz w:val="18"/>
        </w:rPr>
        <w:t>Facsimile:  _____________________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5</w:t>
      </w:r>
      <w:r>
        <w:rPr>
          <w:rFonts w:cs="Arial Narrow" w:ascii="Arial Narrow" w:hAnsi="Arial Narrow"/>
          <w:sz w:val="18"/>
        </w:rPr>
        <w:t>.</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MISCELLANEOUS</w:t>
      </w:r>
      <w:r>
        <w:rPr>
          <w:rFonts w:cs="Arial Narrow" w:ascii="Arial Narrow" w:hAnsi="Arial Narrow"/>
          <w:sz w:val="18"/>
        </w:rPr>
        <w:t xml:space="preserve">.  THIS GUARANTY SHALL IN ALL RESPECTS BE GOVERNED BY, AND CONSTRUED IN ACCORDANCE WITH, THE LAWS OF THE STATE OF TEXAS, WITHOUT REGARD TO PRINCIPLES OF CONFLICTS OF LAWS. </w:t>
      </w:r>
      <w:r>
        <w:rPr>
          <w:rFonts w:cs="Arial Narrow" w:ascii="Arial Narrow" w:hAnsi="Arial Narrow"/>
          <w:b/>
          <w:sz w:val="18"/>
        </w:rPr>
        <w:t xml:space="preserve"> </w:t>
      </w:r>
      <w:r>
        <w:rPr>
          <w:rFonts w:cs="Arial Narrow" w:ascii="Arial Narrow" w:hAnsi="Arial Narrow"/>
          <w:sz w:val="18"/>
        </w:rPr>
        <w:t>Guarantor WAIVES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u w:val="single"/>
        </w:rPr>
        <w:tab/>
        <w:tab/>
        <w:tab/>
        <w:tab/>
        <w:tab/>
        <w:tab/>
        <w:tab/>
      </w:r>
      <w:r>
        <w:rPr>
          <w:rFonts w:cs="Arial Narrow" w:ascii="Arial Narrow" w:hAnsi="Arial Narrow"/>
          <w:sz w:val="18"/>
        </w:rPr>
        <w:tab/>
      </w:r>
      <w:r>
        <w:rPr>
          <w:rFonts w:cs="Arial Narrow" w:ascii="Arial Narrow" w:hAnsi="Arial Narrow"/>
          <w:sz w:val="18"/>
          <w:u w:val="single"/>
        </w:rPr>
        <w:tab/>
        <w:tab/>
        <w:tab/>
        <w:tab/>
        <w:tab/>
        <w:tab/>
        <w:tab/>
      </w:r>
    </w:p>
    <w:p>
      <w:pPr>
        <w:pStyle w:val="Normal"/>
        <w:jc w:val="both"/>
        <w:rPr>
          <w:rFonts w:ascii="Arial Narrow" w:hAnsi="Arial Narrow" w:cs="Arial Narrow"/>
          <w:sz w:val="18"/>
        </w:rPr>
      </w:pPr>
      <w:r>
        <w:rPr>
          <w:rFonts w:cs="Arial Narrow" w:ascii="Arial Narrow" w:hAnsi="Arial Narrow"/>
          <w:sz w:val="18"/>
        </w:rPr>
        <w:t xml:space="preserve">By </w:t>
      </w:r>
      <w:r>
        <w:rPr>
          <w:rFonts w:cs="Arial Narrow" w:ascii="Arial Narrow" w:hAnsi="Arial Narrow"/>
          <w:sz w:val="18"/>
          <w:u w:val="single"/>
        </w:rPr>
        <w:tab/>
        <w:tab/>
        <w:tab/>
        <w:tab/>
        <w:tab/>
        <w:tab/>
        <w:tab/>
      </w:r>
      <w:r>
        <w:rPr>
          <w:rFonts w:cs="Arial Narrow" w:ascii="Arial Narrow" w:hAnsi="Arial Narrow"/>
          <w:sz w:val="18"/>
        </w:rPr>
        <w:tab/>
        <w:t xml:space="preserve">By </w:t>
      </w:r>
      <w:r>
        <w:rPr>
          <w:rFonts w:cs="Arial Narrow" w:ascii="Arial Narrow" w:hAnsi="Arial Narrow"/>
          <w:sz w:val="18"/>
          <w:u w:val="single"/>
        </w:rPr>
        <w:tab/>
        <w:tab/>
        <w:tab/>
        <w:tab/>
        <w:tab/>
        <w:tab/>
        <w:tab/>
      </w:r>
    </w:p>
    <w:p>
      <w:pPr>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pPr>
      <w:r>
        <w:rPr>
          <w:rFonts w:cs="Arial Narrow" w:ascii="Arial Narrow" w:hAnsi="Arial Narrow"/>
          <w:sz w:val="18"/>
        </w:rPr>
        <w:t xml:space="preserve">Title </w:t>
      </w:r>
      <w:r>
        <w:rPr>
          <w:rFonts w:cs="Arial Narrow" w:ascii="Arial Narrow" w:hAnsi="Arial Narrow"/>
          <w:sz w:val="18"/>
          <w:u w:val="single"/>
        </w:rPr>
        <w:tab/>
        <w:tab/>
        <w:tab/>
        <w:tab/>
        <w:tab/>
        <w:tab/>
        <w:tab/>
      </w:r>
      <w:r>
        <w:rPr>
          <w:rFonts w:cs="Arial Narrow" w:ascii="Arial Narrow" w:hAnsi="Arial Narrow"/>
          <w:sz w:val="18"/>
        </w:rPr>
        <w:tab/>
        <w:t xml:space="preserve">Title </w:t>
      </w:r>
      <w:r>
        <w:rPr>
          <w:rFonts w:cs="Arial Narrow" w:ascii="Arial Narrow" w:hAnsi="Arial Narrow"/>
          <w:sz w:val="18"/>
          <w:u w:val="single"/>
        </w:rPr>
        <w:tab/>
        <w:tab/>
        <w:tab/>
        <w:tab/>
        <w:tab/>
        <w:tab/>
        <w:tab/>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Company and Payment Information</w:t>
      </w:r>
    </w:p>
    <w:p>
      <w:pPr>
        <w:pStyle w:val="Normal"/>
        <w:tabs>
          <w:tab w:val="clear" w:pos="720"/>
          <w:tab w:val="center" w:pos="5760" w:leader="none"/>
        </w:tabs>
        <w:jc w:val="both"/>
        <w:rPr>
          <w:rFonts w:ascii="Arial Narrow" w:hAnsi="Arial Narrow" w:cs="Arial Narrow"/>
          <w:sz w:val="18"/>
          <w:del w:id="80" w:author="Stacy Dickson" w:date="1999-08-25T11:37:00Z"/>
        </w:rPr>
      </w:pPr>
      <w:del w:id="79" w:author="Stacy Dickson" w:date="1999-08-25T11:37:00Z">
        <w:r>
          <w:rPr>
            <w:rFonts w:cs="Arial Narrow" w:ascii="Arial Narrow" w:hAnsi="Arial Narrow"/>
            <w:sz w:val="18"/>
          </w:rPr>
          <w:delText>Citrus Trading Corp., a Delaware corporation</w:delText>
        </w:r>
      </w:del>
    </w:p>
    <w:p>
      <w:pPr>
        <w:pStyle w:val="Normal"/>
        <w:tabs>
          <w:tab w:val="clear" w:pos="720"/>
          <w:tab w:val="center" w:pos="5760" w:leader="none"/>
        </w:tabs>
        <w:jc w:val="both"/>
        <w:rPr>
          <w:rFonts w:ascii="Arial Narrow" w:hAnsi="Arial Narrow" w:cs="Arial Narrow"/>
          <w:sz w:val="18"/>
          <w:del w:id="82" w:author="Stacy Dickson" w:date="1999-08-25T11:37:00Z"/>
        </w:rPr>
      </w:pPr>
      <w:del w:id="81" w:author="Stacy Dickson" w:date="1999-08-25T11:37:00Z">
        <w:r>
          <w:rPr>
            <w:rFonts w:cs="Arial Narrow" w:ascii="Arial Narrow" w:hAnsi="Arial Narrow"/>
            <w:sz w:val="18"/>
          </w:rPr>
          <w:delText>Enron Access Corporation, a Delaware corporation</w:delText>
        </w:r>
      </w:del>
    </w:p>
    <w:p>
      <w:pPr>
        <w:pStyle w:val="Normal"/>
        <w:tabs>
          <w:tab w:val="clear" w:pos="720"/>
          <w:tab w:val="center" w:pos="5760" w:leader="none"/>
        </w:tabs>
        <w:jc w:val="both"/>
        <w:rPr>
          <w:rFonts w:ascii="Arial Narrow" w:hAnsi="Arial Narrow" w:cs="Arial Narrow"/>
          <w:sz w:val="18"/>
          <w:del w:id="84" w:author="Stacy Dickson" w:date="1999-08-25T11:37:00Z"/>
        </w:rPr>
      </w:pPr>
      <w:del w:id="83" w:author="Stacy Dickson" w:date="1999-08-25T11:37:00Z">
        <w:r>
          <w:rPr>
            <w:rFonts w:cs="Arial Narrow" w:ascii="Arial Narrow" w:hAnsi="Arial Narrow"/>
            <w:sz w:val="18"/>
          </w:rPr>
          <w:delText>Enron Capital &amp; Trade Resources Corp., a Delaware corporation</w:delText>
        </w:r>
      </w:del>
    </w:p>
    <w:p>
      <w:pPr>
        <w:pStyle w:val="Normal"/>
        <w:tabs>
          <w:tab w:val="clear" w:pos="720"/>
          <w:tab w:val="center" w:pos="5760" w:leader="none"/>
        </w:tabs>
        <w:jc w:val="both"/>
        <w:rPr/>
      </w:pPr>
      <w:del w:id="85" w:author="Stacy Dickson" w:date="1999-08-25T11:37:00Z">
        <w:r>
          <w:rPr>
            <w:rFonts w:cs="Arial Narrow" w:ascii="Arial Narrow" w:hAnsi="Arial Narrow"/>
            <w:sz w:val="18"/>
          </w:rPr>
          <w:delText>Florida Gas Transmission Company,</w:delText>
        </w:r>
      </w:del>
      <w:ins w:id="86" w:author="Stacy Dickson" w:date="1999-08-25T11:37:00Z">
        <w:r>
          <w:rPr>
            <w:rFonts w:cs="Arial Narrow" w:ascii="Arial Narrow" w:hAnsi="Arial Narrow"/>
            <w:sz w:val="18"/>
          </w:rPr>
          <w:t>Enron North America Corp.,</w:t>
        </w:r>
      </w:ins>
      <w:r>
        <w:rPr>
          <w:rFonts w:cs="Arial Narrow" w:ascii="Arial Narrow" w:hAnsi="Arial Narrow"/>
          <w:sz w:val="18"/>
        </w:rPr>
        <w:t xml:space="preserve">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 a Delaware corporation</w:t>
      </w:r>
    </w:p>
    <w:p>
      <w:pPr>
        <w:pStyle w:val="Normal"/>
        <w:tabs>
          <w:tab w:val="clear" w:pos="720"/>
          <w:tab w:val="center" w:pos="5760" w:leader="none"/>
        </w:tabs>
        <w:jc w:val="both"/>
        <w:rPr>
          <w:rFonts w:ascii="Arial Narrow" w:hAnsi="Arial Narrow" w:cs="Arial Narrow"/>
          <w:sz w:val="18"/>
        </w:rPr>
      </w:pPr>
      <w:del w:id="87" w:author="Stacy Dickson" w:date="1999-08-25T11:37:00Z">
        <w:r>
          <w:rPr>
            <w:rFonts w:cs="Arial Narrow" w:ascii="Arial Narrow" w:hAnsi="Arial Narrow"/>
            <w:sz w:val="18"/>
          </w:rPr>
          <w:delText>HPL Resources</w:delText>
        </w:r>
      </w:del>
      <w:ins w:id="88" w:author="Stacy Dickson" w:date="1999-08-25T11:37:00Z">
        <w:r>
          <w:rPr>
            <w:rFonts w:cs="Arial Narrow" w:ascii="Arial Narrow" w:hAnsi="Arial Narrow"/>
            <w:sz w:val="18"/>
          </w:rPr>
          <w:t>Houston Pipe Line</w:t>
        </w:r>
      </w:ins>
      <w:r>
        <w:rPr>
          <w:rFonts w:cs="Arial Narrow" w:ascii="Arial Narrow" w:hAnsi="Arial Narrow"/>
          <w:sz w:val="18"/>
        </w:rPr>
        <w:t xml:space="preserve"> Company, a Delaware </w:t>
      </w:r>
      <w:del w:id="89" w:author="Stacy Dickson" w:date="1999-08-25T11:37:00Z">
        <w:r>
          <w:rPr>
            <w:rFonts w:cs="Arial Narrow" w:ascii="Arial Narrow" w:hAnsi="Arial Narrow"/>
            <w:sz w:val="18"/>
          </w:rPr>
          <w:delText>corporation</w:delText>
        </w:r>
      </w:del>
      <w:ins w:id="90" w:author="Stacy Dickson" w:date="1999-08-25T11:37:00Z">
        <w:r>
          <w:rPr>
            <w:rFonts w:cs="Arial Narrow" w:ascii="Arial Narrow" w:hAnsi="Arial Narrow"/>
            <w:sz w:val="18"/>
          </w:rPr>
          <w:t>Corporation</w:t>
        </w:r>
      </w:ins>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u w:val="single"/>
        </w:rPr>
      </w:pPr>
      <w:r>
        <w:rPr>
          <w:rFonts w:cs="Arial Narrow" w:ascii="Arial Narrow" w:hAnsi="Arial Narrow"/>
          <w:b/>
          <w:sz w:val="18"/>
          <w:u w:val="single"/>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del w:id="91" w:author="Stacy Dickson" w:date="1999-08-25T11:37:00Z">
        <w:r>
          <w:rPr>
            <w:rFonts w:cs="Arial Narrow" w:ascii="Arial Narrow" w:hAnsi="Arial Narrow"/>
            <w:sz w:val="18"/>
          </w:rPr>
          <w:delText>Citrus Trading</w:delText>
        </w:r>
      </w:del>
      <w:ins w:id="92" w:author="Stacy Dickson" w:date="1999-08-25T11:37:00Z">
        <w:r>
          <w:rPr>
            <w:rFonts w:cs="Arial Narrow" w:ascii="Arial Narrow" w:hAnsi="Arial Narrow"/>
            <w:sz w:val="18"/>
          </w:rPr>
          <w:t>Enron North America</w:t>
        </w:r>
      </w:ins>
      <w:r>
        <w:rPr>
          <w:rFonts w:cs="Arial Narrow" w:ascii="Arial Narrow" w:hAnsi="Arial Narrow"/>
          <w:sz w:val="18"/>
        </w:rPr>
        <w:t xml:space="preserve">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P.O. Box </w:t>
      </w:r>
      <w:del w:id="93" w:author="Stacy Dickson" w:date="1999-08-25T11:37:00Z">
        <w:r>
          <w:rPr>
            <w:rFonts w:cs="Arial Narrow" w:ascii="Arial Narrow" w:hAnsi="Arial Narrow"/>
            <w:sz w:val="18"/>
          </w:rPr>
          <w:delText>1188</w:delText>
        </w:r>
      </w:del>
      <w:ins w:id="94" w:author="Stacy Dickson" w:date="1999-08-25T11:37:00Z">
        <w:r>
          <w:rPr>
            <w:rFonts w:cs="Arial Narrow" w:ascii="Arial Narrow" w:hAnsi="Arial Narrow"/>
            <w:sz w:val="18"/>
          </w:rPr>
          <w:t>840201</w:t>
        </w:r>
      </w:ins>
    </w:p>
    <w:p>
      <w:pPr>
        <w:pStyle w:val="Normal"/>
        <w:tabs>
          <w:tab w:val="clear" w:pos="720"/>
          <w:tab w:val="center" w:pos="5760" w:leader="none"/>
        </w:tabs>
        <w:jc w:val="both"/>
        <w:rPr>
          <w:rFonts w:ascii="Arial Narrow" w:hAnsi="Arial Narrow" w:cs="Arial Narrow"/>
          <w:sz w:val="18"/>
          <w:del w:id="96" w:author="Stacy Dickson" w:date="1999-08-25T11:37:00Z"/>
        </w:rPr>
      </w:pPr>
      <w:del w:id="95" w:author="Stacy Dickson" w:date="1999-08-25T11:37:00Z">
        <w:r>
          <w:rPr>
            <w:rFonts w:cs="Arial Narrow" w:ascii="Arial Narrow" w:hAnsi="Arial Narrow"/>
            <w:sz w:val="18"/>
          </w:rPr>
          <w:delText>Attn:  Treasury Dept.</w:delText>
        </w:r>
      </w:del>
    </w:p>
    <w:p>
      <w:pPr>
        <w:pStyle w:val="Normal"/>
        <w:tabs>
          <w:tab w:val="clear" w:pos="720"/>
          <w:tab w:val="center" w:pos="5760" w:leader="none"/>
        </w:tabs>
        <w:jc w:val="both"/>
        <w:rPr>
          <w:rFonts w:ascii="Arial Narrow" w:hAnsi="Arial Narrow" w:cs="Arial Narrow"/>
          <w:sz w:val="18"/>
          <w:del w:id="98" w:author="Stacy Dickson" w:date="1999-08-25T11:37:00Z"/>
        </w:rPr>
      </w:pPr>
      <w:del w:id="97" w:author="Stacy Dickson" w:date="1999-08-25T11:37:00Z">
        <w:r>
          <w:rPr>
            <w:rFonts w:cs="Arial Narrow" w:ascii="Arial Narrow" w:hAnsi="Arial Narrow"/>
            <w:sz w:val="18"/>
          </w:rPr>
          <w:delText>Houston, Texas   77251-1188</w:delText>
        </w:r>
      </w:del>
    </w:p>
    <w:p>
      <w:pPr>
        <w:pStyle w:val="Normal"/>
        <w:tabs>
          <w:tab w:val="clear" w:pos="720"/>
          <w:tab w:val="center" w:pos="5760" w:leader="none"/>
        </w:tabs>
        <w:jc w:val="both"/>
        <w:rPr>
          <w:rFonts w:ascii="Arial Narrow" w:hAnsi="Arial Narrow" w:cs="Arial Narrow"/>
          <w:sz w:val="18"/>
          <w:del w:id="100" w:author="Stacy Dickson" w:date="1999-08-25T11:37:00Z"/>
        </w:rPr>
      </w:pPr>
      <w:del w:id="99" w:author="Stacy Dickson" w:date="1999-08-25T11:37:00Z">
        <w:r>
          <w:rPr>
            <w:rFonts w:cs="Arial Narrow" w:ascii="Arial Narrow" w:hAnsi="Arial Narrow"/>
            <w:sz w:val="18"/>
          </w:rPr>
        </w:r>
      </w:del>
    </w:p>
    <w:p>
      <w:pPr>
        <w:pStyle w:val="Normal"/>
        <w:tabs>
          <w:tab w:val="clear" w:pos="720"/>
          <w:tab w:val="center" w:pos="5760" w:leader="none"/>
        </w:tabs>
        <w:jc w:val="both"/>
        <w:rPr>
          <w:rFonts w:ascii="Arial Narrow" w:hAnsi="Arial Narrow" w:cs="Arial Narrow"/>
          <w:sz w:val="18"/>
          <w:del w:id="102" w:author="Stacy Dickson" w:date="1999-08-25T11:37:00Z"/>
        </w:rPr>
      </w:pPr>
      <w:del w:id="101" w:author="Stacy Dickson" w:date="1999-08-25T11:37:00Z">
        <w:r>
          <w:rPr>
            <w:rFonts w:cs="Arial Narrow" w:ascii="Arial Narrow" w:hAnsi="Arial Narrow"/>
            <w:sz w:val="18"/>
          </w:rPr>
          <w:delText>Enron Capital &amp; Trade Resources Corp.</w:delText>
        </w:r>
      </w:del>
    </w:p>
    <w:p>
      <w:pPr>
        <w:pStyle w:val="Normal"/>
        <w:tabs>
          <w:tab w:val="clear" w:pos="720"/>
          <w:tab w:val="center" w:pos="5760" w:leader="none"/>
        </w:tabs>
        <w:jc w:val="both"/>
        <w:rPr>
          <w:rFonts w:ascii="Arial Narrow" w:hAnsi="Arial Narrow" w:cs="Arial Narrow"/>
          <w:sz w:val="18"/>
          <w:del w:id="104" w:author="Stacy Dickson" w:date="1999-08-25T11:37:00Z"/>
        </w:rPr>
      </w:pPr>
      <w:del w:id="103" w:author="Stacy Dickson" w:date="1999-08-25T11:37:00Z">
        <w:r>
          <w:rPr>
            <w:rFonts w:cs="Arial Narrow" w:ascii="Arial Narrow" w:hAnsi="Arial Narrow"/>
            <w:sz w:val="18"/>
          </w:rPr>
          <w:delText>P.O. Box 299488</w:delText>
        </w:r>
      </w:del>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77299-0488</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del w:id="106" w:author="Stacy Dickson" w:date="1999-08-25T11:37:00Z"/>
        </w:rPr>
      </w:pPr>
      <w:del w:id="105" w:author="Stacy Dickson" w:date="1999-08-25T11:37:00Z">
        <w:r>
          <w:rPr>
            <w:rFonts w:cs="Arial Narrow" w:ascii="Arial Narrow" w:hAnsi="Arial Narrow"/>
            <w:sz w:val="18"/>
          </w:rPr>
          <w:delText>Florida Gas Transmission Company</w:delText>
        </w:r>
      </w:del>
    </w:p>
    <w:p>
      <w:pPr>
        <w:pStyle w:val="Normal"/>
        <w:tabs>
          <w:tab w:val="clear" w:pos="720"/>
          <w:tab w:val="center" w:pos="5760" w:leader="none"/>
        </w:tabs>
        <w:jc w:val="both"/>
        <w:rPr>
          <w:rFonts w:ascii="Arial Narrow" w:hAnsi="Arial Narrow" w:cs="Arial Narrow"/>
          <w:sz w:val="18"/>
          <w:del w:id="108" w:author="Stacy Dickson" w:date="1999-08-25T11:37:00Z"/>
        </w:rPr>
      </w:pPr>
      <w:del w:id="107" w:author="Stacy Dickson" w:date="1999-08-25T11:37:00Z">
        <w:r>
          <w:rPr>
            <w:rFonts w:cs="Arial Narrow" w:ascii="Arial Narrow" w:hAnsi="Arial Narrow"/>
            <w:sz w:val="18"/>
          </w:rPr>
          <w:delText>P.O. Box 0065752</w:delText>
        </w:r>
      </w:del>
    </w:p>
    <w:p>
      <w:pPr>
        <w:pStyle w:val="Normal"/>
        <w:tabs>
          <w:tab w:val="clear" w:pos="720"/>
          <w:tab w:val="center" w:pos="5760" w:leader="none"/>
        </w:tabs>
        <w:jc w:val="both"/>
        <w:rPr>
          <w:rFonts w:ascii="Arial Narrow" w:hAnsi="Arial Narrow" w:cs="Arial Narrow"/>
          <w:sz w:val="18"/>
          <w:del w:id="110" w:author="Stacy Dickson" w:date="1999-08-25T11:37:00Z"/>
        </w:rPr>
      </w:pPr>
      <w:del w:id="109" w:author="Stacy Dickson" w:date="1999-08-25T11:37:00Z">
        <w:r>
          <w:rPr>
            <w:rFonts w:cs="Arial Narrow" w:ascii="Arial Narrow" w:hAnsi="Arial Narrow"/>
            <w:sz w:val="18"/>
          </w:rPr>
          <w:delText>Charlotte, North Carolina   28246-0752</w:delText>
        </w:r>
      </w:del>
    </w:p>
    <w:p>
      <w:pPr>
        <w:pStyle w:val="Normal"/>
        <w:tabs>
          <w:tab w:val="clear" w:pos="720"/>
          <w:tab w:val="center" w:pos="5760" w:leader="none"/>
        </w:tabs>
        <w:jc w:val="both"/>
        <w:rPr>
          <w:rFonts w:ascii="Arial Narrow" w:hAnsi="Arial Narrow" w:cs="Arial Narrow"/>
          <w:b/>
          <w:sz w:val="18"/>
          <w:del w:id="112" w:author="Stacy Dickson" w:date="1999-08-25T11:37:00Z"/>
        </w:rPr>
      </w:pPr>
      <w:del w:id="111" w:author="Stacy Dickson" w:date="1999-08-25T11:37:00Z">
        <w:r>
          <w:rPr>
            <w:rFonts w:cs="Arial Narrow" w:ascii="Arial Narrow" w:hAnsi="Arial Narrow"/>
            <w:b/>
            <w:sz w:val="18"/>
          </w:rPr>
        </w:r>
      </w:del>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P.O. Box </w:t>
      </w:r>
      <w:del w:id="113" w:author="Stacy Dickson" w:date="1999-08-25T11:37:00Z">
        <w:r>
          <w:rPr>
            <w:rFonts w:cs="Arial Narrow" w:ascii="Arial Narrow" w:hAnsi="Arial Narrow"/>
            <w:sz w:val="18"/>
          </w:rPr>
          <w:delText>299645</w:delText>
        </w:r>
      </w:del>
      <w:ins w:id="114" w:author="Stacy Dickson" w:date="1999-08-25T11:37:00Z">
        <w:r>
          <w:rPr>
            <w:rFonts w:cs="Arial Narrow" w:ascii="Arial Narrow" w:hAnsi="Arial Narrow"/>
            <w:sz w:val="18"/>
          </w:rPr>
          <w:t>840406</w:t>
        </w:r>
      </w:ins>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77299-0645</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pPr>
      <w:del w:id="115" w:author="Stacy Dickson" w:date="1999-08-25T11:37:00Z">
        <w:r>
          <w:rPr>
            <w:rFonts w:cs="Arial Narrow" w:ascii="Arial Narrow" w:hAnsi="Arial Narrow"/>
            <w:sz w:val="18"/>
          </w:rPr>
          <w:delText>HPL Resources</w:delText>
        </w:r>
      </w:del>
      <w:ins w:id="116" w:author="Stacy Dickson" w:date="1999-08-25T11:37:00Z">
        <w:r>
          <w:rPr>
            <w:rFonts w:cs="Arial Narrow" w:ascii="Arial Narrow" w:hAnsi="Arial Narrow"/>
            <w:sz w:val="18"/>
          </w:rPr>
          <w:t>Houston Pipe Line</w:t>
        </w:r>
      </w:ins>
      <w:r>
        <w:rPr>
          <w:rFonts w:cs="Arial Narrow" w:ascii="Arial Narrow" w:hAnsi="Arial Narrow"/>
          <w:sz w:val="18"/>
        </w:rPr>
        <w:t xml:space="preserv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P.O. Box </w:t>
      </w:r>
      <w:del w:id="117" w:author="Stacy Dickson" w:date="1999-08-25T11:37:00Z">
        <w:r>
          <w:rPr>
            <w:rFonts w:cs="Arial Narrow" w:ascii="Arial Narrow" w:hAnsi="Arial Narrow"/>
            <w:sz w:val="18"/>
          </w:rPr>
          <w:delText>299491</w:delText>
        </w:r>
      </w:del>
      <w:ins w:id="118" w:author="Stacy Dickson" w:date="1999-08-25T11:37:00Z">
        <w:r>
          <w:rPr>
            <w:rFonts w:cs="Arial Narrow" w:ascii="Arial Narrow" w:hAnsi="Arial Narrow"/>
            <w:sz w:val="18"/>
          </w:rPr>
          <w:t>840316</w:t>
        </w:r>
      </w:ins>
    </w:p>
    <w:p>
      <w:pPr>
        <w:pStyle w:val="Normal"/>
        <w:tabs>
          <w:tab w:val="clear" w:pos="720"/>
          <w:tab w:val="center" w:pos="5760" w:leader="none"/>
        </w:tabs>
        <w:jc w:val="both"/>
        <w:rPr>
          <w:rFonts w:ascii="Arial Narrow" w:hAnsi="Arial Narrow" w:cs="Arial Narrow"/>
          <w:sz w:val="18"/>
        </w:rPr>
      </w:pPr>
      <w:del w:id="119" w:author="Stacy Dickson" w:date="1999-08-25T11:37:00Z">
        <w:r>
          <w:rPr>
            <w:rFonts w:cs="Arial Narrow" w:ascii="Arial Narrow" w:hAnsi="Arial Narrow"/>
            <w:sz w:val="18"/>
          </w:rPr>
          <w:delText>Houston, Texas   77299-0491</w:delText>
        </w:r>
      </w:del>
      <w:ins w:id="120" w:author="Stacy Dickson" w:date="1999-08-25T11:37:00Z">
        <w:r>
          <w:rPr>
            <w:rFonts w:cs="Arial Narrow" w:ascii="Arial Narrow" w:hAnsi="Arial Narrow"/>
            <w:sz w:val="18"/>
          </w:rPr>
          <w:t>Dallas, Texas  75284</w:t>
        </w:r>
      </w:ins>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del w:id="122" w:author="Stacy Dickson" w:date="1999-08-25T11:37:00Z"/>
        </w:rPr>
      </w:pPr>
      <w:del w:id="121" w:author="Stacy Dickson" w:date="1999-08-25T11:37:00Z">
        <w:r>
          <w:rPr>
            <w:rFonts w:cs="Arial Narrow" w:ascii="Arial Narrow" w:hAnsi="Arial Narrow"/>
            <w:sz w:val="18"/>
          </w:rPr>
          <w:delText>Citrus Trading Corp.</w:delText>
        </w:r>
      </w:del>
    </w:p>
    <w:p>
      <w:pPr>
        <w:pStyle w:val="Normal"/>
        <w:tabs>
          <w:tab w:val="clear" w:pos="720"/>
          <w:tab w:val="center" w:pos="5760" w:leader="none"/>
        </w:tabs>
        <w:jc w:val="both"/>
        <w:rPr>
          <w:rFonts w:ascii="Arial Narrow" w:hAnsi="Arial Narrow" w:cs="Arial Narrow"/>
          <w:sz w:val="18"/>
          <w:del w:id="124" w:author="Stacy Dickson" w:date="1999-08-25T11:37:00Z"/>
        </w:rPr>
      </w:pPr>
      <w:del w:id="123" w:author="Stacy Dickson" w:date="1999-08-25T11:37:00Z">
        <w:r>
          <w:rPr>
            <w:rFonts w:cs="Arial Narrow" w:ascii="Arial Narrow" w:hAnsi="Arial Narrow"/>
            <w:sz w:val="18"/>
          </w:rPr>
          <w:delText>ABA Routing 111000012 NationsBank Tx</w:delText>
        </w:r>
      </w:del>
    </w:p>
    <w:p>
      <w:pPr>
        <w:pStyle w:val="Normal"/>
        <w:tabs>
          <w:tab w:val="clear" w:pos="720"/>
          <w:tab w:val="center" w:pos="5760" w:leader="none"/>
        </w:tabs>
        <w:jc w:val="both"/>
        <w:rPr>
          <w:rFonts w:ascii="Arial Narrow" w:hAnsi="Arial Narrow" w:cs="Arial Narrow"/>
          <w:sz w:val="18"/>
          <w:del w:id="126" w:author="Stacy Dickson" w:date="1999-08-25T11:37:00Z"/>
        </w:rPr>
      </w:pPr>
      <w:del w:id="125" w:author="Stacy Dickson" w:date="1999-08-25T11:37:00Z">
        <w:r>
          <w:rPr>
            <w:rFonts w:cs="Arial Narrow" w:ascii="Arial Narrow" w:hAnsi="Arial Narrow"/>
            <w:sz w:val="18"/>
          </w:rPr>
          <w:delText>Account 4140327964</w:delText>
        </w:r>
      </w:del>
    </w:p>
    <w:p>
      <w:pPr>
        <w:pStyle w:val="Normal"/>
        <w:tabs>
          <w:tab w:val="clear" w:pos="720"/>
          <w:tab w:val="center" w:pos="5760" w:leader="none"/>
        </w:tabs>
        <w:jc w:val="both"/>
        <w:rPr>
          <w:rFonts w:ascii="Arial Narrow" w:hAnsi="Arial Narrow" w:cs="Arial Narrow"/>
          <w:sz w:val="18"/>
          <w:del w:id="128" w:author="Stacy Dickson" w:date="1999-08-25T11:37:00Z"/>
        </w:rPr>
      </w:pPr>
      <w:del w:id="127" w:author="Stacy Dickson" w:date="1999-08-25T11:37:00Z">
        <w:r>
          <w:rPr>
            <w:rFonts w:cs="Arial Narrow" w:ascii="Arial Narrow" w:hAnsi="Arial Narrow"/>
            <w:sz w:val="18"/>
          </w:rPr>
        </w:r>
      </w:del>
    </w:p>
    <w:p>
      <w:pPr>
        <w:pStyle w:val="Normal"/>
        <w:tabs>
          <w:tab w:val="clear" w:pos="720"/>
          <w:tab w:val="center" w:pos="5760" w:leader="none"/>
        </w:tabs>
        <w:jc w:val="both"/>
        <w:rPr>
          <w:rFonts w:ascii="Arial Narrow" w:hAnsi="Arial Narrow" w:cs="Arial Narrow"/>
          <w:sz w:val="18"/>
          <w:del w:id="130" w:author="Stacy Dickson" w:date="1999-08-25T11:37:00Z"/>
        </w:rPr>
      </w:pPr>
      <w:del w:id="129" w:author="Stacy Dickson" w:date="1999-08-25T11:37:00Z">
        <w:r>
          <w:rPr>
            <w:rFonts w:cs="Arial Narrow" w:ascii="Arial Narrow" w:hAnsi="Arial Narrow"/>
            <w:sz w:val="18"/>
          </w:rPr>
          <w:delText>Enron Capital &amp; Trade Resources Corp.</w:delText>
        </w:r>
      </w:del>
    </w:p>
    <w:p>
      <w:pPr>
        <w:pStyle w:val="Normal"/>
        <w:tabs>
          <w:tab w:val="clear" w:pos="720"/>
          <w:tab w:val="center" w:pos="5760" w:leader="none"/>
        </w:tabs>
        <w:jc w:val="both"/>
        <w:rPr>
          <w:ins w:id="133" w:author="Stacy Dickson" w:date="1999-08-25T11:37:00Z"/>
        </w:rPr>
      </w:pPr>
      <w:del w:id="131" w:author="Stacy Dickson" w:date="1999-08-25T11:37:00Z">
        <w:r>
          <w:rPr>
            <w:rFonts w:cs="Arial Narrow" w:ascii="Arial Narrow" w:hAnsi="Arial Narrow"/>
            <w:sz w:val="18"/>
          </w:rPr>
          <w:delText>ABA Routing 111000012 NationsBank Tx</w:delText>
        </w:r>
      </w:del>
      <w:ins w:id="132" w:author="Stacy Dickson" w:date="1999-08-25T11:37:00Z">
        <w:r>
          <w:rPr>
            <w:rFonts w:cs="Arial Narrow" w:ascii="Arial Narrow" w:hAnsi="Arial Narrow"/>
            <w:sz w:val="18"/>
          </w:rPr>
          <w:t>Enron North America Corp.</w:t>
        </w:r>
      </w:ins>
    </w:p>
    <w:p>
      <w:pPr>
        <w:pStyle w:val="Normal"/>
        <w:tabs>
          <w:tab w:val="clear" w:pos="720"/>
          <w:tab w:val="center" w:pos="5760" w:leader="none"/>
        </w:tabs>
        <w:jc w:val="both"/>
        <w:rPr>
          <w:rFonts w:ascii="Arial Narrow" w:hAnsi="Arial Narrow" w:cs="Arial Narrow"/>
          <w:sz w:val="18"/>
          <w:ins w:id="135" w:author="Stacy Dickson" w:date="1999-08-25T11:37:00Z"/>
        </w:rPr>
      </w:pPr>
      <w:ins w:id="134" w:author="Stacy Dickson" w:date="1999-08-25T11:37:00Z">
        <w:r>
          <w:rPr>
            <w:rFonts w:cs="Arial Narrow" w:ascii="Arial Narrow" w:hAnsi="Arial Narrow"/>
            <w:sz w:val="18"/>
          </w:rPr>
          <w:t>ABA Routing 111000012 Bank of America</w:t>
        </w:r>
      </w:ins>
    </w:p>
    <w:p>
      <w:pPr>
        <w:pStyle w:val="Normal"/>
        <w:tabs>
          <w:tab w:val="clear" w:pos="720"/>
          <w:tab w:val="center" w:pos="5760" w:leader="none"/>
        </w:tabs>
        <w:jc w:val="both"/>
        <w:rPr>
          <w:rFonts w:ascii="Arial Narrow" w:hAnsi="Arial Narrow" w:cs="Arial Narrow"/>
          <w:sz w:val="18"/>
        </w:rPr>
      </w:pPr>
      <w:ins w:id="136" w:author="Stacy Dickson" w:date="1999-08-25T11:37:00Z">
        <w:r>
          <w:rPr>
            <w:rFonts w:cs="Arial Narrow" w:ascii="Arial Narrow" w:hAnsi="Arial Narrow"/>
            <w:sz w:val="18"/>
          </w:rPr>
          <w:t>Dallas, Texas</w:t>
        </w:r>
      </w:ins>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del w:id="138" w:author="Stacy Dickson" w:date="1999-08-25T11:37:00Z"/>
        </w:rPr>
      </w:pPr>
      <w:del w:id="137" w:author="Stacy Dickson" w:date="1999-08-25T11:37:00Z">
        <w:r>
          <w:rPr>
            <w:rFonts w:cs="Arial Narrow" w:ascii="Arial Narrow" w:hAnsi="Arial Narrow"/>
            <w:sz w:val="18"/>
          </w:rPr>
          <w:delText>Florida Gas Transmission Company</w:delText>
        </w:r>
      </w:del>
    </w:p>
    <w:p>
      <w:pPr>
        <w:pStyle w:val="Normal"/>
        <w:tabs>
          <w:tab w:val="clear" w:pos="720"/>
          <w:tab w:val="center" w:pos="5760" w:leader="none"/>
        </w:tabs>
        <w:jc w:val="both"/>
        <w:rPr>
          <w:rFonts w:ascii="Arial Narrow" w:hAnsi="Arial Narrow" w:cs="Arial Narrow"/>
          <w:sz w:val="18"/>
          <w:del w:id="140" w:author="Stacy Dickson" w:date="1999-08-25T11:37:00Z"/>
        </w:rPr>
      </w:pPr>
      <w:del w:id="139" w:author="Stacy Dickson" w:date="1999-08-25T11:37:00Z">
        <w:r>
          <w:rPr>
            <w:rFonts w:cs="Arial Narrow" w:ascii="Arial Narrow" w:hAnsi="Arial Narrow"/>
            <w:sz w:val="18"/>
          </w:rPr>
          <w:delText>ABA Routing 063000196 NationsBank Charlotte, NC</w:delText>
        </w:r>
      </w:del>
    </w:p>
    <w:p>
      <w:pPr>
        <w:pStyle w:val="Normal"/>
        <w:tabs>
          <w:tab w:val="clear" w:pos="720"/>
          <w:tab w:val="center" w:pos="5760" w:leader="none"/>
        </w:tabs>
        <w:jc w:val="both"/>
        <w:rPr>
          <w:rFonts w:ascii="Arial Narrow" w:hAnsi="Arial Narrow" w:cs="Arial Narrow"/>
          <w:sz w:val="18"/>
          <w:del w:id="142" w:author="Stacy Dickson" w:date="1999-08-25T11:37:00Z"/>
        </w:rPr>
      </w:pPr>
      <w:del w:id="141" w:author="Stacy Dickson" w:date="1999-08-25T11:37:00Z">
        <w:r>
          <w:rPr>
            <w:rFonts w:cs="Arial Narrow" w:ascii="Arial Narrow" w:hAnsi="Arial Narrow"/>
            <w:sz w:val="18"/>
          </w:rPr>
          <w:delText>Account 001658806</w:delText>
        </w:r>
      </w:del>
    </w:p>
    <w:p>
      <w:pPr>
        <w:pStyle w:val="Normal"/>
        <w:tabs>
          <w:tab w:val="clear" w:pos="720"/>
          <w:tab w:val="center" w:pos="5760" w:leader="none"/>
        </w:tabs>
        <w:jc w:val="both"/>
        <w:rPr>
          <w:rFonts w:ascii="Arial Narrow" w:hAnsi="Arial Narrow" w:cs="Arial Narrow"/>
          <w:sz w:val="18"/>
          <w:del w:id="144" w:author="Stacy Dickson" w:date="1999-08-25T11:37:00Z"/>
        </w:rPr>
      </w:pPr>
      <w:del w:id="143" w:author="Stacy Dickson" w:date="1999-08-25T11:37:00Z">
        <w:r>
          <w:rPr>
            <w:rFonts w:cs="Arial Narrow" w:ascii="Arial Narrow" w:hAnsi="Arial Narrow"/>
            <w:sz w:val="18"/>
          </w:rPr>
        </w:r>
      </w:del>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ins w:id="147" w:author="Stacy Dickson" w:date="1999-08-25T11:37:00Z"/>
        </w:rPr>
      </w:pPr>
      <w:r>
        <w:rPr>
          <w:rFonts w:cs="Arial Narrow" w:ascii="Arial Narrow" w:hAnsi="Arial Narrow"/>
          <w:sz w:val="18"/>
        </w:rPr>
        <w:t xml:space="preserve">ABA Routing 111000012 </w:t>
      </w:r>
      <w:del w:id="145" w:author="Stacy Dickson" w:date="1999-08-25T11:37:00Z">
        <w:r>
          <w:rPr>
            <w:rFonts w:cs="Arial Narrow" w:ascii="Arial Narrow" w:hAnsi="Arial Narrow"/>
            <w:sz w:val="18"/>
          </w:rPr>
          <w:delText>NationsBank Tx</w:delText>
        </w:r>
      </w:del>
      <w:ins w:id="146" w:author="Stacy Dickson" w:date="1999-08-25T11:37:00Z">
        <w:r>
          <w:rPr>
            <w:rFonts w:cs="Arial Narrow" w:ascii="Arial Narrow" w:hAnsi="Arial Narrow"/>
            <w:sz w:val="18"/>
          </w:rPr>
          <w:t>Bank of America</w:t>
        </w:r>
      </w:ins>
    </w:p>
    <w:p>
      <w:pPr>
        <w:pStyle w:val="Normal"/>
        <w:tabs>
          <w:tab w:val="clear" w:pos="720"/>
          <w:tab w:val="center" w:pos="5760" w:leader="none"/>
        </w:tabs>
        <w:jc w:val="both"/>
        <w:rPr>
          <w:rFonts w:ascii="Arial Narrow" w:hAnsi="Arial Narrow" w:cs="Arial Narrow"/>
          <w:sz w:val="18"/>
          <w:ins w:id="149" w:author="Stacy Dickson" w:date="1999-08-25T11:37:00Z"/>
        </w:rPr>
      </w:pPr>
      <w:ins w:id="148" w:author="Stacy Dickson" w:date="1999-08-25T11:37:00Z">
        <w:r>
          <w:rPr>
            <w:rFonts w:cs="Arial Narrow" w:ascii="Arial Narrow" w:hAnsi="Arial Narrow"/>
            <w:sz w:val="18"/>
          </w:rPr>
          <w:t>Dallas, Texas</w:t>
        </w:r>
      </w:ins>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3750472231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pPr>
      <w:del w:id="150" w:author="Stacy Dickson" w:date="1999-08-25T11:37:00Z">
        <w:r>
          <w:rPr>
            <w:rFonts w:cs="Arial Narrow" w:ascii="Arial Narrow" w:hAnsi="Arial Narrow"/>
            <w:sz w:val="18"/>
          </w:rPr>
          <w:delText>HPL Resources</w:delText>
        </w:r>
      </w:del>
      <w:ins w:id="151" w:author="Stacy Dickson" w:date="1999-08-25T11:37:00Z">
        <w:r>
          <w:rPr>
            <w:rFonts w:cs="Arial Narrow" w:ascii="Arial Narrow" w:hAnsi="Arial Narrow"/>
            <w:sz w:val="18"/>
          </w:rPr>
          <w:t>Houston Pipe Line</w:t>
        </w:r>
      </w:ins>
      <w:r>
        <w:rPr>
          <w:rFonts w:cs="Arial Narrow" w:ascii="Arial Narrow" w:hAnsi="Arial Narrow"/>
          <w:sz w:val="18"/>
        </w:rPr>
        <w:t xml:space="preserv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ABA Routing 111000012 </w:t>
      </w:r>
      <w:del w:id="152" w:author="Stacy Dickson" w:date="1999-08-25T11:37:00Z">
        <w:r>
          <w:rPr>
            <w:rFonts w:cs="Arial Narrow" w:ascii="Arial Narrow" w:hAnsi="Arial Narrow"/>
            <w:sz w:val="18"/>
          </w:rPr>
          <w:delText>NationsBank Tx</w:delText>
        </w:r>
      </w:del>
      <w:ins w:id="153" w:author="Stacy Dickson" w:date="1999-08-25T11:37:00Z">
        <w:r>
          <w:rPr>
            <w:rFonts w:cs="Arial Narrow" w:ascii="Arial Narrow" w:hAnsi="Arial Narrow"/>
            <w:sz w:val="18"/>
          </w:rPr>
          <w:t>Bank of America</w:t>
        </w:r>
      </w:ins>
    </w:p>
    <w:p>
      <w:pPr>
        <w:pStyle w:val="Normal"/>
        <w:tabs>
          <w:tab w:val="clear" w:pos="720"/>
          <w:tab w:val="center" w:pos="5760" w:leader="none"/>
        </w:tabs>
        <w:jc w:val="both"/>
        <w:rPr>
          <w:ins w:id="156" w:author="Stacy Dickson" w:date="1999-08-25T11:37:00Z"/>
        </w:rPr>
      </w:pPr>
      <w:del w:id="154" w:author="Stacy Dickson" w:date="1999-08-25T11:37:00Z">
        <w:r>
          <w:rPr>
            <w:rFonts w:cs="Arial Narrow" w:ascii="Arial Narrow" w:hAnsi="Arial Narrow"/>
            <w:sz w:val="18"/>
          </w:rPr>
          <w:delText>Account 3750494167</w:delText>
        </w:r>
      </w:del>
      <w:ins w:id="155" w:author="Stacy Dickson" w:date="1999-08-25T11:37:00Z">
        <w:r>
          <w:rPr>
            <w:rFonts w:cs="Arial Narrow" w:ascii="Arial Narrow" w:hAnsi="Arial Narrow"/>
            <w:sz w:val="18"/>
          </w:rPr>
          <w:t>Dallas, Texas</w:t>
        </w:r>
      </w:ins>
    </w:p>
    <w:p>
      <w:pPr>
        <w:pStyle w:val="Normal"/>
        <w:tabs>
          <w:tab w:val="clear" w:pos="720"/>
          <w:tab w:val="center" w:pos="5760" w:leader="none"/>
        </w:tabs>
        <w:jc w:val="both"/>
        <w:rPr>
          <w:rFonts w:ascii="Arial Narrow" w:hAnsi="Arial Narrow" w:cs="Arial Narrow"/>
          <w:sz w:val="18"/>
        </w:rPr>
      </w:pPr>
      <w:ins w:id="157" w:author="Stacy Dickson" w:date="1999-08-25T11:37:00Z">
        <w:r>
          <w:rPr>
            <w:rFonts w:cs="Arial Narrow" w:ascii="Arial Narrow" w:hAnsi="Arial Narrow"/>
            <w:sz w:val="18"/>
          </w:rPr>
          <w:t>Account 3750494141</w:t>
        </w:r>
      </w:ins>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electronic transfer:</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All electronic payments shall be made in accordance with the attached "Electronic Funds Transfer Provisions," incorporated into this Agreement by this reference for all purposes.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Same accounts as wire, see above.</w:t>
      </w:r>
    </w:p>
    <w:p>
      <w:pPr>
        <w:pStyle w:val="Normal"/>
        <w:tabs>
          <w:tab w:val="clear" w:pos="720"/>
          <w:tab w:val="center" w:pos="5760" w:leader="none"/>
        </w:tabs>
        <w:jc w:val="both"/>
        <w:rPr>
          <w:rFonts w:ascii="Arial Narrow" w:hAnsi="Arial Narrow" w:cs="Arial Narrow"/>
          <w:b/>
          <w:sz w:val="20"/>
          <w:lang w:val="en-CA"/>
        </w:rPr>
      </w:pPr>
      <w:r>
        <w:rPr>
          <w:rFonts w:cs="Arial Narrow" w:ascii="Arial Narrow" w:hAnsi="Arial Narrow"/>
          <w:b/>
          <w:sz w:val="20"/>
          <w:lang w:val="en-CA"/>
        </w:rPr>
      </w:r>
      <w:r>
        <w:br w:type="page"/>
      </w:r>
    </w:p>
    <w:p>
      <w:pPr>
        <w:pStyle w:val="Normal"/>
        <w:tabs>
          <w:tab w:val="clear" w:pos="720"/>
          <w:tab w:val="center" w:pos="5760" w:leader="none"/>
        </w:tabs>
        <w:jc w:val="center"/>
        <w:rPr>
          <w:rFonts w:ascii="Arial Narrow" w:hAnsi="Arial Narrow" w:cs="Arial Narrow"/>
          <w:b/>
          <w:sz w:val="18"/>
          <w:del w:id="159" w:author="Stacy Dickson" w:date="1999-08-25T11:37:00Z"/>
        </w:rPr>
      </w:pPr>
      <w:del w:id="158" w:author="Stacy Dickson" w:date="1999-08-25T11:37:00Z">
        <w:r>
          <w:rPr>
            <w:rFonts w:cs="Arial Narrow" w:ascii="Arial Narrow" w:hAnsi="Arial Narrow"/>
            <w:b/>
            <w:sz w:val="18"/>
          </w:rPr>
          <w:delText>ELECTRONIC FUNDS TRANSFER PROVISIONS</w:delText>
        </w:r>
      </w:del>
    </w:p>
    <w:p>
      <w:pPr>
        <w:sectPr>
          <w:footerReference w:type="default" r:id="rId12"/>
          <w:footerReference w:type="first" r:id="rId13"/>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pStyle w:val="Normal"/>
        <w:tabs>
          <w:tab w:val="clear" w:pos="720"/>
          <w:tab w:val="center" w:pos="5760" w:leader="none"/>
        </w:tabs>
        <w:jc w:val="center"/>
        <w:rPr>
          <w:rFonts w:ascii="Arial Narrow" w:hAnsi="Arial Narrow" w:cs="Arial Narrow"/>
          <w:sz w:val="18"/>
          <w:del w:id="163" w:author="Stacy Dickson" w:date="1999-08-25T11:37:00Z"/>
        </w:rPr>
      </w:pPr>
      <w:del w:id="160" w:author="Stacy Dickson" w:date="1999-08-25T11:37:00Z">
        <w:r>
          <w:rPr>
            <w:rFonts w:cs="Arial Narrow" w:ascii="Arial Narrow" w:hAnsi="Arial Narrow"/>
            <w:b/>
            <w:sz w:val="18"/>
          </w:rPr>
          <w:delText>[</w:delText>
        </w:r>
      </w:del>
      <w:del w:id="161" w:author="Stacy Dickson" w:date="1999-08-25T11:37:00Z">
        <w:r>
          <w:rPr>
            <w:rFonts w:cs="Arial Narrow" w:ascii="Arial Narrow" w:hAnsi="Arial Narrow"/>
            <w:sz w:val="18"/>
          </w:rPr>
          <w:delText>TO COME</w:delText>
        </w:r>
      </w:del>
      <w:del w:id="162" w:author="Stacy Dickson" w:date="1999-08-25T11:37:00Z">
        <w:r>
          <w:rPr>
            <w:rFonts w:cs="Arial Narrow" w:ascii="Arial Narrow" w:hAnsi="Arial Narrow"/>
            <w:b/>
            <w:sz w:val="18"/>
          </w:rPr>
          <w:delText>]</w:delText>
        </w:r>
      </w:del>
    </w:p>
    <w:p>
      <w:pPr>
        <w:pStyle w:val="Normal"/>
        <w:jc w:val="center"/>
        <w:rPr>
          <w:rFonts w:ascii="Arial Narrow" w:hAnsi="Arial Narrow" w:cs="Arial Narrow"/>
          <w:b/>
          <w:sz w:val="18"/>
          <w:del w:id="165" w:author="Stacy Dickson" w:date="1999-08-25T11:37:00Z"/>
        </w:rPr>
      </w:pPr>
      <w:del w:id="164" w:author="Stacy Dickson" w:date="1999-08-25T11:37:00Z">
        <w:r>
          <w:rPr>
            <w:rFonts w:cs="Arial Narrow" w:ascii="Arial Narrow" w:hAnsi="Arial Narrow"/>
            <w:b/>
            <w:sz w:val="18"/>
          </w:rPr>
          <w:delText>PHYSICAL GAS CONTRACTS CHECKLIST</w:delText>
        </w:r>
      </w:del>
    </w:p>
    <w:p>
      <w:pPr>
        <w:pStyle w:val="Normal"/>
        <w:jc w:val="center"/>
        <w:rPr>
          <w:rFonts w:ascii="Arial Narrow" w:hAnsi="Arial Narrow" w:cs="Arial Narrow"/>
          <w:b/>
          <w:sz w:val="18"/>
          <w:del w:id="167" w:author="Stacy Dickson" w:date="1999-08-25T11:37:00Z"/>
        </w:rPr>
      </w:pPr>
      <w:del w:id="166" w:author="Stacy Dickson" w:date="1999-08-25T11:37:00Z">
        <w:r>
          <w:rPr>
            <w:rFonts w:cs="Arial Narrow" w:ascii="Arial Narrow" w:hAnsi="Arial Narrow"/>
            <w:b/>
            <w:sz w:val="18"/>
          </w:rPr>
        </w:r>
      </w:del>
    </w:p>
    <w:p>
      <w:pPr>
        <w:pStyle w:val="Normal"/>
        <w:jc w:val="end"/>
        <w:rPr>
          <w:rFonts w:ascii="Arial Narrow" w:hAnsi="Arial Narrow" w:cs="Arial Narrow"/>
          <w:b/>
          <w:sz w:val="18"/>
          <w:del w:id="169" w:author="Stacy Dickson" w:date="1999-08-25T11:37:00Z"/>
        </w:rPr>
      </w:pPr>
      <w:del w:id="168" w:author="Stacy Dickson" w:date="1999-08-25T11:37:00Z">
        <w:r>
          <w:rPr>
            <w:rFonts w:cs="Arial Narrow" w:ascii="Arial Narrow" w:hAnsi="Arial Narrow"/>
            <w:b/>
            <w:sz w:val="18"/>
          </w:rPr>
          <w:delText>Customer:__________________</w:delText>
        </w:r>
      </w:del>
    </w:p>
    <w:p>
      <w:pPr>
        <w:pStyle w:val="Normal"/>
        <w:jc w:val="end"/>
        <w:rPr>
          <w:rFonts w:ascii="Arial Narrow" w:hAnsi="Arial Narrow" w:cs="Arial Narrow"/>
          <w:b/>
          <w:sz w:val="18"/>
          <w:del w:id="171" w:author="Stacy Dickson" w:date="1999-08-25T11:37:00Z"/>
        </w:rPr>
      </w:pPr>
      <w:del w:id="170" w:author="Stacy Dickson" w:date="1999-08-25T11:37:00Z">
        <w:r>
          <w:rPr>
            <w:rFonts w:cs="Arial Narrow" w:ascii="Arial Narrow" w:hAnsi="Arial Narrow"/>
            <w:b/>
            <w:sz w:val="18"/>
          </w:rPr>
          <w:delText>Date:______________________</w:delText>
        </w:r>
      </w:del>
    </w:p>
    <w:p>
      <w:pPr>
        <w:pStyle w:val="Normal"/>
        <w:jc w:val="end"/>
        <w:rPr>
          <w:rFonts w:ascii="Arial Narrow" w:hAnsi="Arial Narrow" w:cs="Arial Narrow"/>
          <w:b/>
          <w:sz w:val="18"/>
          <w:del w:id="173" w:author="Stacy Dickson" w:date="1999-08-25T11:37:00Z"/>
        </w:rPr>
      </w:pPr>
      <w:del w:id="172" w:author="Stacy Dickson" w:date="1999-08-25T11:37:00Z">
        <w:r>
          <w:rPr>
            <w:rFonts w:cs="Arial Narrow" w:ascii="Arial Narrow" w:hAnsi="Arial Narrow"/>
            <w:b/>
            <w:sz w:val="18"/>
          </w:rPr>
          <w:delText>Contract Type:______________</w:delText>
        </w:r>
      </w:del>
    </w:p>
    <w:p>
      <w:pPr>
        <w:pStyle w:val="Normal"/>
        <w:jc w:val="end"/>
        <w:rPr>
          <w:rFonts w:ascii="Arial Narrow" w:hAnsi="Arial Narrow" w:cs="Arial Narrow"/>
          <w:b/>
          <w:sz w:val="18"/>
          <w:del w:id="175" w:author="Stacy Dickson" w:date="1999-08-25T11:37:00Z"/>
        </w:rPr>
      </w:pPr>
      <w:del w:id="174" w:author="Stacy Dickson" w:date="1999-08-25T11:37:00Z">
        <w:r>
          <w:rPr>
            <w:rFonts w:cs="Arial Narrow" w:ascii="Arial Narrow" w:hAnsi="Arial Narrow"/>
            <w:b/>
            <w:sz w:val="18"/>
          </w:rPr>
          <w:delText>Transaction #:_______________</w:delText>
        </w:r>
      </w:del>
    </w:p>
    <w:p>
      <w:pPr>
        <w:pStyle w:val="Normal"/>
        <w:rPr>
          <w:rFonts w:ascii="Arial Narrow" w:hAnsi="Arial Narrow" w:cs="Arial Narrow"/>
          <w:b/>
          <w:sz w:val="18"/>
          <w:u w:val="single"/>
          <w:del w:id="177" w:author="Stacy Dickson" w:date="1999-08-25T11:37:00Z"/>
        </w:rPr>
      </w:pPr>
      <w:del w:id="176" w:author="Stacy Dickson" w:date="1999-08-25T11:37:00Z">
        <w:r>
          <w:rPr>
            <w:rFonts w:cs="Arial Narrow" w:ascii="Arial Narrow" w:hAnsi="Arial Narrow"/>
            <w:b/>
            <w:sz w:val="18"/>
            <w:u w:val="single"/>
          </w:rPr>
          <w:delText>PART 1</w:delText>
        </w:r>
      </w:del>
    </w:p>
    <w:p>
      <w:pPr>
        <w:pStyle w:val="Normal"/>
        <w:jc w:val="both"/>
        <w:rPr>
          <w:rFonts w:ascii="Arial Narrow" w:hAnsi="Arial Narrow" w:cs="Arial Narrow"/>
          <w:sz w:val="18"/>
          <w:del w:id="179" w:author="Stacy Dickson" w:date="1999-08-25T11:37:00Z"/>
        </w:rPr>
      </w:pPr>
      <w:del w:id="178" w:author="Stacy Dickson" w:date="1999-08-25T11:37:00Z">
        <w:r>
          <w:rPr>
            <w:rFonts w:cs="Arial Narrow" w:ascii="Arial Narrow" w:hAnsi="Arial Narrow"/>
            <w:b/>
            <w:sz w:val="18"/>
          </w:rPr>
          <w:delText>QUANTITY (Per Transaction)</w:delText>
        </w:r>
      </w:del>
    </w:p>
    <w:p>
      <w:pPr>
        <w:pStyle w:val="Normal"/>
        <w:jc w:val="both"/>
        <w:rPr>
          <w:del w:id="183" w:author="Stacy Dickson" w:date="1999-08-25T11:37:00Z"/>
        </w:rPr>
      </w:pPr>
      <w:del w:id="180" w:author="Stacy Dickson" w:date="1999-08-25T11:37:00Z">
        <w:r>
          <w:rPr>
            <w:rFonts w:cs="Arial Narrow" w:ascii="Arial Narrow" w:hAnsi="Arial Narrow"/>
            <w:sz w:val="18"/>
          </w:rPr>
          <w:tab/>
        </w:r>
      </w:del>
      <w:del w:id="181" w:author="Stacy Dickson" w:date="1999-08-25T11:37:00Z">
        <w:r>
          <w:rPr>
            <w:rFonts w:cs="Arial Narrow" w:ascii="Wingdings" w:hAnsi="Wingdings"/>
            <w:b/>
            <w:sz w:val="18"/>
          </w:rPr>
          <w:sym w:font="Wingdings" w:char="a8"/>
        </w:r>
      </w:del>
      <w:del w:id="182" w:author="Stacy Dickson" w:date="1999-08-25T11:37:00Z">
        <w:r>
          <w:rPr>
            <w:rFonts w:cs="Arial Narrow" w:ascii="Arial Narrow" w:hAnsi="Arial Narrow"/>
            <w:sz w:val="18"/>
          </w:rPr>
          <w:tab/>
          <w:delText>100% baseload</w:delText>
        </w:r>
      </w:del>
    </w:p>
    <w:p>
      <w:pPr>
        <w:pStyle w:val="Normal"/>
        <w:jc w:val="both"/>
        <w:rPr>
          <w:del w:id="187" w:author="Stacy Dickson" w:date="1999-08-25T11:37:00Z"/>
        </w:rPr>
      </w:pPr>
      <w:del w:id="184" w:author="Stacy Dickson" w:date="1999-08-25T11:37:00Z">
        <w:r>
          <w:rPr>
            <w:rFonts w:cs="Arial Narrow" w:ascii="Arial Narrow" w:hAnsi="Arial Narrow"/>
            <w:sz w:val="18"/>
          </w:rPr>
          <w:tab/>
        </w:r>
      </w:del>
      <w:del w:id="185" w:author="Stacy Dickson" w:date="1999-08-25T11:37:00Z">
        <w:r>
          <w:rPr>
            <w:rFonts w:cs="Arial Narrow" w:ascii="Wingdings" w:hAnsi="Wingdings"/>
            <w:b/>
            <w:sz w:val="18"/>
          </w:rPr>
          <w:sym w:font="Wingdings" w:char="a8"/>
        </w:r>
      </w:del>
      <w:del w:id="186" w:author="Stacy Dickson" w:date="1999-08-25T11:37:00Z">
        <w:r>
          <w:rPr>
            <w:rFonts w:cs="Arial Narrow" w:ascii="Arial Narrow" w:hAnsi="Arial Narrow"/>
            <w:sz w:val="18"/>
          </w:rPr>
          <w:tab/>
          <w:delText>Minimum Daily  ____________MMBTUS</w:delText>
        </w:r>
      </w:del>
    </w:p>
    <w:p>
      <w:pPr>
        <w:pStyle w:val="Normal"/>
        <w:jc w:val="both"/>
        <w:rPr>
          <w:rFonts w:ascii="Arial Narrow" w:hAnsi="Arial Narrow" w:cs="Arial Narrow"/>
          <w:sz w:val="18"/>
          <w:del w:id="189" w:author="Stacy Dickson" w:date="1999-08-25T11:37:00Z"/>
        </w:rPr>
      </w:pPr>
      <w:del w:id="188" w:author="Stacy Dickson" w:date="1999-08-25T11:37:00Z">
        <w:r>
          <w:rPr>
            <w:rFonts w:cs="Arial Narrow" w:ascii="Arial Narrow" w:hAnsi="Arial Narrow"/>
            <w:sz w:val="18"/>
          </w:rPr>
          <w:tab/>
          <w:tab/>
          <w:delText xml:space="preserve">Maximum Daily </w:delText>
          <w:tab/>
          <w:delText>____________MMBTUS</w:delText>
        </w:r>
      </w:del>
    </w:p>
    <w:p>
      <w:pPr>
        <w:pStyle w:val="Normal"/>
        <w:jc w:val="both"/>
        <w:rPr>
          <w:del w:id="193" w:author="Stacy Dickson" w:date="1999-08-25T11:37:00Z"/>
        </w:rPr>
      </w:pPr>
      <w:del w:id="190" w:author="Stacy Dickson" w:date="1999-08-25T11:37:00Z">
        <w:r>
          <w:rPr>
            <w:rFonts w:cs="Arial Narrow" w:ascii="Arial Narrow" w:hAnsi="Arial Narrow"/>
            <w:sz w:val="18"/>
          </w:rPr>
          <w:tab/>
        </w:r>
      </w:del>
      <w:del w:id="191" w:author="Stacy Dickson" w:date="1999-08-25T11:37:00Z">
        <w:r>
          <w:rPr>
            <w:rFonts w:cs="Arial Narrow" w:ascii="Wingdings" w:hAnsi="Wingdings"/>
            <w:b/>
            <w:sz w:val="18"/>
          </w:rPr>
          <w:sym w:font="Wingdings" w:char="a8"/>
        </w:r>
      </w:del>
      <w:del w:id="192" w:author="Stacy Dickson" w:date="1999-08-25T11:37:00Z">
        <w:r>
          <w:rPr>
            <w:rFonts w:cs="Arial Narrow" w:ascii="Arial Narrow" w:hAnsi="Arial Narrow"/>
            <w:sz w:val="18"/>
          </w:rPr>
          <w:tab/>
          <w:delText>Minimum Monthly</w:delText>
          <w:tab/>
          <w:delText xml:space="preserve">  ____________MMBTUS</w:delText>
        </w:r>
      </w:del>
    </w:p>
    <w:p>
      <w:pPr>
        <w:pStyle w:val="Normal"/>
        <w:jc w:val="both"/>
        <w:rPr>
          <w:rFonts w:ascii="Arial Narrow" w:hAnsi="Arial Narrow" w:cs="Arial Narrow"/>
          <w:sz w:val="18"/>
          <w:del w:id="195" w:author="Stacy Dickson" w:date="1999-08-25T11:37:00Z"/>
        </w:rPr>
      </w:pPr>
      <w:del w:id="194" w:author="Stacy Dickson" w:date="1999-08-25T11:37:00Z">
        <w:r>
          <w:rPr>
            <w:rFonts w:cs="Arial Narrow" w:ascii="Arial Narrow" w:hAnsi="Arial Narrow"/>
            <w:sz w:val="18"/>
          </w:rPr>
          <w:tab/>
          <w:tab/>
          <w:delText>Maximum Daily  ____________MMBTUS</w:delText>
        </w:r>
      </w:del>
    </w:p>
    <w:p>
      <w:pPr>
        <w:pStyle w:val="Normal"/>
        <w:jc w:val="both"/>
        <w:rPr>
          <w:del w:id="199" w:author="Stacy Dickson" w:date="1999-08-25T11:37:00Z"/>
        </w:rPr>
      </w:pPr>
      <w:del w:id="196" w:author="Stacy Dickson" w:date="1999-08-25T11:37:00Z">
        <w:r>
          <w:rPr>
            <w:rFonts w:cs="Arial Narrow" w:ascii="Arial Narrow" w:hAnsi="Arial Narrow"/>
            <w:sz w:val="18"/>
          </w:rPr>
          <w:tab/>
        </w:r>
      </w:del>
      <w:del w:id="197" w:author="Stacy Dickson" w:date="1999-08-25T11:37:00Z">
        <w:r>
          <w:rPr>
            <w:rFonts w:cs="Arial Narrow" w:ascii="Wingdings" w:hAnsi="Wingdings"/>
            <w:b/>
            <w:sz w:val="18"/>
          </w:rPr>
          <w:sym w:font="Wingdings" w:char="a8"/>
        </w:r>
      </w:del>
      <w:del w:id="198" w:author="Stacy Dickson" w:date="1999-08-25T11:37:00Z">
        <w:r>
          <w:rPr>
            <w:rFonts w:cs="Arial Narrow" w:ascii="Arial Narrow" w:hAnsi="Arial Narrow"/>
            <w:sz w:val="18"/>
          </w:rPr>
          <w:tab/>
          <w:delText>Requirements or Supply Contract:</w:delText>
        </w:r>
      </w:del>
    </w:p>
    <w:p>
      <w:pPr>
        <w:pStyle w:val="Normal"/>
        <w:jc w:val="both"/>
        <w:rPr>
          <w:rFonts w:ascii="Arial Narrow" w:hAnsi="Arial Narrow" w:cs="Arial Narrow"/>
          <w:sz w:val="18"/>
          <w:del w:id="201" w:author="Stacy Dickson" w:date="1999-08-25T11:37:00Z"/>
        </w:rPr>
      </w:pPr>
      <w:del w:id="200" w:author="Stacy Dickson" w:date="1999-08-25T11:37:00Z">
        <w:r>
          <w:rPr>
            <w:rFonts w:cs="Arial Narrow" w:ascii="Arial Narrow" w:hAnsi="Arial Narrow"/>
            <w:sz w:val="18"/>
          </w:rPr>
          <w:tab/>
          <w:tab/>
          <w:delText>Is "Enron" exclusive Seller or Buyer?  Yes or No</w:delText>
        </w:r>
      </w:del>
    </w:p>
    <w:p>
      <w:pPr>
        <w:pStyle w:val="Normal"/>
        <w:jc w:val="both"/>
        <w:rPr>
          <w:rFonts w:ascii="Arial Narrow" w:hAnsi="Arial Narrow" w:cs="Arial Narrow"/>
          <w:sz w:val="18"/>
          <w:del w:id="203" w:author="Stacy Dickson" w:date="1999-08-25T11:37:00Z"/>
        </w:rPr>
      </w:pPr>
      <w:del w:id="202" w:author="Stacy Dickson" w:date="1999-08-25T11:37:00Z">
        <w:r>
          <w:rPr>
            <w:rFonts w:cs="Arial Narrow" w:ascii="Arial Narrow" w:hAnsi="Arial Narrow"/>
            <w:sz w:val="18"/>
          </w:rPr>
          <w:tab/>
          <w:tab/>
          <w:delText>______________________________________________________________________________</w:delText>
        </w:r>
      </w:del>
    </w:p>
    <w:p>
      <w:pPr>
        <w:pStyle w:val="Normal"/>
        <w:jc w:val="both"/>
        <w:rPr>
          <w:rFonts w:ascii="Arial Narrow" w:hAnsi="Arial Narrow" w:cs="Arial Narrow"/>
          <w:sz w:val="18"/>
          <w:del w:id="205" w:author="Stacy Dickson" w:date="1999-08-25T11:37:00Z"/>
        </w:rPr>
      </w:pPr>
      <w:del w:id="204" w:author="Stacy Dickson" w:date="1999-08-25T11:37:00Z">
        <w:r>
          <w:rPr>
            <w:rFonts w:cs="Arial Narrow" w:ascii="Arial Narrow" w:hAnsi="Arial Narrow"/>
            <w:sz w:val="18"/>
          </w:rPr>
          <w:tab/>
          <w:tab/>
          <w:delText>______________________________________________________________________________</w:delText>
        </w:r>
      </w:del>
    </w:p>
    <w:p>
      <w:pPr>
        <w:pStyle w:val="Normal"/>
        <w:jc w:val="both"/>
        <w:rPr>
          <w:del w:id="209" w:author="Stacy Dickson" w:date="1999-08-25T11:37:00Z"/>
        </w:rPr>
      </w:pPr>
      <w:del w:id="206" w:author="Stacy Dickson" w:date="1999-08-25T11:37:00Z">
        <w:r>
          <w:rPr>
            <w:rFonts w:cs="Arial Narrow" w:ascii="Arial Narrow" w:hAnsi="Arial Narrow"/>
            <w:sz w:val="18"/>
          </w:rPr>
          <w:tab/>
        </w:r>
      </w:del>
      <w:del w:id="207" w:author="Stacy Dickson" w:date="1999-08-25T11:37:00Z">
        <w:r>
          <w:rPr>
            <w:rFonts w:cs="Arial Narrow" w:ascii="Wingdings" w:hAnsi="Wingdings"/>
            <w:b/>
            <w:sz w:val="18"/>
          </w:rPr>
          <w:sym w:font="Wingdings" w:char="a8"/>
        </w:r>
      </w:del>
      <w:del w:id="208" w:author="Stacy Dickson" w:date="1999-08-25T11:37:00Z">
        <w:r>
          <w:rPr>
            <w:rFonts w:cs="Arial Narrow" w:ascii="Arial Narrow" w:hAnsi="Arial Narrow"/>
            <w:sz w:val="18"/>
          </w:rPr>
          <w:tab/>
          <w:delText>Other:_________________________________________________________________________</w:delText>
        </w:r>
      </w:del>
    </w:p>
    <w:p>
      <w:pPr>
        <w:pStyle w:val="Normal"/>
        <w:jc w:val="both"/>
        <w:rPr>
          <w:rFonts w:ascii="Arial Narrow" w:hAnsi="Arial Narrow" w:cs="Arial Narrow"/>
          <w:b/>
          <w:sz w:val="18"/>
          <w:del w:id="211" w:author="Stacy Dickson" w:date="1999-08-25T11:37:00Z"/>
        </w:rPr>
      </w:pPr>
      <w:del w:id="210" w:author="Stacy Dickson" w:date="1999-08-25T11:37:00Z">
        <w:r>
          <w:rPr>
            <w:rFonts w:cs="Arial Narrow" w:ascii="Arial Narrow" w:hAnsi="Arial Narrow"/>
            <w:b/>
            <w:sz w:val="18"/>
          </w:rPr>
          <w:delText>PRICE (Per Transaction)</w:delText>
        </w:r>
      </w:del>
    </w:p>
    <w:p>
      <w:pPr>
        <w:pStyle w:val="Normal"/>
        <w:jc w:val="both"/>
        <w:rPr>
          <w:del w:id="215" w:author="Stacy Dickson" w:date="1999-08-25T11:37:00Z"/>
        </w:rPr>
      </w:pPr>
      <w:del w:id="212" w:author="Stacy Dickson" w:date="1999-08-25T11:37:00Z">
        <w:r>
          <w:rPr>
            <w:rFonts w:cs="Arial Narrow" w:ascii="Arial Narrow" w:hAnsi="Arial Narrow"/>
            <w:b/>
            <w:sz w:val="18"/>
          </w:rPr>
          <w:tab/>
        </w:r>
      </w:del>
      <w:del w:id="213" w:author="Stacy Dickson" w:date="1999-08-25T11:37:00Z">
        <w:r>
          <w:rPr>
            <w:rFonts w:cs="Arial Narrow" w:ascii="Wingdings" w:hAnsi="Wingdings"/>
            <w:b/>
            <w:sz w:val="18"/>
          </w:rPr>
          <w:sym w:font="Wingdings" w:char="a8"/>
        </w:r>
      </w:del>
      <w:del w:id="214" w:author="Stacy Dickson" w:date="1999-08-25T11:37:00Z">
        <w:r>
          <w:rPr>
            <w:rFonts w:cs="Arial Narrow" w:ascii="Arial Narrow" w:hAnsi="Arial Narrow"/>
            <w:sz w:val="18"/>
          </w:rPr>
          <w:tab/>
          <w:delText>Index plus or percentage of</w:delText>
        </w:r>
      </w:del>
    </w:p>
    <w:p>
      <w:pPr>
        <w:pStyle w:val="Normal"/>
        <w:jc w:val="both"/>
        <w:rPr>
          <w:del w:id="219" w:author="Stacy Dickson" w:date="1999-08-25T11:37:00Z"/>
        </w:rPr>
      </w:pPr>
      <w:del w:id="216" w:author="Stacy Dickson" w:date="1999-08-25T11:37:00Z">
        <w:r>
          <w:rPr>
            <w:rFonts w:cs="Arial Narrow" w:ascii="Arial Narrow" w:hAnsi="Arial Narrow"/>
            <w:sz w:val="18"/>
          </w:rPr>
          <w:tab/>
        </w:r>
      </w:del>
      <w:del w:id="217" w:author="Stacy Dickson" w:date="1999-08-25T11:37:00Z">
        <w:r>
          <w:rPr>
            <w:rFonts w:cs="Arial Narrow" w:ascii="Wingdings" w:hAnsi="Wingdings"/>
            <w:b/>
            <w:sz w:val="18"/>
          </w:rPr>
          <w:sym w:font="Wingdings" w:char="a8"/>
        </w:r>
      </w:del>
      <w:del w:id="218" w:author="Stacy Dickson" w:date="1999-08-25T11:37:00Z">
        <w:r>
          <w:rPr>
            <w:rFonts w:cs="Arial Narrow" w:ascii="Arial Narrow" w:hAnsi="Arial Narrow"/>
            <w:sz w:val="18"/>
          </w:rPr>
          <w:tab/>
          <w:delText>Demand Charge (no link to performance, absolute standby charge)</w:delText>
        </w:r>
      </w:del>
    </w:p>
    <w:p>
      <w:pPr>
        <w:pStyle w:val="Normal"/>
        <w:jc w:val="both"/>
        <w:rPr>
          <w:del w:id="223" w:author="Stacy Dickson" w:date="1999-08-25T11:37:00Z"/>
        </w:rPr>
      </w:pPr>
      <w:del w:id="220" w:author="Stacy Dickson" w:date="1999-08-25T11:37:00Z">
        <w:r>
          <w:rPr>
            <w:rFonts w:cs="Arial Narrow" w:ascii="Arial Narrow" w:hAnsi="Arial Narrow"/>
            <w:sz w:val="18"/>
          </w:rPr>
          <w:tab/>
        </w:r>
      </w:del>
      <w:del w:id="221" w:author="Stacy Dickson" w:date="1999-08-25T11:37:00Z">
        <w:r>
          <w:rPr>
            <w:rFonts w:cs="Arial Narrow" w:ascii="Wingdings" w:hAnsi="Wingdings"/>
            <w:b/>
            <w:sz w:val="18"/>
          </w:rPr>
          <w:sym w:font="Wingdings" w:char="a8"/>
        </w:r>
      </w:del>
      <w:del w:id="222" w:author="Stacy Dickson" w:date="1999-08-25T11:37:00Z">
        <w:r>
          <w:rPr>
            <w:rFonts w:cs="Arial Narrow" w:ascii="Arial Narrow" w:hAnsi="Arial Narrow"/>
            <w:sz w:val="18"/>
          </w:rPr>
          <w:tab/>
          <w:delText>Fixed (all end)</w:delText>
        </w:r>
      </w:del>
    </w:p>
    <w:p>
      <w:pPr>
        <w:pStyle w:val="Normal"/>
        <w:jc w:val="both"/>
        <w:rPr>
          <w:del w:id="227" w:author="Stacy Dickson" w:date="1999-08-25T11:37:00Z"/>
        </w:rPr>
      </w:pPr>
      <w:del w:id="224" w:author="Stacy Dickson" w:date="1999-08-25T11:37:00Z">
        <w:r>
          <w:rPr>
            <w:rFonts w:cs="Arial Narrow" w:ascii="Arial Narrow" w:hAnsi="Arial Narrow"/>
            <w:sz w:val="18"/>
          </w:rPr>
          <w:tab/>
        </w:r>
      </w:del>
      <w:del w:id="225" w:author="Stacy Dickson" w:date="1999-08-25T11:37:00Z">
        <w:r>
          <w:rPr>
            <w:rFonts w:cs="Arial Narrow" w:ascii="Wingdings" w:hAnsi="Wingdings"/>
            <w:b/>
            <w:sz w:val="18"/>
          </w:rPr>
          <w:sym w:font="Wingdings" w:char="a8"/>
        </w:r>
      </w:del>
      <w:del w:id="226" w:author="Stacy Dickson" w:date="1999-08-25T11:37:00Z">
        <w:r>
          <w:rPr>
            <w:rFonts w:cs="Arial Narrow" w:ascii="Arial Narrow" w:hAnsi="Arial Narrow"/>
            <w:sz w:val="18"/>
          </w:rPr>
          <w:tab/>
          <w:delText>Fixed Basis (NYMEX settlement plus fixed basis adjustment)</w:delText>
        </w:r>
      </w:del>
    </w:p>
    <w:p>
      <w:pPr>
        <w:pStyle w:val="Normal"/>
        <w:jc w:val="both"/>
        <w:rPr>
          <w:del w:id="231" w:author="Stacy Dickson" w:date="1999-08-25T11:37:00Z"/>
        </w:rPr>
      </w:pPr>
      <w:del w:id="228" w:author="Stacy Dickson" w:date="1999-08-25T11:37:00Z">
        <w:r>
          <w:rPr>
            <w:rFonts w:cs="Arial Narrow" w:ascii="Arial Narrow" w:hAnsi="Arial Narrow"/>
            <w:sz w:val="18"/>
          </w:rPr>
          <w:tab/>
        </w:r>
      </w:del>
      <w:del w:id="229" w:author="Stacy Dickson" w:date="1999-08-25T11:37:00Z">
        <w:r>
          <w:rPr>
            <w:rFonts w:cs="Arial Narrow" w:ascii="Wingdings" w:hAnsi="Wingdings"/>
            <w:b/>
            <w:sz w:val="18"/>
          </w:rPr>
          <w:sym w:font="Wingdings" w:char="a8"/>
        </w:r>
      </w:del>
      <w:del w:id="230" w:author="Stacy Dickson" w:date="1999-08-25T11:37:00Z">
        <w:r>
          <w:rPr>
            <w:rFonts w:cs="Arial Narrow" w:ascii="Arial Narrow" w:hAnsi="Arial Narrow"/>
            <w:sz w:val="18"/>
          </w:rPr>
          <w:tab/>
          <w:delText>Floating Basis (fixed commodity price plus floating basis adjustment)</w:delText>
        </w:r>
      </w:del>
    </w:p>
    <w:p>
      <w:pPr>
        <w:pStyle w:val="Normal"/>
        <w:jc w:val="both"/>
        <w:rPr>
          <w:del w:id="236" w:author="Stacy Dickson" w:date="1999-08-25T11:37:00Z"/>
        </w:rPr>
      </w:pPr>
      <w:del w:id="232" w:author="Stacy Dickson" w:date="1999-08-25T11:37:00Z">
        <w:r>
          <w:rPr>
            <w:rFonts w:cs="Arial Narrow" w:ascii="Arial Narrow" w:hAnsi="Arial Narrow"/>
            <w:sz w:val="18"/>
          </w:rPr>
          <w:tab/>
        </w:r>
      </w:del>
      <w:del w:id="233" w:author="Stacy Dickson" w:date="1999-08-25T11:37:00Z">
        <w:r>
          <w:rPr>
            <w:rFonts w:cs="Arial Narrow" w:ascii="Wingdings" w:hAnsi="Wingdings"/>
            <w:b/>
            <w:sz w:val="18"/>
          </w:rPr>
          <w:sym w:font="Wingdings" w:char="a8"/>
        </w:r>
      </w:del>
      <w:del w:id="234" w:author="Stacy Dickson" w:date="1999-08-25T11:37:00Z">
        <w:r>
          <w:rPr>
            <w:rFonts w:cs="Arial Narrow" w:ascii="Arial Narrow" w:hAnsi="Arial Narrow"/>
            <w:b/>
            <w:sz w:val="18"/>
          </w:rPr>
          <w:tab/>
        </w:r>
      </w:del>
      <w:del w:id="235" w:author="Stacy Dickson" w:date="1999-08-25T11:37:00Z">
        <w:r>
          <w:rPr>
            <w:rFonts w:cs="Arial Narrow" w:ascii="Arial Narrow" w:hAnsi="Arial Narrow"/>
            <w:sz w:val="18"/>
          </w:rPr>
          <w:delText>Flexible with default to Index or ___________________________________________________</w:delText>
        </w:r>
      </w:del>
    </w:p>
    <w:p>
      <w:pPr>
        <w:pStyle w:val="Normal"/>
        <w:jc w:val="both"/>
        <w:rPr>
          <w:rFonts w:ascii="Arial Narrow" w:hAnsi="Arial Narrow" w:cs="Arial Narrow"/>
          <w:b/>
          <w:sz w:val="18"/>
          <w:del w:id="238" w:author="Stacy Dickson" w:date="1999-08-25T11:37:00Z"/>
        </w:rPr>
      </w:pPr>
      <w:del w:id="237" w:author="Stacy Dickson" w:date="1999-08-25T11:37:00Z">
        <w:r>
          <w:rPr>
            <w:rFonts w:cs="Arial Narrow" w:ascii="Arial Narrow" w:hAnsi="Arial Narrow"/>
            <w:b/>
            <w:sz w:val="18"/>
          </w:rPr>
          <w:delText>TERM (Per Transaction)</w:delText>
        </w:r>
      </w:del>
    </w:p>
    <w:p>
      <w:pPr>
        <w:pStyle w:val="Normal"/>
        <w:jc w:val="both"/>
        <w:rPr>
          <w:del w:id="243" w:author="Stacy Dickson" w:date="1999-08-25T11:37:00Z"/>
        </w:rPr>
      </w:pPr>
      <w:del w:id="239" w:author="Stacy Dickson" w:date="1999-08-25T11:37:00Z">
        <w:r>
          <w:rPr>
            <w:rFonts w:cs="Arial Narrow" w:ascii="Arial Narrow" w:hAnsi="Arial Narrow"/>
            <w:b/>
            <w:sz w:val="18"/>
          </w:rPr>
          <w:tab/>
        </w:r>
      </w:del>
      <w:del w:id="240" w:author="Stacy Dickson" w:date="1999-08-25T11:37:00Z">
        <w:r>
          <w:rPr>
            <w:rFonts w:cs="Arial Narrow" w:ascii="Wingdings" w:hAnsi="Wingdings"/>
            <w:b/>
            <w:sz w:val="18"/>
          </w:rPr>
          <w:sym w:font="Wingdings" w:char="a8"/>
        </w:r>
      </w:del>
      <w:del w:id="241" w:author="Stacy Dickson" w:date="1999-08-25T11:37:00Z">
        <w:r>
          <w:rPr>
            <w:rFonts w:cs="Arial Narrow" w:ascii="Arial Narrow" w:hAnsi="Arial Narrow"/>
            <w:b/>
            <w:sz w:val="18"/>
          </w:rPr>
          <w:tab/>
        </w:r>
      </w:del>
      <w:del w:id="242" w:author="Stacy Dickson" w:date="1999-08-25T11:37:00Z">
        <w:r>
          <w:rPr>
            <w:rFonts w:cs="Arial Narrow" w:ascii="Arial Narrow" w:hAnsi="Arial Narrow"/>
            <w:sz w:val="18"/>
          </w:rPr>
          <w:delText xml:space="preserve">Stated </w:delText>
        </w:r>
      </w:del>
    </w:p>
    <w:p>
      <w:pPr>
        <w:pStyle w:val="Normal"/>
        <w:jc w:val="both"/>
        <w:rPr>
          <w:del w:id="248" w:author="Stacy Dickson" w:date="1999-08-25T11:37:00Z"/>
        </w:rPr>
      </w:pPr>
      <w:del w:id="244" w:author="Stacy Dickson" w:date="1999-08-25T11:37:00Z">
        <w:r>
          <w:rPr>
            <w:rFonts w:cs="Arial Narrow" w:ascii="Arial Narrow" w:hAnsi="Arial Narrow"/>
            <w:sz w:val="18"/>
          </w:rPr>
          <w:tab/>
        </w:r>
      </w:del>
      <w:del w:id="245" w:author="Stacy Dickson" w:date="1999-08-25T11:37:00Z">
        <w:r>
          <w:rPr>
            <w:rFonts w:cs="Arial Narrow" w:ascii="Wingdings" w:hAnsi="Wingdings"/>
            <w:b/>
            <w:sz w:val="18"/>
          </w:rPr>
          <w:sym w:font="Wingdings" w:char="a8"/>
        </w:r>
      </w:del>
      <w:del w:id="246" w:author="Stacy Dickson" w:date="1999-08-25T11:37:00Z">
        <w:r>
          <w:rPr>
            <w:rFonts w:cs="Arial Narrow" w:ascii="Arial Narrow" w:hAnsi="Arial Narrow"/>
            <w:b/>
            <w:sz w:val="18"/>
          </w:rPr>
          <w:tab/>
        </w:r>
      </w:del>
      <w:del w:id="247" w:author="Stacy Dickson" w:date="1999-08-25T11:37:00Z">
        <w:r>
          <w:rPr>
            <w:rFonts w:cs="Arial Narrow" w:ascii="Arial Narrow" w:hAnsi="Arial Narrow"/>
            <w:sz w:val="18"/>
          </w:rPr>
          <w:delText>Other:_________________________________________________________________________</w:delText>
        </w:r>
      </w:del>
    </w:p>
    <w:p>
      <w:pPr>
        <w:pStyle w:val="Normal"/>
        <w:jc w:val="both"/>
        <w:rPr>
          <w:rFonts w:ascii="Arial Narrow" w:hAnsi="Arial Narrow" w:cs="Arial Narrow"/>
          <w:b/>
          <w:sz w:val="18"/>
          <w:del w:id="250" w:author="Stacy Dickson" w:date="1999-08-25T11:37:00Z"/>
        </w:rPr>
      </w:pPr>
      <w:del w:id="249" w:author="Stacy Dickson" w:date="1999-08-25T11:37:00Z">
        <w:r>
          <w:rPr>
            <w:rFonts w:cs="Arial Narrow" w:ascii="Arial Narrow" w:hAnsi="Arial Narrow"/>
            <w:b/>
            <w:sz w:val="18"/>
          </w:rPr>
          <w:delText xml:space="preserve">ACCELERATED DAMAGES </w:delText>
        </w:r>
      </w:del>
    </w:p>
    <w:p>
      <w:pPr>
        <w:pStyle w:val="Normal"/>
        <w:jc w:val="both"/>
        <w:rPr>
          <w:del w:id="255" w:author="Stacy Dickson" w:date="1999-08-25T11:37:00Z"/>
        </w:rPr>
      </w:pPr>
      <w:del w:id="251" w:author="Stacy Dickson" w:date="1999-08-25T11:37:00Z">
        <w:r>
          <w:rPr>
            <w:rFonts w:cs="Arial Narrow" w:ascii="Arial Narrow" w:hAnsi="Arial Narrow"/>
            <w:b/>
            <w:sz w:val="18"/>
          </w:rPr>
          <w:tab/>
        </w:r>
      </w:del>
      <w:del w:id="252" w:author="Stacy Dickson" w:date="1999-08-25T11:37:00Z">
        <w:r>
          <w:rPr>
            <w:rFonts w:cs="Arial Narrow" w:ascii="Wingdings" w:hAnsi="Wingdings"/>
            <w:b/>
            <w:sz w:val="18"/>
          </w:rPr>
          <w:sym w:font="Wingdings" w:char="a8"/>
        </w:r>
      </w:del>
      <w:del w:id="253" w:author="Stacy Dickson" w:date="1999-08-25T11:37:00Z">
        <w:r>
          <w:rPr>
            <w:rFonts w:cs="Arial Narrow" w:ascii="Arial Narrow" w:hAnsi="Arial Narrow"/>
            <w:b/>
            <w:sz w:val="18"/>
          </w:rPr>
          <w:tab/>
        </w:r>
      </w:del>
      <w:del w:id="254" w:author="Stacy Dickson" w:date="1999-08-25T11:37:00Z">
        <w:r>
          <w:rPr>
            <w:rFonts w:cs="Arial Narrow" w:ascii="Arial Narrow" w:hAnsi="Arial Narrow"/>
            <w:sz w:val="18"/>
          </w:rPr>
          <w:delText>Yes, Termination Payment on Early Termination Date</w:delText>
        </w:r>
      </w:del>
    </w:p>
    <w:p>
      <w:pPr>
        <w:pStyle w:val="Normal"/>
        <w:jc w:val="both"/>
        <w:rPr>
          <w:del w:id="259" w:author="Stacy Dickson" w:date="1999-08-25T11:37:00Z"/>
        </w:rPr>
      </w:pPr>
      <w:del w:id="256" w:author="Stacy Dickson" w:date="1999-08-25T11:37:00Z">
        <w:r>
          <w:rPr>
            <w:rFonts w:cs="Arial Narrow" w:ascii="Arial Narrow" w:hAnsi="Arial Narrow"/>
            <w:sz w:val="18"/>
          </w:rPr>
          <w:tab/>
        </w:r>
      </w:del>
      <w:del w:id="257" w:author="Stacy Dickson" w:date="1999-08-25T11:37:00Z">
        <w:r>
          <w:rPr>
            <w:rFonts w:cs="Arial Narrow" w:ascii="Wingdings" w:hAnsi="Wingdings"/>
            <w:b/>
            <w:sz w:val="18"/>
          </w:rPr>
          <w:sym w:font="Wingdings" w:char="a8"/>
        </w:r>
      </w:del>
      <w:del w:id="258" w:author="Stacy Dickson" w:date="1999-08-25T11:37:00Z">
        <w:r>
          <w:rPr>
            <w:rFonts w:cs="Arial Narrow" w:ascii="Arial Narrow" w:hAnsi="Arial Narrow"/>
            <w:sz w:val="18"/>
          </w:rPr>
          <w:tab/>
          <w:delText>No, cover only; damages recouped over time</w:delText>
        </w:r>
      </w:del>
    </w:p>
    <w:p>
      <w:pPr>
        <w:pStyle w:val="Normal"/>
        <w:jc w:val="both"/>
        <w:rPr>
          <w:rFonts w:ascii="Arial Narrow" w:hAnsi="Arial Narrow" w:cs="Arial Narrow"/>
          <w:b/>
          <w:sz w:val="18"/>
          <w:del w:id="261" w:author="Stacy Dickson" w:date="1999-08-25T11:37:00Z"/>
        </w:rPr>
      </w:pPr>
      <w:del w:id="260" w:author="Stacy Dickson" w:date="1999-08-25T11:37:00Z">
        <w:r>
          <w:rPr>
            <w:rFonts w:cs="Arial Narrow" w:ascii="Arial Narrow" w:hAnsi="Arial Narrow"/>
            <w:b/>
            <w:sz w:val="18"/>
          </w:rPr>
          <w:delText>CONTRACT OUTS</w:delText>
        </w:r>
      </w:del>
    </w:p>
    <w:p>
      <w:pPr>
        <w:pStyle w:val="Normal"/>
        <w:jc w:val="both"/>
        <w:rPr>
          <w:del w:id="266" w:author="Stacy Dickson" w:date="1999-08-25T11:37:00Z"/>
        </w:rPr>
      </w:pPr>
      <w:del w:id="262" w:author="Stacy Dickson" w:date="1999-08-25T11:37:00Z">
        <w:r>
          <w:rPr>
            <w:rFonts w:cs="Arial Narrow" w:ascii="Arial Narrow" w:hAnsi="Arial Narrow"/>
            <w:b/>
            <w:sz w:val="18"/>
          </w:rPr>
          <w:tab/>
        </w:r>
      </w:del>
      <w:del w:id="263" w:author="Stacy Dickson" w:date="1999-08-25T11:37:00Z">
        <w:r>
          <w:rPr>
            <w:rFonts w:cs="Arial Narrow" w:ascii="Wingdings" w:hAnsi="Wingdings"/>
            <w:b/>
            <w:sz w:val="18"/>
          </w:rPr>
          <w:sym w:font="Wingdings" w:char="a8"/>
        </w:r>
      </w:del>
      <w:del w:id="264" w:author="Stacy Dickson" w:date="1999-08-25T11:37:00Z">
        <w:r>
          <w:rPr>
            <w:rFonts w:cs="Arial Narrow" w:ascii="Arial Narrow" w:hAnsi="Arial Narrow"/>
            <w:b/>
            <w:sz w:val="18"/>
          </w:rPr>
          <w:tab/>
        </w:r>
      </w:del>
      <w:del w:id="265" w:author="Stacy Dickson" w:date="1999-08-25T11:37:00Z">
        <w:r>
          <w:rPr>
            <w:rFonts w:cs="Arial Narrow" w:ascii="Arial Narrow" w:hAnsi="Arial Narrow"/>
            <w:sz w:val="18"/>
          </w:rPr>
          <w:delText>Regulatory</w:delText>
        </w:r>
      </w:del>
    </w:p>
    <w:p>
      <w:pPr>
        <w:pStyle w:val="Normal"/>
        <w:jc w:val="both"/>
        <w:rPr>
          <w:del w:id="271" w:author="Stacy Dickson" w:date="1999-08-25T11:37:00Z"/>
        </w:rPr>
      </w:pPr>
      <w:del w:id="267" w:author="Stacy Dickson" w:date="1999-08-25T11:37:00Z">
        <w:r>
          <w:rPr>
            <w:rFonts w:cs="Arial Narrow" w:ascii="Arial Narrow" w:hAnsi="Arial Narrow"/>
            <w:sz w:val="18"/>
          </w:rPr>
          <w:tab/>
        </w:r>
      </w:del>
      <w:del w:id="268" w:author="Stacy Dickson" w:date="1999-08-25T11:37:00Z">
        <w:r>
          <w:rPr>
            <w:rFonts w:cs="Arial Narrow" w:ascii="Wingdings" w:hAnsi="Wingdings"/>
            <w:b/>
            <w:sz w:val="18"/>
          </w:rPr>
          <w:sym w:font="Wingdings" w:char="a8"/>
        </w:r>
      </w:del>
      <w:del w:id="269" w:author="Stacy Dickson" w:date="1999-08-25T11:37:00Z">
        <w:r>
          <w:rPr>
            <w:rFonts w:cs="Arial Narrow" w:ascii="Arial Narrow" w:hAnsi="Arial Narrow"/>
            <w:b/>
            <w:sz w:val="18"/>
          </w:rPr>
          <w:tab/>
        </w:r>
      </w:del>
      <w:del w:id="270" w:author="Stacy Dickson" w:date="1999-08-25T11:37:00Z">
        <w:r>
          <w:rPr>
            <w:rFonts w:cs="Arial Narrow" w:ascii="Arial Narrow" w:hAnsi="Arial Narrow"/>
            <w:sz w:val="18"/>
          </w:rPr>
          <w:delText>Force Majeure greater than 60 Days per 12 Month period</w:delText>
        </w:r>
      </w:del>
    </w:p>
    <w:p>
      <w:pPr>
        <w:pStyle w:val="Normal"/>
        <w:jc w:val="both"/>
        <w:rPr>
          <w:rFonts w:ascii="Arial Narrow" w:hAnsi="Arial Narrow" w:cs="Arial Narrow"/>
          <w:b/>
          <w:sz w:val="18"/>
          <w:del w:id="273" w:author="Stacy Dickson" w:date="1999-08-25T11:37:00Z"/>
        </w:rPr>
      </w:pPr>
      <w:del w:id="272" w:author="Stacy Dickson" w:date="1999-08-25T11:37:00Z">
        <w:r>
          <w:rPr>
            <w:rFonts w:cs="Arial Narrow" w:ascii="Arial Narrow" w:hAnsi="Arial Narrow"/>
            <w:b/>
            <w:sz w:val="18"/>
          </w:rPr>
          <w:delText>TAXES</w:delText>
        </w:r>
      </w:del>
    </w:p>
    <w:p>
      <w:pPr>
        <w:pStyle w:val="Normal"/>
        <w:jc w:val="both"/>
        <w:rPr>
          <w:del w:id="278" w:author="Stacy Dickson" w:date="1999-08-25T11:37:00Z"/>
        </w:rPr>
      </w:pPr>
      <w:del w:id="274" w:author="Stacy Dickson" w:date="1999-08-25T11:37:00Z">
        <w:r>
          <w:rPr>
            <w:rFonts w:cs="Arial Narrow" w:ascii="Arial Narrow" w:hAnsi="Arial Narrow"/>
            <w:b/>
            <w:sz w:val="18"/>
          </w:rPr>
          <w:tab/>
        </w:r>
      </w:del>
      <w:del w:id="275" w:author="Stacy Dickson" w:date="1999-08-25T11:37:00Z">
        <w:r>
          <w:rPr>
            <w:rFonts w:cs="Arial Narrow" w:ascii="Wingdings" w:hAnsi="Wingdings"/>
            <w:b/>
            <w:sz w:val="18"/>
          </w:rPr>
          <w:sym w:font="Wingdings" w:char="a8"/>
        </w:r>
      </w:del>
      <w:del w:id="276" w:author="Stacy Dickson" w:date="1999-08-25T11:37:00Z">
        <w:r>
          <w:rPr>
            <w:rFonts w:cs="Arial Narrow" w:ascii="Arial Narrow" w:hAnsi="Arial Narrow"/>
            <w:b/>
            <w:sz w:val="18"/>
          </w:rPr>
          <w:tab/>
        </w:r>
      </w:del>
      <w:del w:id="277" w:author="Stacy Dickson" w:date="1999-08-25T11:37:00Z">
        <w:r>
          <w:rPr>
            <w:rFonts w:cs="Arial Narrow" w:ascii="Arial Narrow" w:hAnsi="Arial Narrow"/>
            <w:sz w:val="18"/>
          </w:rPr>
          <w:delText>Standard provision; payout of 1/2 of losses if either Party elects to terminate for New Taxes</w:delText>
        </w:r>
      </w:del>
    </w:p>
    <w:p>
      <w:pPr>
        <w:pStyle w:val="Normal"/>
        <w:jc w:val="both"/>
        <w:rPr>
          <w:del w:id="283" w:author="Stacy Dickson" w:date="1999-08-25T11:37:00Z"/>
        </w:rPr>
      </w:pPr>
      <w:del w:id="279" w:author="Stacy Dickson" w:date="1999-08-25T11:37:00Z">
        <w:r>
          <w:rPr>
            <w:rFonts w:cs="Arial Narrow" w:ascii="Arial Narrow" w:hAnsi="Arial Narrow"/>
            <w:sz w:val="18"/>
          </w:rPr>
          <w:tab/>
        </w:r>
      </w:del>
      <w:del w:id="280" w:author="Stacy Dickson" w:date="1999-08-25T11:37:00Z">
        <w:r>
          <w:rPr>
            <w:rFonts w:cs="Arial Narrow" w:ascii="Wingdings" w:hAnsi="Wingdings"/>
            <w:b/>
            <w:sz w:val="18"/>
          </w:rPr>
          <w:sym w:font="Wingdings" w:char="a8"/>
        </w:r>
      </w:del>
      <w:del w:id="281" w:author="Stacy Dickson" w:date="1999-08-25T11:37:00Z">
        <w:r>
          <w:rPr>
            <w:rFonts w:cs="Arial Narrow" w:ascii="Arial Narrow" w:hAnsi="Arial Narrow"/>
            <w:b/>
            <w:sz w:val="18"/>
          </w:rPr>
          <w:tab/>
        </w:r>
      </w:del>
      <w:del w:id="282" w:author="Stacy Dickson" w:date="1999-08-25T11:37:00Z">
        <w:r>
          <w:rPr>
            <w:rFonts w:cs="Arial Narrow" w:ascii="Arial Narrow" w:hAnsi="Arial Narrow"/>
            <w:sz w:val="18"/>
          </w:rPr>
          <w:delText>Other:________________________________________________________________________</w:delText>
        </w:r>
      </w:del>
    </w:p>
    <w:p>
      <w:pPr>
        <w:pStyle w:val="Normal"/>
        <w:jc w:val="both"/>
        <w:rPr>
          <w:rFonts w:ascii="Arial Narrow" w:hAnsi="Arial Narrow" w:cs="Arial Narrow"/>
          <w:sz w:val="18"/>
          <w:del w:id="285" w:author="Stacy Dickson" w:date="1999-08-25T11:37:00Z"/>
        </w:rPr>
      </w:pPr>
      <w:del w:id="284" w:author="Stacy Dickson" w:date="1999-08-25T11:37:00Z">
        <w:r>
          <w:rPr>
            <w:rFonts w:cs="Arial Narrow" w:ascii="Arial Narrow" w:hAnsi="Arial Narrow"/>
            <w:sz w:val="18"/>
          </w:rPr>
        </w:r>
      </w:del>
    </w:p>
    <w:p>
      <w:pPr>
        <w:pStyle w:val="Normal"/>
        <w:jc w:val="both"/>
        <w:rPr>
          <w:rFonts w:ascii="Arial Narrow" w:hAnsi="Arial Narrow" w:cs="Arial Narrow"/>
          <w:sz w:val="18"/>
          <w:del w:id="287" w:author="Stacy Dickson" w:date="1999-08-25T11:37:00Z"/>
        </w:rPr>
      </w:pPr>
      <w:del w:id="286" w:author="Stacy Dickson" w:date="1999-08-25T11:37:00Z">
        <w:r>
          <w:rPr>
            <w:rFonts w:cs="Arial Narrow" w:ascii="Arial Narrow" w:hAnsi="Arial Narrow"/>
            <w:b/>
            <w:sz w:val="18"/>
            <w:u w:val="single"/>
          </w:rPr>
          <w:delText>PART 2</w:delText>
        </w:r>
      </w:del>
    </w:p>
    <w:p>
      <w:pPr>
        <w:pStyle w:val="Normal"/>
        <w:jc w:val="both"/>
        <w:rPr>
          <w:rFonts w:ascii="Arial Narrow" w:hAnsi="Arial Narrow" w:cs="Arial Narrow"/>
          <w:b/>
          <w:sz w:val="18"/>
          <w:del w:id="289" w:author="Stacy Dickson" w:date="1999-08-25T11:37:00Z"/>
        </w:rPr>
      </w:pPr>
      <w:del w:id="288" w:author="Stacy Dickson" w:date="1999-08-25T11:37:00Z">
        <w:r>
          <w:rPr>
            <w:rFonts w:cs="Arial Narrow" w:ascii="Arial Narrow" w:hAnsi="Arial Narrow"/>
            <w:b/>
            <w:sz w:val="18"/>
          </w:rPr>
          <w:delText>NETTING/CROSS DEFAULTS</w:delText>
        </w:r>
      </w:del>
    </w:p>
    <w:p>
      <w:pPr>
        <w:pStyle w:val="Normal"/>
        <w:jc w:val="both"/>
        <w:rPr>
          <w:del w:id="294" w:author="Stacy Dickson" w:date="1999-08-25T11:37:00Z"/>
        </w:rPr>
      </w:pPr>
      <w:del w:id="290" w:author="Stacy Dickson" w:date="1999-08-25T11:37:00Z">
        <w:r>
          <w:rPr>
            <w:rFonts w:cs="Arial Narrow" w:ascii="Arial Narrow" w:hAnsi="Arial Narrow"/>
            <w:b/>
            <w:sz w:val="18"/>
          </w:rPr>
          <w:tab/>
        </w:r>
      </w:del>
      <w:del w:id="291" w:author="Stacy Dickson" w:date="1999-08-25T11:37:00Z">
        <w:r>
          <w:rPr>
            <w:rFonts w:cs="Arial Narrow" w:ascii="Wingdings" w:hAnsi="Wingdings"/>
            <w:b/>
            <w:sz w:val="18"/>
          </w:rPr>
          <w:sym w:font="Wingdings" w:char="a8"/>
        </w:r>
      </w:del>
      <w:del w:id="292" w:author="Stacy Dickson" w:date="1999-08-25T11:37:00Z">
        <w:r>
          <w:rPr>
            <w:rFonts w:cs="Arial Narrow" w:ascii="Arial Narrow" w:hAnsi="Arial Narrow"/>
            <w:b/>
            <w:sz w:val="18"/>
          </w:rPr>
          <w:tab/>
        </w:r>
      </w:del>
      <w:del w:id="293" w:author="Stacy Dickson" w:date="1999-08-25T11:37:00Z">
        <w:r>
          <w:rPr>
            <w:rFonts w:cs="Arial Narrow" w:ascii="Arial Narrow" w:hAnsi="Arial Narrow"/>
            <w:sz w:val="18"/>
          </w:rPr>
          <w:delText>Transactions within this contract only</w:delText>
        </w:r>
      </w:del>
    </w:p>
    <w:p>
      <w:pPr>
        <w:pStyle w:val="Normal"/>
        <w:jc w:val="both"/>
        <w:rPr>
          <w:del w:id="299" w:author="Stacy Dickson" w:date="1999-08-25T11:37:00Z"/>
        </w:rPr>
      </w:pPr>
      <w:del w:id="295" w:author="Stacy Dickson" w:date="1999-08-25T11:37:00Z">
        <w:r>
          <w:rPr>
            <w:rFonts w:cs="Arial Narrow" w:ascii="Arial Narrow" w:hAnsi="Arial Narrow"/>
            <w:sz w:val="18"/>
          </w:rPr>
          <w:tab/>
        </w:r>
      </w:del>
      <w:del w:id="296" w:author="Stacy Dickson" w:date="1999-08-25T11:37:00Z">
        <w:r>
          <w:rPr>
            <w:rFonts w:cs="Arial Narrow" w:ascii="Wingdings" w:hAnsi="Wingdings"/>
            <w:b/>
            <w:sz w:val="18"/>
          </w:rPr>
          <w:sym w:font="Wingdings" w:char="a8"/>
        </w:r>
      </w:del>
      <w:del w:id="297" w:author="Stacy Dickson" w:date="1999-08-25T11:37:00Z">
        <w:r>
          <w:rPr>
            <w:rFonts w:cs="Arial Narrow" w:ascii="Arial Narrow" w:hAnsi="Arial Narrow"/>
            <w:b/>
            <w:sz w:val="18"/>
          </w:rPr>
          <w:tab/>
        </w:r>
      </w:del>
      <w:del w:id="298" w:author="Stacy Dickson" w:date="1999-08-25T11:37:00Z">
        <w:r>
          <w:rPr>
            <w:rFonts w:cs="Arial Narrow" w:ascii="Arial Narrow" w:hAnsi="Arial Narrow"/>
            <w:sz w:val="18"/>
          </w:rPr>
          <w:delText>All physical gas contracts, including this contract</w:delText>
        </w:r>
      </w:del>
    </w:p>
    <w:p>
      <w:pPr>
        <w:pStyle w:val="Normal"/>
        <w:jc w:val="both"/>
        <w:rPr>
          <w:del w:id="304" w:author="Stacy Dickson" w:date="1999-08-25T11:37:00Z"/>
        </w:rPr>
      </w:pPr>
      <w:del w:id="300" w:author="Stacy Dickson" w:date="1999-08-25T11:37:00Z">
        <w:r>
          <w:rPr>
            <w:rFonts w:cs="Arial Narrow" w:ascii="Arial Narrow" w:hAnsi="Arial Narrow"/>
            <w:b/>
            <w:sz w:val="18"/>
          </w:rPr>
          <w:tab/>
        </w:r>
      </w:del>
      <w:del w:id="301" w:author="Stacy Dickson" w:date="1999-08-25T11:37:00Z">
        <w:r>
          <w:rPr>
            <w:rFonts w:cs="Arial Narrow" w:ascii="Wingdings" w:hAnsi="Wingdings"/>
            <w:b/>
            <w:sz w:val="18"/>
          </w:rPr>
          <w:sym w:font="Wingdings" w:char="a8"/>
        </w:r>
      </w:del>
      <w:del w:id="302" w:author="Stacy Dickson" w:date="1999-08-25T11:37:00Z">
        <w:r>
          <w:rPr>
            <w:rFonts w:cs="Arial Narrow" w:ascii="Arial Narrow" w:hAnsi="Arial Narrow"/>
            <w:b/>
            <w:sz w:val="18"/>
          </w:rPr>
          <w:tab/>
        </w:r>
      </w:del>
      <w:del w:id="303" w:author="Stacy Dickson" w:date="1999-08-25T11:37:00Z">
        <w:r>
          <w:rPr>
            <w:rFonts w:cs="Arial Narrow" w:ascii="Arial Narrow" w:hAnsi="Arial Narrow"/>
            <w:sz w:val="18"/>
          </w:rPr>
          <w:delText>Cross-product netting:____________________________________________________________</w:delText>
        </w:r>
      </w:del>
    </w:p>
    <w:p>
      <w:pPr>
        <w:pStyle w:val="Normal"/>
        <w:jc w:val="both"/>
        <w:rPr>
          <w:rFonts w:ascii="Arial Narrow" w:hAnsi="Arial Narrow" w:cs="Arial Narrow"/>
          <w:sz w:val="18"/>
          <w:del w:id="306" w:author="Stacy Dickson" w:date="1999-08-25T11:37:00Z"/>
        </w:rPr>
      </w:pPr>
      <w:del w:id="305" w:author="Stacy Dickson" w:date="1999-08-25T11:37:00Z">
        <w:r>
          <w:rPr>
            <w:rFonts w:cs="Arial Narrow" w:ascii="Arial Narrow" w:hAnsi="Arial Narrow"/>
            <w:sz w:val="18"/>
          </w:rPr>
          <w:tab/>
          <w:tab/>
          <w:delText>______________________________________________________________________________</w:delText>
          <w:tab/>
        </w:r>
      </w:del>
    </w:p>
    <w:p>
      <w:pPr>
        <w:pStyle w:val="Normal"/>
        <w:jc w:val="both"/>
        <w:rPr>
          <w:rFonts w:ascii="Arial Narrow" w:hAnsi="Arial Narrow" w:cs="Arial Narrow"/>
          <w:b/>
          <w:sz w:val="18"/>
          <w:del w:id="311" w:author="Stacy Dickson" w:date="1999-08-25T11:37:00Z"/>
        </w:rPr>
      </w:pPr>
      <w:del w:id="307" w:author="Stacy Dickson" w:date="1999-08-25T11:37:00Z">
        <w:r>
          <w:rPr>
            <w:rFonts w:cs="Arial Narrow" w:ascii="Arial Narrow" w:hAnsi="Arial Narrow"/>
            <w:sz w:val="18"/>
          </w:rPr>
          <w:tab/>
        </w:r>
      </w:del>
      <w:del w:id="308" w:author="Stacy Dickson" w:date="1999-08-25T11:37:00Z">
        <w:r>
          <w:rPr>
            <w:rFonts w:cs="Arial Narrow" w:ascii="Wingdings" w:hAnsi="Wingdings"/>
            <w:b/>
            <w:sz w:val="18"/>
          </w:rPr>
          <w:sym w:font="Wingdings" w:char="a8"/>
        </w:r>
      </w:del>
      <w:del w:id="309" w:author="Stacy Dickson" w:date="1999-08-25T11:37:00Z">
        <w:r>
          <w:rPr>
            <w:rFonts w:cs="Arial Narrow" w:ascii="Arial Narrow" w:hAnsi="Arial Narrow"/>
            <w:b/>
            <w:sz w:val="18"/>
          </w:rPr>
          <w:tab/>
        </w:r>
      </w:del>
      <w:del w:id="310" w:author="Stacy Dickson" w:date="1999-08-25T11:37:00Z">
        <w:r>
          <w:rPr>
            <w:rFonts w:cs="Arial Narrow" w:ascii="Arial Narrow" w:hAnsi="Arial Narrow"/>
            <w:sz w:val="18"/>
          </w:rPr>
          <w:delText>Other:_________________________________________________________________________</w:delText>
        </w:r>
      </w:del>
    </w:p>
    <w:p>
      <w:pPr>
        <w:pStyle w:val="Normal"/>
        <w:jc w:val="both"/>
        <w:rPr>
          <w:del w:id="316" w:author="Stacy Dickson" w:date="1999-08-25T11:37:00Z"/>
        </w:rPr>
      </w:pPr>
      <w:del w:id="312" w:author="Stacy Dickson" w:date="1999-08-25T11:37:00Z">
        <w:r>
          <w:rPr>
            <w:rFonts w:cs="Arial Narrow" w:ascii="Arial Narrow" w:hAnsi="Arial Narrow"/>
            <w:sz w:val="18"/>
          </w:rPr>
          <w:tab/>
        </w:r>
      </w:del>
      <w:del w:id="313" w:author="Stacy Dickson" w:date="1999-08-25T11:37:00Z">
        <w:r>
          <w:rPr>
            <w:rFonts w:cs="Arial Narrow" w:ascii="Wingdings" w:hAnsi="Wingdings"/>
            <w:b/>
            <w:sz w:val="18"/>
          </w:rPr>
          <w:sym w:font="Wingdings" w:char="a8"/>
        </w:r>
      </w:del>
      <w:del w:id="314" w:author="Stacy Dickson" w:date="1999-08-25T11:37:00Z">
        <w:r>
          <w:rPr>
            <w:rFonts w:cs="Arial Narrow" w:ascii="Arial Narrow" w:hAnsi="Arial Narrow"/>
            <w:b/>
            <w:sz w:val="18"/>
          </w:rPr>
          <w:tab/>
        </w:r>
      </w:del>
      <w:del w:id="315" w:author="Stacy Dickson" w:date="1999-08-25T11:37:00Z">
        <w:r>
          <w:rPr>
            <w:rFonts w:cs="Arial Narrow" w:ascii="Arial Narrow" w:hAnsi="Arial Narrow"/>
            <w:sz w:val="18"/>
          </w:rPr>
          <w:delText>Cross-defaults:__________________________________________________________________</w:delText>
        </w:r>
      </w:del>
    </w:p>
    <w:p>
      <w:pPr>
        <w:pStyle w:val="Normal"/>
        <w:jc w:val="both"/>
        <w:rPr>
          <w:rFonts w:ascii="Arial Narrow" w:hAnsi="Arial Narrow" w:cs="Arial Narrow"/>
          <w:sz w:val="18"/>
          <w:del w:id="318" w:author="Stacy Dickson" w:date="1999-08-25T11:37:00Z"/>
        </w:rPr>
      </w:pPr>
      <w:del w:id="317" w:author="Stacy Dickson" w:date="1999-08-25T11:37:00Z">
        <w:r>
          <w:rPr>
            <w:rFonts w:cs="Arial Narrow" w:ascii="Arial Narrow" w:hAnsi="Arial Narrow"/>
            <w:b/>
            <w:sz w:val="18"/>
          </w:rPr>
          <w:delText>LIMITATION ON CONSEQUENTIAL DAMAGES/SPECIFIC PERFORMANCE</w:delText>
        </w:r>
      </w:del>
    </w:p>
    <w:p>
      <w:pPr>
        <w:pStyle w:val="Normal"/>
        <w:jc w:val="both"/>
        <w:rPr>
          <w:del w:id="323" w:author="Stacy Dickson" w:date="1999-08-25T11:37:00Z"/>
        </w:rPr>
      </w:pPr>
      <w:del w:id="319" w:author="Stacy Dickson" w:date="1999-08-25T11:37:00Z">
        <w:r>
          <w:rPr>
            <w:rFonts w:cs="Arial Narrow" w:ascii="Arial Narrow" w:hAnsi="Arial Narrow"/>
            <w:sz w:val="18"/>
          </w:rPr>
          <w:tab/>
        </w:r>
      </w:del>
      <w:del w:id="320" w:author="Stacy Dickson" w:date="1999-08-25T11:37:00Z">
        <w:r>
          <w:rPr>
            <w:rFonts w:cs="Arial Narrow" w:ascii="Wingdings" w:hAnsi="Wingdings"/>
            <w:b/>
            <w:sz w:val="18"/>
          </w:rPr>
          <w:sym w:font="Wingdings" w:char="a8"/>
        </w:r>
      </w:del>
      <w:del w:id="321" w:author="Stacy Dickson" w:date="1999-08-25T11:37:00Z">
        <w:r>
          <w:rPr>
            <w:rFonts w:cs="Arial Narrow" w:ascii="Arial Narrow" w:hAnsi="Arial Narrow"/>
            <w:b/>
            <w:sz w:val="18"/>
          </w:rPr>
          <w:tab/>
        </w:r>
      </w:del>
      <w:del w:id="322" w:author="Stacy Dickson" w:date="1999-08-25T11:37:00Z">
        <w:r>
          <w:rPr>
            <w:rFonts w:cs="Arial Narrow" w:ascii="Arial Narrow" w:hAnsi="Arial Narrow"/>
            <w:sz w:val="18"/>
          </w:rPr>
          <w:delText>Yes or No - consequential damages</w:delText>
        </w:r>
      </w:del>
    </w:p>
    <w:p>
      <w:pPr>
        <w:pStyle w:val="Normal"/>
        <w:jc w:val="both"/>
        <w:rPr>
          <w:del w:id="328" w:author="Stacy Dickson" w:date="1999-08-25T11:37:00Z"/>
        </w:rPr>
      </w:pPr>
      <w:del w:id="324" w:author="Stacy Dickson" w:date="1999-08-25T11:37:00Z">
        <w:r>
          <w:rPr>
            <w:rFonts w:cs="Arial Narrow" w:ascii="Arial Narrow" w:hAnsi="Arial Narrow"/>
            <w:sz w:val="18"/>
          </w:rPr>
          <w:tab/>
        </w:r>
      </w:del>
      <w:del w:id="325" w:author="Stacy Dickson" w:date="1999-08-25T11:37:00Z">
        <w:r>
          <w:rPr>
            <w:rFonts w:cs="Arial Narrow" w:ascii="Wingdings" w:hAnsi="Wingdings"/>
            <w:b/>
            <w:sz w:val="18"/>
          </w:rPr>
          <w:sym w:font="Wingdings" w:char="a8"/>
        </w:r>
      </w:del>
      <w:del w:id="326" w:author="Stacy Dickson" w:date="1999-08-25T11:37:00Z">
        <w:r>
          <w:rPr>
            <w:rFonts w:cs="Arial Narrow" w:ascii="Arial Narrow" w:hAnsi="Arial Narrow"/>
            <w:b/>
            <w:sz w:val="18"/>
          </w:rPr>
          <w:tab/>
        </w:r>
      </w:del>
      <w:del w:id="327" w:author="Stacy Dickson" w:date="1999-08-25T11:37:00Z">
        <w:r>
          <w:rPr>
            <w:rFonts w:cs="Arial Narrow" w:ascii="Arial Narrow" w:hAnsi="Arial Narrow"/>
            <w:sz w:val="18"/>
          </w:rPr>
          <w:delText>Yes or No - specific performance</w:delText>
        </w:r>
      </w:del>
    </w:p>
    <w:p>
      <w:pPr>
        <w:pStyle w:val="Normal"/>
        <w:jc w:val="both"/>
        <w:rPr>
          <w:rFonts w:ascii="Arial Narrow" w:hAnsi="Arial Narrow" w:cs="Arial Narrow"/>
          <w:b/>
          <w:sz w:val="18"/>
          <w:del w:id="330" w:author="Stacy Dickson" w:date="1999-08-25T11:37:00Z"/>
        </w:rPr>
      </w:pPr>
      <w:del w:id="329" w:author="Stacy Dickson" w:date="1999-08-25T11:37:00Z">
        <w:r>
          <w:rPr>
            <w:rFonts w:cs="Arial Narrow" w:ascii="Arial Narrow" w:hAnsi="Arial Narrow"/>
            <w:b/>
            <w:sz w:val="18"/>
          </w:rPr>
          <w:delText>GUARANTY</w:delText>
        </w:r>
      </w:del>
    </w:p>
    <w:p>
      <w:pPr>
        <w:pStyle w:val="Normal"/>
        <w:jc w:val="both"/>
        <w:rPr>
          <w:del w:id="335" w:author="Stacy Dickson" w:date="1999-08-25T11:37:00Z"/>
        </w:rPr>
      </w:pPr>
      <w:del w:id="331" w:author="Stacy Dickson" w:date="1999-08-25T11:37:00Z">
        <w:r>
          <w:rPr>
            <w:rFonts w:cs="Arial Narrow" w:ascii="Arial Narrow" w:hAnsi="Arial Narrow"/>
            <w:b/>
            <w:sz w:val="18"/>
          </w:rPr>
          <w:tab/>
        </w:r>
      </w:del>
      <w:del w:id="332" w:author="Stacy Dickson" w:date="1999-08-25T11:37:00Z">
        <w:r>
          <w:rPr>
            <w:rFonts w:cs="Arial Narrow" w:ascii="Wingdings" w:hAnsi="Wingdings"/>
            <w:b/>
            <w:sz w:val="18"/>
          </w:rPr>
          <w:sym w:font="Wingdings" w:char="a8"/>
        </w:r>
      </w:del>
      <w:del w:id="333" w:author="Stacy Dickson" w:date="1999-08-25T11:37:00Z">
        <w:r>
          <w:rPr>
            <w:rFonts w:cs="Arial Narrow" w:ascii="Arial Narrow" w:hAnsi="Arial Narrow"/>
            <w:b/>
            <w:sz w:val="18"/>
          </w:rPr>
          <w:tab/>
        </w:r>
      </w:del>
      <w:del w:id="334" w:author="Stacy Dickson" w:date="1999-08-25T11:37:00Z">
        <w:r>
          <w:rPr>
            <w:rFonts w:cs="Arial Narrow" w:ascii="Arial Narrow" w:hAnsi="Arial Narrow"/>
            <w:sz w:val="18"/>
          </w:rPr>
          <w:delText>By Enron Corp.</w:delText>
        </w:r>
      </w:del>
    </w:p>
    <w:p>
      <w:pPr>
        <w:pStyle w:val="Normal"/>
        <w:jc w:val="both"/>
        <w:rPr>
          <w:del w:id="340" w:author="Stacy Dickson" w:date="1999-08-25T11:37:00Z"/>
        </w:rPr>
      </w:pPr>
      <w:del w:id="336" w:author="Stacy Dickson" w:date="1999-08-25T11:37:00Z">
        <w:r>
          <w:rPr>
            <w:rFonts w:cs="Arial Narrow" w:ascii="Arial Narrow" w:hAnsi="Arial Narrow"/>
            <w:sz w:val="18"/>
          </w:rPr>
          <w:tab/>
        </w:r>
      </w:del>
      <w:del w:id="337" w:author="Stacy Dickson" w:date="1999-08-25T11:37:00Z">
        <w:r>
          <w:rPr>
            <w:rFonts w:cs="Arial Narrow" w:ascii="Wingdings" w:hAnsi="Wingdings"/>
            <w:b/>
            <w:sz w:val="18"/>
          </w:rPr>
          <w:sym w:font="Wingdings" w:char="a8"/>
        </w:r>
      </w:del>
      <w:del w:id="338" w:author="Stacy Dickson" w:date="1999-08-25T11:37:00Z">
        <w:r>
          <w:rPr>
            <w:rFonts w:cs="Arial Narrow" w:ascii="Arial Narrow" w:hAnsi="Arial Narrow"/>
            <w:b/>
            <w:sz w:val="18"/>
          </w:rPr>
          <w:tab/>
        </w:r>
      </w:del>
      <w:del w:id="339" w:author="Stacy Dickson" w:date="1999-08-25T11:37:00Z">
        <w:r>
          <w:rPr>
            <w:rFonts w:cs="Arial Narrow" w:ascii="Arial Narrow" w:hAnsi="Arial Narrow"/>
            <w:sz w:val="18"/>
          </w:rPr>
          <w:delText>By Customer's ultimate parent</w:delText>
        </w:r>
      </w:del>
    </w:p>
    <w:p>
      <w:pPr>
        <w:pStyle w:val="Normal"/>
        <w:jc w:val="both"/>
        <w:rPr>
          <w:del w:id="345" w:author="Stacy Dickson" w:date="1999-08-25T11:37:00Z"/>
        </w:rPr>
      </w:pPr>
      <w:del w:id="341" w:author="Stacy Dickson" w:date="1999-08-25T11:37:00Z">
        <w:r>
          <w:rPr>
            <w:rFonts w:cs="Arial Narrow" w:ascii="Arial Narrow" w:hAnsi="Arial Narrow"/>
            <w:b/>
            <w:sz w:val="18"/>
          </w:rPr>
          <w:tab/>
        </w:r>
      </w:del>
      <w:del w:id="342" w:author="Stacy Dickson" w:date="1999-08-25T11:37:00Z">
        <w:r>
          <w:rPr>
            <w:rFonts w:cs="Arial Narrow" w:ascii="Wingdings" w:hAnsi="Wingdings"/>
            <w:b/>
            <w:sz w:val="18"/>
          </w:rPr>
          <w:sym w:font="Wingdings" w:char="a8"/>
        </w:r>
      </w:del>
      <w:del w:id="343" w:author="Stacy Dickson" w:date="1999-08-25T11:37:00Z">
        <w:r>
          <w:rPr>
            <w:rFonts w:cs="Arial Narrow" w:ascii="Arial Narrow" w:hAnsi="Arial Narrow"/>
            <w:b/>
            <w:sz w:val="18"/>
          </w:rPr>
          <w:tab/>
        </w:r>
      </w:del>
      <w:del w:id="344" w:author="Stacy Dickson" w:date="1999-08-25T11:37:00Z">
        <w:r>
          <w:rPr>
            <w:rFonts w:cs="Arial Narrow" w:ascii="Arial Narrow" w:hAnsi="Arial Narrow"/>
            <w:sz w:val="18"/>
          </w:rPr>
          <w:delText>Other:_________________________________________________________________________</w:delText>
        </w:r>
      </w:del>
    </w:p>
    <w:p>
      <w:pPr>
        <w:pStyle w:val="Normal"/>
        <w:jc w:val="both"/>
        <w:rPr>
          <w:rFonts w:ascii="Arial Narrow" w:hAnsi="Arial Narrow" w:cs="Arial Narrow"/>
          <w:b/>
          <w:sz w:val="18"/>
          <w:del w:id="347" w:author="Stacy Dickson" w:date="1999-08-25T11:37:00Z"/>
        </w:rPr>
      </w:pPr>
      <w:del w:id="346" w:author="Stacy Dickson" w:date="1999-08-25T11:37:00Z">
        <w:r>
          <w:rPr>
            <w:rFonts w:cs="Arial Narrow" w:ascii="Arial Narrow" w:hAnsi="Arial Narrow"/>
            <w:b/>
            <w:sz w:val="18"/>
          </w:rPr>
          <w:delText>SPECIAL CONSIDERATIONS:  ______________________________________________________</w:delText>
        </w:r>
      </w:del>
    </w:p>
    <w:p>
      <w:pPr>
        <w:pStyle w:val="Normal"/>
        <w:jc w:val="both"/>
        <w:rPr>
          <w:rFonts w:ascii="Arial Narrow" w:hAnsi="Arial Narrow" w:cs="Arial Narrow"/>
          <w:b/>
          <w:sz w:val="18"/>
          <w:del w:id="349" w:author="Stacy Dickson" w:date="1999-08-25T11:37:00Z"/>
        </w:rPr>
      </w:pPr>
      <w:del w:id="348" w:author="Stacy Dickson" w:date="1999-08-25T11:37:00Z">
        <w:r>
          <w:rPr>
            <w:rFonts w:cs="Arial Narrow" w:ascii="Arial Narrow" w:hAnsi="Arial Narrow"/>
            <w:b/>
            <w:sz w:val="18"/>
          </w:rPr>
          <w:delText>_______________________________________________________________________________</w:delText>
        </w:r>
      </w:del>
    </w:p>
    <w:p>
      <w:pPr>
        <w:pStyle w:val="Normal"/>
        <w:jc w:val="both"/>
        <w:rPr>
          <w:rFonts w:ascii="Arial Narrow" w:hAnsi="Arial Narrow" w:cs="Arial Narrow"/>
          <w:b/>
          <w:sz w:val="18"/>
          <w:del w:id="351" w:author="Stacy Dickson" w:date="1999-08-25T11:37:00Z"/>
        </w:rPr>
      </w:pPr>
      <w:del w:id="350" w:author="Stacy Dickson" w:date="1999-08-25T11:37:00Z">
        <w:r>
          <w:rPr>
            <w:rFonts w:cs="Arial Narrow" w:ascii="Arial Narrow" w:hAnsi="Arial Narrow"/>
            <w:b/>
            <w:sz w:val="18"/>
          </w:rPr>
          <w:delText>_______________________________________________________________________________</w:delText>
        </w:r>
      </w:del>
    </w:p>
    <w:p>
      <w:pPr>
        <w:pStyle w:val="Normal"/>
        <w:tabs>
          <w:tab w:val="clear" w:pos="720"/>
          <w:tab w:val="center" w:pos="5760" w:leader="none"/>
        </w:tabs>
        <w:jc w:val="both"/>
        <w:rPr>
          <w:rFonts w:ascii="Arial Narrow" w:hAnsi="Arial Narrow" w:cs="Arial Narrow"/>
          <w:b/>
          <w:sz w:val="18"/>
        </w:rPr>
      </w:pPr>
      <w:del w:id="352" w:author="Stacy Dickson" w:date="1999-08-25T11:37:00Z">
        <w:r>
          <w:rPr>
            <w:rFonts w:cs="Arial Narrow" w:ascii="Arial Narrow" w:hAnsi="Arial Narrow"/>
            <w:b/>
            <w:sz w:val="18"/>
          </w:rPr>
          <w:delText>_______________________________________________________________________________</w:delText>
        </w:r>
      </w:del>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1999-08-25T14:07:00Z</dcterms:created>
  <dc:creator>ECT</dc:creator>
  <dc:description/>
  <dc:language>en-CA</dc:language>
  <cp:lastModifiedBy>Stacy Dickson</cp:lastModifiedBy>
  <cp:lastPrinted>1999-08-25T11:37:00Z</cp:lastPrinted>
  <dcterms:modified xsi:type="dcterms:W3CDTF">1999-08-25T14:07:00Z</dcterms:modified>
  <cp:revision>2</cp:revision>
  <dc:subject/>
  <dc:title>ENFOLIO® MASTER FIRM PURCHASE/SALE AGREEMENT        </dc:title>
</cp:coreProperties>
</file>