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6480" w:leader="none"/>
        </w:tabs>
        <w:ind w:hanging="0" w:start="0"/>
        <w:rPr>
          <w:ins w:id="1" w:author="Ann Schmidt" w:date="2000-04-10T11:26:00Z"/>
        </w:rPr>
      </w:pPr>
      <w:del w:id="0" w:author="Ann Schmidt" w:date="2000-04-10T11:33:00Z">
        <w:r>
          <w:rPr/>
          <w:tab/>
        </w:r>
      </w:del>
    </w:p>
    <w:p>
      <w:pPr>
        <w:pStyle w:val="Heading1"/>
        <w:tabs>
          <w:tab w:val="clear" w:pos="720"/>
          <w:tab w:val="left" w:pos="6480" w:leader="none"/>
        </w:tabs>
        <w:ind w:hanging="0" w:start="0"/>
        <w:rPr>
          <w:ins w:id="3" w:author="Ann Schmidt" w:date="2000-04-10T11:26:00Z"/>
        </w:rPr>
      </w:pPr>
      <w:ins w:id="2" w:author="Ann Schmidt" w:date="2000-04-10T11:26:00Z">
        <w:r>
          <w:rPr/>
        </w:r>
      </w:ins>
    </w:p>
    <w:p>
      <w:pPr>
        <w:pStyle w:val="Heading1"/>
        <w:tabs>
          <w:tab w:val="clear" w:pos="720"/>
          <w:tab w:val="left" w:pos="6480" w:leader="none"/>
        </w:tabs>
        <w:ind w:hanging="0" w:start="0"/>
        <w:rPr>
          <w:ins w:id="5" w:author="Ann Schmidt" w:date="2000-04-10T11:26:00Z"/>
        </w:rPr>
      </w:pPr>
      <w:ins w:id="4" w:author="Ann Schmidt" w:date="2000-04-10T11:26:00Z">
        <w:r>
          <w:rPr/>
        </w:r>
      </w:ins>
    </w:p>
    <w:p>
      <w:pPr>
        <w:pStyle w:val="Heading1"/>
        <w:tabs>
          <w:tab w:val="clear" w:pos="720"/>
          <w:tab w:val="left" w:pos="6480" w:leader="none"/>
        </w:tabs>
        <w:ind w:hanging="0" w:start="0"/>
        <w:rPr>
          <w:ins w:id="7" w:author="Ann Schmidt" w:date="2000-04-10T11:26:00Z"/>
        </w:rPr>
      </w:pPr>
      <w:ins w:id="6" w:author="Ann Schmidt" w:date="2000-04-10T11:26:00Z">
        <w:r>
          <w:rPr/>
        </w:r>
      </w:ins>
    </w:p>
    <w:p>
      <w:pPr>
        <w:pStyle w:val="Heading1"/>
        <w:tabs>
          <w:tab w:val="clear" w:pos="720"/>
          <w:tab w:val="left" w:pos="6480" w:leader="none"/>
        </w:tabs>
        <w:ind w:hanging="0" w:start="0"/>
        <w:rPr>
          <w:ins w:id="9" w:author="Ann Schmidt" w:date="2000-04-10T11:26:00Z"/>
        </w:rPr>
      </w:pPr>
      <w:ins w:id="8" w:author="Ann Schmidt" w:date="2000-04-10T11:26:00Z">
        <w:r>
          <w:rPr/>
        </w:r>
      </w:ins>
    </w:p>
    <w:p>
      <w:pPr>
        <w:pStyle w:val="Normal"/>
        <w:rPr>
          <w:ins w:id="11" w:author="Ann Schmidt" w:date="2000-04-10T11:26:00Z"/>
        </w:rPr>
      </w:pPr>
      <w:ins w:id="10" w:author="Ann Schmidt" w:date="2000-04-10T11:26:00Z">
        <w:r>
          <w:rPr/>
        </w:r>
      </w:ins>
    </w:p>
    <w:p>
      <w:pPr>
        <w:pStyle w:val="Heading1"/>
        <w:tabs>
          <w:tab w:val="clear" w:pos="720"/>
          <w:tab w:val="left" w:pos="6480" w:leader="none"/>
        </w:tabs>
        <w:ind w:hanging="0" w:start="0"/>
        <w:rPr/>
      </w:pPr>
      <w:ins w:id="12" w:author="Ann Schmidt" w:date="2000-04-10T11:26:00Z">
        <w:r>
          <w:rPr/>
          <w:tab/>
        </w:r>
      </w:ins>
      <w:r>
        <w:rPr/>
        <w:t>Claudia Johnson</w:t>
      </w:r>
    </w:p>
    <w:p>
      <w:pPr>
        <w:pStyle w:val="Normal"/>
        <w:tabs>
          <w:tab w:val="clear" w:pos="720"/>
          <w:tab w:val="left" w:pos="6480" w:leader="none"/>
        </w:tabs>
        <w:rPr/>
      </w:pPr>
      <w:ins w:id="13" w:author="kris_caldwell" w:date="2000-04-07T16:55:00Z">
        <w:r>
          <w:rPr>
            <w:sz w:val="24"/>
          </w:rPr>
          <w:tab/>
        </w:r>
      </w:ins>
      <w:r>
        <w:rPr>
          <w:sz w:val="24"/>
        </w:rPr>
        <w:t>503-886-0666</w:t>
      </w:r>
    </w:p>
    <w:p>
      <w:pPr>
        <w:pStyle w:val="Normal"/>
        <w:tabs>
          <w:tab w:val="clear" w:pos="720"/>
          <w:tab w:val="left" w:pos="6480" w:leader="none"/>
        </w:tabs>
        <w:jc w:val="center"/>
        <w:rPr>
          <w:sz w:val="24"/>
        </w:rPr>
      </w:pPr>
      <w:ins w:id="14" w:author="kris_caldwell" w:date="2000-04-07T16:55:00Z">
        <w:r>
          <w:rPr>
            <w:sz w:val="24"/>
          </w:rPr>
          <w:tab/>
        </w:r>
      </w:ins>
      <w:hyperlink r:id="rId2">
        <w:r>
          <w:rPr>
            <w:rStyle w:val="Hyperlink"/>
            <w:sz w:val="24"/>
          </w:rPr>
          <w:t>Claudia_Johnson@enron.net</w:t>
        </w:r>
      </w:hyperlink>
    </w:p>
    <w:p>
      <w:pPr>
        <w:pStyle w:val="Normal"/>
        <w:tabs>
          <w:tab w:val="clear" w:pos="720"/>
          <w:tab w:val="left" w:pos="6480" w:leader="none"/>
        </w:tabs>
        <w:rPr>
          <w:sz w:val="24"/>
          <w:ins w:id="16" w:author="kris_caldwell" w:date="2000-04-07T16:55:00Z"/>
        </w:rPr>
      </w:pPr>
      <w:ins w:id="15" w:author="kris_caldwell" w:date="2000-04-07T16:55:00Z">
        <w:r>
          <w:rPr>
            <w:sz w:val="24"/>
          </w:rPr>
          <w:tab/>
          <w:tab/>
        </w:r>
      </w:ins>
    </w:p>
    <w:p>
      <w:pPr>
        <w:pStyle w:val="Normal"/>
        <w:tabs>
          <w:tab w:val="clear" w:pos="720"/>
          <w:tab w:val="left" w:pos="6480" w:leader="none"/>
        </w:tabs>
        <w:rPr/>
      </w:pPr>
      <w:ins w:id="17" w:author="kris_caldwell" w:date="2000-04-07T16:55:00Z">
        <w:r>
          <w:rPr>
            <w:sz w:val="24"/>
          </w:rPr>
          <w:tab/>
        </w:r>
      </w:ins>
      <w:r>
        <w:rPr>
          <w:sz w:val="24"/>
        </w:rPr>
        <w:t>Don Hogarth</w:t>
      </w:r>
    </w:p>
    <w:p>
      <w:pPr>
        <w:pStyle w:val="Normal"/>
        <w:tabs>
          <w:tab w:val="clear" w:pos="720"/>
          <w:tab w:val="left" w:pos="6480" w:leader="none"/>
        </w:tabs>
        <w:ind w:start="6480" w:end="0"/>
        <w:rPr>
          <w:sz w:val="24"/>
        </w:rPr>
      </w:pPr>
      <w:r>
        <w:rPr>
          <w:sz w:val="24"/>
        </w:rPr>
        <w:t>BCE Nexxia</w:t>
      </w:r>
    </w:p>
    <w:p>
      <w:pPr>
        <w:pStyle w:val="Normal"/>
        <w:tabs>
          <w:tab w:val="clear" w:pos="720"/>
          <w:tab w:val="left" w:pos="6480" w:leader="none"/>
        </w:tabs>
        <w:ind w:start="6480" w:end="0"/>
        <w:rPr>
          <w:sz w:val="24"/>
        </w:rPr>
      </w:pPr>
      <w:r>
        <w:rPr>
          <w:sz w:val="24"/>
        </w:rPr>
        <w:t>416-581-3311</w:t>
      </w:r>
    </w:p>
    <w:p>
      <w:pPr>
        <w:pStyle w:val="Normal"/>
        <w:tabs>
          <w:tab w:val="clear" w:pos="720"/>
          <w:tab w:val="left" w:pos="6480" w:leader="none"/>
        </w:tabs>
        <w:ind w:start="6480" w:end="0"/>
        <w:rPr>
          <w:sz w:val="24"/>
        </w:rPr>
      </w:pPr>
      <w:hyperlink r:id="rId3">
        <w:r>
          <w:rPr>
            <w:rStyle w:val="Hyperlink"/>
            <w:sz w:val="24"/>
          </w:rPr>
          <w:t>donald.hogarth@bell.ca</w:t>
        </w:r>
      </w:hyperlink>
    </w:p>
    <w:p>
      <w:pPr>
        <w:pStyle w:val="Normal"/>
        <w:jc w:val="end"/>
        <w:rPr>
          <w:sz w:val="24"/>
          <w:del w:id="19" w:author="Ann Schmidt" w:date="2000-04-10T11:27:00Z"/>
        </w:rPr>
      </w:pPr>
      <w:del w:id="18" w:author="Ann Schmidt" w:date="2000-04-10T11:27:00Z">
        <w:r>
          <w:rPr>
            <w:sz w:val="24"/>
          </w:rPr>
        </w:r>
      </w:del>
    </w:p>
    <w:p>
      <w:pPr>
        <w:pStyle w:val="Normal"/>
        <w:rPr>
          <w:sz w:val="24"/>
          <w:ins w:id="21" w:author="Ann Schmidt" w:date="2000-04-10T11:27:00Z"/>
        </w:rPr>
      </w:pPr>
      <w:ins w:id="20" w:author="Ann Schmidt" w:date="2000-04-10T11:27:00Z">
        <w:r>
          <w:rPr>
            <w:sz w:val="24"/>
          </w:rPr>
        </w:r>
      </w:ins>
    </w:p>
    <w:p>
      <w:pPr>
        <w:pStyle w:val="Normal"/>
        <w:rPr>
          <w:sz w:val="24"/>
        </w:rPr>
      </w:pPr>
      <w:r>
        <w:rPr>
          <w:sz w:val="24"/>
        </w:rPr>
      </w:r>
    </w:p>
    <w:p>
      <w:pPr>
        <w:pStyle w:val="BodyText2"/>
        <w:rPr/>
      </w:pPr>
      <w:r>
        <w:rPr>
          <w:rPrChange w:id="0" w:author="kris_caldwell" w:date="2000-04-07T16:53:00Z"/>
        </w:rPr>
        <w:t xml:space="preserve">ENRON EXTENDS </w:t>
      </w:r>
      <w:del w:id="23" w:author="Ann Schmidt" w:date="2000-04-10T11:18:00Z">
        <w:r>
          <w:rPr/>
          <w:delText xml:space="preserve">THE ENRON </w:delText>
        </w:r>
      </w:del>
      <w:r>
        <w:rPr>
          <w:rPrChange w:id="0" w:author="kris_caldwell" w:date="2000-04-07T16:53:00Z"/>
        </w:rPr>
        <w:t>INTELLIGENT NETWORK IN CANADA WITH BCE NEXXIA</w:t>
        <w:rPrChange w:id="0" w:author="kris_caldwell" w:date="2000-04-07T16:53:00Z"/>
      </w:r>
    </w:p>
    <w:p>
      <w:pPr>
        <w:pStyle w:val="Normal"/>
        <w:rPr>
          <w:sz w:val="24"/>
          <w:ins w:id="26" w:author="Ann Schmidt" w:date="2000-04-10T11:27:00Z"/>
        </w:rPr>
      </w:pPr>
      <w:ins w:id="25" w:author="Ann Schmidt" w:date="2000-04-10T11:27:00Z">
        <w:r>
          <w:rPr>
            <w:sz w:val="24"/>
          </w:rPr>
        </w:r>
      </w:ins>
    </w:p>
    <w:p>
      <w:pPr>
        <w:pStyle w:val="Normal"/>
        <w:rPr>
          <w:sz w:val="24"/>
        </w:rPr>
      </w:pPr>
      <w:r>
        <w:rPr>
          <w:sz w:val="24"/>
        </w:rPr>
      </w:r>
    </w:p>
    <w:p>
      <w:pPr>
        <w:pStyle w:val="Normal"/>
        <w:rPr>
          <w:sz w:val="24"/>
        </w:rPr>
      </w:pPr>
      <w:r>
        <w:rPr>
          <w:sz w:val="24"/>
        </w:rPr>
        <w:t xml:space="preserve">FOR IMMEDIATE RELEASE: </w:t>
      </w:r>
      <w:ins w:id="27" w:author="kris_caldwell" w:date="2000-04-07T16:56:00Z">
        <w:r>
          <w:rPr>
            <w:sz w:val="24"/>
          </w:rPr>
          <w:t>Monday, April 10, 2000</w:t>
        </w:r>
      </w:ins>
      <w:del w:id="28" w:author="claudia_johnson" w:date="2000-04-05T15:51:00Z">
        <w:r>
          <w:rPr>
            <w:sz w:val="24"/>
          </w:rPr>
          <w:delText>XXXX</w:delText>
        </w:r>
      </w:del>
    </w:p>
    <w:p>
      <w:pPr>
        <w:pStyle w:val="Normal"/>
        <w:rPr>
          <w:sz w:val="24"/>
        </w:rPr>
      </w:pPr>
      <w:r>
        <w:rPr>
          <w:sz w:val="24"/>
        </w:rPr>
      </w:r>
    </w:p>
    <w:p>
      <w:pPr>
        <w:pStyle w:val="Normal"/>
        <w:spacing w:lineRule="auto" w:line="360"/>
        <w:ind w:firstLine="720" w:end="0"/>
        <w:rPr/>
      </w:pPr>
      <w:r>
        <w:rPr>
          <w:b/>
          <w:sz w:val="24"/>
        </w:rPr>
        <w:t>HOUSTON</w:t>
      </w:r>
      <w:r>
        <w:rPr>
          <w:sz w:val="24"/>
        </w:rPr>
        <w:t xml:space="preserve"> </w:t>
      </w:r>
      <w:ins w:id="29" w:author="Ann Schmidt" w:date="2000-04-10T11:18:00Z">
        <w:r>
          <w:rPr>
            <w:sz w:val="24"/>
          </w:rPr>
          <w:t>--</w:t>
        </w:r>
      </w:ins>
      <w:del w:id="30" w:author="claudia_johnson" w:date="2000-04-05T15:51:00Z">
        <w:r>
          <w:rPr>
            <w:sz w:val="24"/>
          </w:rPr>
          <w:delText xml:space="preserve"> xxxx</w:delText>
        </w:r>
      </w:del>
      <w:del w:id="31" w:author="Ann Schmidt" w:date="2000-04-10T11:18:00Z">
        <w:r>
          <w:rPr>
            <w:sz w:val="24"/>
          </w:rPr>
          <w:delText>–</w:delText>
        </w:r>
      </w:del>
      <w:r>
        <w:rPr>
          <w:sz w:val="24"/>
        </w:rPr>
        <w:t xml:space="preserve"> Enron Broadband Services, Inc.</w:t>
      </w:r>
      <w:del w:id="32" w:author="Ann Schmidt" w:date="2000-04-10T11:19:00Z">
        <w:r>
          <w:rPr>
            <w:sz w:val="24"/>
          </w:rPr>
          <w:delText xml:space="preserve"> (EBS)</w:delText>
        </w:r>
      </w:del>
      <w:r>
        <w:rPr>
          <w:sz w:val="24"/>
        </w:rPr>
        <w:t>, a wholly owned subsidiary of Enron Corp.</w:t>
      </w:r>
      <w:del w:id="33" w:author="Ann Schmidt" w:date="2000-04-10T11:30:00Z">
        <w:r>
          <w:rPr>
            <w:sz w:val="24"/>
          </w:rPr>
          <w:delText xml:space="preserve"> </w:delText>
        </w:r>
      </w:del>
      <w:del w:id="34" w:author="Ann Schmidt" w:date="2000-04-10T11:19:00Z">
        <w:r>
          <w:rPr>
            <w:sz w:val="24"/>
          </w:rPr>
          <w:delText>(NYSE: ENE)</w:delText>
        </w:r>
      </w:del>
      <w:r>
        <w:rPr>
          <w:sz w:val="24"/>
        </w:rPr>
        <w:t xml:space="preserve"> and a leader in the delivery of high-bandwidth application services, has entered into an alliance with BCE Nexxia, a member of the Bell Canada group of companies.</w:t>
      </w:r>
    </w:p>
    <w:p>
      <w:pPr>
        <w:pStyle w:val="Normal"/>
        <w:spacing w:lineRule="auto" w:line="360"/>
        <w:rPr>
          <w:sz w:val="24"/>
          <w:del w:id="36" w:author="kris_caldwell" w:date="2000-04-07T17:15:00Z"/>
        </w:rPr>
      </w:pPr>
      <w:del w:id="35" w:author="kris_caldwell" w:date="2000-04-07T17:15:00Z">
        <w:r>
          <w:rPr>
            <w:sz w:val="24"/>
          </w:rPr>
        </w:r>
      </w:del>
    </w:p>
    <w:p>
      <w:pPr>
        <w:pStyle w:val="Normal"/>
        <w:spacing w:lineRule="auto" w:line="360"/>
        <w:rPr/>
      </w:pPr>
      <w:ins w:id="37" w:author="kris_caldwell" w:date="2000-04-07T17:15:00Z">
        <w:r>
          <w:rPr>
            <w:sz w:val="24"/>
          </w:rPr>
          <w:tab/>
        </w:r>
      </w:ins>
      <w:r>
        <w:rPr>
          <w:sz w:val="24"/>
        </w:rPr>
        <w:t xml:space="preserve">Together, Enron and BCE Nexxia will extend Enron’s Intelligent Network (EIN) across Canada, reaching the six largest </w:t>
      </w:r>
      <w:del w:id="38" w:author="Weber Group" w:date="2000-03-24T11:10:00Z">
        <w:r>
          <w:rPr>
            <w:sz w:val="24"/>
          </w:rPr>
          <w:delText xml:space="preserve"> </w:delText>
        </w:r>
      </w:del>
      <w:r>
        <w:rPr>
          <w:sz w:val="24"/>
        </w:rPr>
        <w:t xml:space="preserve">metropolitan areas in the next 60 days. This will enable a </w:t>
      </w:r>
      <w:del w:id="39" w:author="Ann Schmidt" w:date="2000-04-10T11:19:00Z">
        <w:r>
          <w:rPr>
            <w:sz w:val="24"/>
          </w:rPr>
          <w:delText xml:space="preserve">whole </w:delText>
        </w:r>
      </w:del>
      <w:r>
        <w:rPr>
          <w:sz w:val="24"/>
        </w:rPr>
        <w:t xml:space="preserve">new breed of application services which deliver </w:t>
      </w:r>
      <w:del w:id="40" w:author="Ann Schmidt" w:date="2000-04-10T11:19:00Z">
        <w:r>
          <w:rPr>
            <w:sz w:val="24"/>
          </w:rPr>
          <w:delText xml:space="preserve">transport </w:delText>
        </w:r>
      </w:del>
      <w:r>
        <w:rPr>
          <w:sz w:val="24"/>
        </w:rPr>
        <w:t xml:space="preserve">rich media </w:t>
      </w:r>
      <w:del w:id="41" w:author="Ann Schmidt" w:date="2000-04-10T11:19:00Z">
        <w:r>
          <w:rPr>
            <w:sz w:val="24"/>
          </w:rPr>
          <w:delText>and</w:delText>
        </w:r>
      </w:del>
      <w:ins w:id="42" w:author="Ann Schmidt" w:date="2000-04-10T11:19:00Z">
        <w:r>
          <w:rPr>
            <w:sz w:val="24"/>
          </w:rPr>
          <w:t>such as</w:t>
        </w:r>
      </w:ins>
      <w:r>
        <w:rPr>
          <w:sz w:val="24"/>
        </w:rPr>
        <w:t xml:space="preserve"> live, streaming video </w:t>
      </w:r>
      <w:del w:id="43" w:author="Ann Schmidt" w:date="2000-04-10T11:20:00Z">
        <w:r>
          <w:rPr>
            <w:sz w:val="24"/>
          </w:rPr>
          <w:delText xml:space="preserve">such as broadcast signals </w:delText>
        </w:r>
      </w:del>
      <w:r>
        <w:rPr>
          <w:sz w:val="24"/>
        </w:rPr>
        <w:t xml:space="preserve">at high speeds </w:t>
      </w:r>
      <w:del w:id="44" w:author="Ann Schmidt" w:date="2000-04-10T11:20:00Z">
        <w:r>
          <w:rPr>
            <w:sz w:val="24"/>
          </w:rPr>
          <w:delText xml:space="preserve">over the Internet </w:delText>
        </w:r>
      </w:del>
      <w:r>
        <w:rPr>
          <w:sz w:val="24"/>
        </w:rPr>
        <w:t>to business and residential customers.</w:t>
      </w:r>
    </w:p>
    <w:p>
      <w:pPr>
        <w:pStyle w:val="Normal"/>
        <w:spacing w:lineRule="auto" w:line="360"/>
        <w:rPr>
          <w:sz w:val="24"/>
          <w:del w:id="46" w:author="kris_caldwell" w:date="2000-04-07T17:16:00Z"/>
        </w:rPr>
      </w:pPr>
      <w:ins w:id="45" w:author="kris_caldwell" w:date="2000-04-07T17:16:00Z">
        <w:r>
          <w:rPr>
            <w:sz w:val="24"/>
          </w:rPr>
          <w:tab/>
        </w:r>
      </w:ins>
    </w:p>
    <w:p>
      <w:pPr>
        <w:pStyle w:val="Normal"/>
        <w:spacing w:lineRule="auto" w:line="360"/>
        <w:rPr/>
      </w:pPr>
      <w:del w:id="47" w:author="claudia_johnson" w:date="2000-04-05T15:51:00Z">
        <w:r>
          <w:rPr>
            <w:sz w:val="24"/>
          </w:rPr>
          <w:delText xml:space="preserve">Under the terms of the deal, </w:delText>
        </w:r>
      </w:del>
      <w:r>
        <w:rPr>
          <w:sz w:val="24"/>
        </w:rPr>
        <w:t>BCE Nexxia will provide Enron with the connectivity, co-location space and equipment necessary to extend Enron’s network from the United States to Vancouver, Toronto, Montreal, Ottawa, Edmonton and Calgary.</w:t>
      </w:r>
      <w:ins w:id="48" w:author="Ann Schmidt" w:date="2000-04-10T11:30:00Z">
        <w:r>
          <w:rPr>
            <w:sz w:val="24"/>
          </w:rPr>
          <w:t xml:space="preserve"> </w:t>
        </w:r>
      </w:ins>
      <w:r>
        <w:rPr>
          <w:sz w:val="24"/>
        </w:rPr>
        <w:t xml:space="preserve"> By connecting these six cities, Enron’s network will reach 70% of Canada’s metropolitan population. </w:t>
      </w:r>
    </w:p>
    <w:p>
      <w:pPr>
        <w:pStyle w:val="Normal"/>
        <w:spacing w:lineRule="auto" w:line="360"/>
        <w:rPr>
          <w:sz w:val="24"/>
          <w:lang w:eastAsia="en-US"/>
          <w:del w:id="50" w:author="kris_caldwell" w:date="2000-04-07T17:16:00Z"/>
        </w:rPr>
      </w:pPr>
      <w:del w:id="49" w:author="kris_caldwell" w:date="2000-04-07T17:16:00Z">
        <w:r>
          <w:rPr>
            <w:sz w:val="24"/>
            <w:lang w:eastAsia="en-US"/>
          </w:rPr>
        </w:r>
      </w:del>
    </w:p>
    <w:p>
      <w:pPr>
        <w:pStyle w:val="Normal"/>
        <w:spacing w:lineRule="auto" w:line="360"/>
        <w:rPr>
          <w:del w:id="62" w:author="Ann Schmidt" w:date="2000-04-10T11:20:00Z"/>
        </w:rPr>
      </w:pPr>
      <w:ins w:id="51" w:author="kris_caldwell" w:date="2000-04-07T17:16:00Z">
        <w:r>
          <w:rPr>
            <w:sz w:val="24"/>
          </w:rPr>
          <w:tab/>
        </w:r>
      </w:ins>
      <w:r>
        <w:rPr>
          <w:sz w:val="24"/>
        </w:rPr>
        <w:t xml:space="preserve"> “The agreement with BCE Nexxia extends Enron’s network further around the globe</w:t>
      </w:r>
      <w:ins w:id="52" w:author="claudia_johnson" w:date="2000-04-05T15:51:00Z">
        <w:del w:id="53" w:author="Ann Schmidt" w:date="2000-04-10T11:20:00Z">
          <w:r>
            <w:rPr>
              <w:sz w:val="24"/>
            </w:rPr>
            <w:delText>.</w:delText>
          </w:r>
        </w:del>
      </w:ins>
      <w:ins w:id="54" w:author="Ann Schmidt" w:date="2000-04-10T11:20:00Z">
        <w:r>
          <w:rPr>
            <w:sz w:val="24"/>
          </w:rPr>
          <w:t xml:space="preserve">,” said Joe Hirko, president and CEO of Enron Broadband Services. </w:t>
        </w:r>
      </w:ins>
      <w:del w:id="55" w:author="claudia_johnson" w:date="2000-04-05T15:51:00Z">
        <w:r>
          <w:rPr>
            <w:sz w:val="24"/>
          </w:rPr>
          <w:delText>, and links the U.S. with one of our primary trading partners.</w:delText>
        </w:r>
      </w:del>
      <w:r>
        <w:rPr>
          <w:sz w:val="24"/>
        </w:rPr>
        <w:t xml:space="preserve"> </w:t>
      </w:r>
      <w:ins w:id="56" w:author="Ann Schmidt" w:date="2000-04-10T11:20:00Z">
        <w:r>
          <w:rPr>
            <w:sz w:val="24"/>
          </w:rPr>
          <w:t>“</w:t>
        </w:r>
      </w:ins>
      <w:r>
        <w:rPr>
          <w:sz w:val="24"/>
        </w:rPr>
        <w:t xml:space="preserve">BCE Nexxia’s </w:t>
      </w:r>
      <w:del w:id="57" w:author="kris_caldwell" w:date="2000-04-07T16:57:00Z">
        <w:r>
          <w:rPr>
            <w:sz w:val="24"/>
          </w:rPr>
          <w:delText>significant market share</w:delText>
        </w:r>
      </w:del>
      <w:ins w:id="58" w:author="kris_caldwell" w:date="2000-04-07T16:57:00Z">
        <w:r>
          <w:rPr>
            <w:sz w:val="24"/>
          </w:rPr>
          <w:t>extensive coast-to-coast network</w:t>
        </w:r>
      </w:ins>
      <w:r>
        <w:rPr>
          <w:sz w:val="24"/>
        </w:rPr>
        <w:t xml:space="preserve"> will allow us to quickly penetrate the Canadian market and bring their customers a new, high-bandwidth Internet experience</w:t>
      </w:r>
      <w:del w:id="59" w:author="Ann Schmidt" w:date="2000-04-10T11:20:00Z">
        <w:r>
          <w:rPr>
            <w:sz w:val="24"/>
          </w:rPr>
          <w:delText>,</w:delText>
        </w:r>
      </w:del>
      <w:ins w:id="60" w:author="Ann Schmidt" w:date="2000-04-10T11:20:00Z">
        <w:r>
          <w:rPr>
            <w:sz w:val="24"/>
          </w:rPr>
          <w:t>.</w:t>
        </w:r>
      </w:ins>
      <w:r>
        <w:rPr>
          <w:sz w:val="24"/>
        </w:rPr>
        <w:t xml:space="preserve">” </w:t>
      </w:r>
      <w:del w:id="61" w:author="Ann Schmidt" w:date="2000-04-10T11:20:00Z">
        <w:r>
          <w:rPr>
            <w:sz w:val="24"/>
          </w:rPr>
          <w:delText xml:space="preserve">said Joe Hirko, president and CEO of Enron Communications, Inc. </w:delText>
        </w:r>
      </w:del>
    </w:p>
    <w:p>
      <w:pPr>
        <w:pStyle w:val="Normal"/>
        <w:spacing w:lineRule="auto" w:line="360"/>
        <w:rPr>
          <w:sz w:val="24"/>
          <w:lang w:eastAsia="en-US"/>
          <w:del w:id="64" w:author="kris_caldwell" w:date="2000-04-07T17:16:00Z"/>
        </w:rPr>
      </w:pPr>
      <w:del w:id="63" w:author="kris_caldwell" w:date="2000-04-07T17:16:00Z">
        <w:r>
          <w:rPr>
            <w:sz w:val="24"/>
            <w:lang w:eastAsia="en-US"/>
          </w:rPr>
        </w:r>
      </w:del>
    </w:p>
    <w:p>
      <w:pPr>
        <w:pStyle w:val="Normal"/>
        <w:spacing w:lineRule="auto" w:line="360"/>
        <w:rPr>
          <w:sz w:val="24"/>
          <w:ins w:id="66" w:author="Ann Schmidt" w:date="2000-04-10T11:20:00Z"/>
        </w:rPr>
      </w:pPr>
      <w:ins w:id="65" w:author="kris_caldwell" w:date="2000-04-07T17:16:00Z">
        <w:r>
          <w:rPr>
            <w:sz w:val="24"/>
          </w:rPr>
          <w:tab/>
        </w:r>
      </w:ins>
    </w:p>
    <w:p>
      <w:pPr>
        <w:pStyle w:val="Normal"/>
        <w:spacing w:lineRule="auto" w:line="360"/>
        <w:ind w:firstLine="720" w:end="0"/>
        <w:rPr/>
      </w:pPr>
      <w:ins w:id="67" w:author="claudia_johnson" w:date="2000-04-05T15:52:00Z">
        <w:r>
          <w:rPr>
            <w:sz w:val="24"/>
          </w:rPr>
          <w:t>The Enron Intelligent Network</w:t>
        </w:r>
      </w:ins>
      <w:del w:id="68" w:author="claudia_johnson" w:date="2000-04-05T15:52:00Z">
        <w:r>
          <w:rPr>
            <w:sz w:val="24"/>
          </w:rPr>
          <w:delText>Enron’s network</w:delText>
        </w:r>
      </w:del>
      <w:r>
        <w:rPr>
          <w:sz w:val="24"/>
        </w:rPr>
        <w:t xml:space="preserve"> provides full-screen TV-quality viewing – a 50-fold improvement over the public Internet</w:t>
      </w:r>
      <w:del w:id="69" w:author="kris_caldwell" w:date="2000-04-07T16:57:00Z">
        <w:r>
          <w:rPr>
            <w:sz w:val="24"/>
          </w:rPr>
          <w:delText xml:space="preserve"> – at speeds up to 1.4 trillion bits per second</w:delText>
        </w:r>
      </w:del>
      <w:r>
        <w:rPr>
          <w:sz w:val="24"/>
        </w:rPr>
        <w:t xml:space="preserve">.  </w:t>
      </w:r>
    </w:p>
    <w:p>
      <w:pPr>
        <w:pStyle w:val="Normal"/>
        <w:spacing w:lineRule="auto" w:line="360"/>
        <w:rPr>
          <w:sz w:val="24"/>
          <w:del w:id="71" w:author="kris_caldwell" w:date="2000-04-07T17:16:00Z"/>
        </w:rPr>
      </w:pPr>
      <w:del w:id="70" w:author="kris_caldwell" w:date="2000-04-07T17:16:00Z">
        <w:r>
          <w:rPr>
            <w:sz w:val="24"/>
          </w:rPr>
        </w:r>
      </w:del>
    </w:p>
    <w:p>
      <w:pPr>
        <w:pStyle w:val="Normal"/>
        <w:spacing w:lineRule="auto" w:line="360"/>
        <w:rPr>
          <w:sz w:val="24"/>
          <w:ins w:id="81" w:author="Ann Schmidt" w:date="2000-04-10T11:21:00Z"/>
        </w:rPr>
      </w:pPr>
      <w:ins w:id="72" w:author="kris_caldwell" w:date="2000-04-07T17:16:00Z">
        <w:r>
          <w:rPr>
            <w:sz w:val="24"/>
          </w:rPr>
          <w:tab/>
        </w:r>
      </w:ins>
      <w:r>
        <w:rPr>
          <w:sz w:val="24"/>
        </w:rPr>
        <w:t xml:space="preserve">“Enron’s advanced </w:t>
      </w:r>
      <w:ins w:id="73" w:author="claudia_johnson" w:date="2000-04-05T15:52:00Z">
        <w:r>
          <w:rPr>
            <w:sz w:val="24"/>
          </w:rPr>
          <w:t>broadband network</w:t>
        </w:r>
      </w:ins>
      <w:ins w:id="74" w:author="kris_caldwell" w:date="2000-04-07T16:59:00Z">
        <w:r>
          <w:rPr>
            <w:sz w:val="24"/>
          </w:rPr>
          <w:t xml:space="preserve"> and applications</w:t>
        </w:r>
      </w:ins>
      <w:ins w:id="75" w:author="claudia_johnson" w:date="2000-04-05T15:52:00Z">
        <w:del w:id="76" w:author="kris_caldwell" w:date="2000-04-07T16:58:00Z">
          <w:r>
            <w:rPr>
              <w:sz w:val="24"/>
            </w:rPr>
            <w:delText xml:space="preserve"> and </w:delText>
          </w:r>
        </w:del>
      </w:ins>
      <w:del w:id="77" w:author="kris_caldwell" w:date="2000-04-07T16:58:00Z">
        <w:r>
          <w:rPr>
            <w:sz w:val="24"/>
          </w:rPr>
          <w:delText>applications</w:delText>
        </w:r>
      </w:del>
      <w:r>
        <w:rPr>
          <w:sz w:val="24"/>
        </w:rPr>
        <w:t xml:space="preserve">, in combination with BCE Nexxia’s </w:t>
      </w:r>
      <w:r>
        <w:rPr>
          <w:sz w:val="24"/>
          <w:lang w:eastAsia="en-US"/>
        </w:rPr>
        <w:t>state of the art IP-Broadband network</w:t>
      </w:r>
      <w:r>
        <w:rPr>
          <w:sz w:val="24"/>
        </w:rPr>
        <w:t>, is taking the Internet to a new level</w:t>
      </w:r>
      <w:ins w:id="78" w:author="kris_caldwell" w:date="2000-04-07T17:00:00Z">
        <w:r>
          <w:rPr>
            <w:sz w:val="24"/>
          </w:rPr>
          <w:t xml:space="preserve"> in Canada</w:t>
        </w:r>
      </w:ins>
      <w:r>
        <w:rPr>
          <w:sz w:val="24"/>
        </w:rPr>
        <w:t xml:space="preserve">.  </w:t>
      </w:r>
      <w:del w:id="79" w:author="kris_caldwell" w:date="2000-04-07T17:00:00Z">
        <w:r>
          <w:rPr>
            <w:sz w:val="24"/>
          </w:rPr>
          <w:delText>Canadians have been fast adopters of the Internet with almost 43% of the population on-line, and increasingly they are demanding high-speed Internet access along with the applications higher speeds allow.  Enron will help us deliver these applications to our customers</w:delText>
        </w:r>
      </w:del>
      <w:ins w:id="80" w:author="kris_caldwell" w:date="2000-04-07T17:00:00Z">
        <w:r>
          <w:rPr>
            <w:sz w:val="24"/>
          </w:rPr>
          <w:t>By enriching the Web with TV quality content, Enron and BCE Nexxia are making available a new range of business applications that will enhance the Internet experience for the end user</w:t>
        </w:r>
      </w:ins>
      <w:r>
        <w:rPr>
          <w:sz w:val="24"/>
        </w:rPr>
        <w:t xml:space="preserve">,” said Derek Rickaby, Assistant Vice President, US &amp; International Wholesale Markets, BCE Nexxia.  </w:t>
      </w:r>
    </w:p>
    <w:p>
      <w:pPr>
        <w:pStyle w:val="BodyTextIndent"/>
        <w:rPr>
          <w:i w:val="false"/>
          <w:i w:val="false"/>
          <w:ins w:id="85" w:author="Ann Schmidt" w:date="2000-04-10T11:21:00Z"/>
        </w:rPr>
      </w:pPr>
      <w:ins w:id="82" w:author="Ann Schmidt" w:date="2000-04-10T11:21:00Z">
        <w:r>
          <w:rPr>
            <w:i w:val="false"/>
          </w:rPr>
          <w:t xml:space="preserve">Enron is one of the world’s leading electricity, natural gas and communications companies.  The company, which owns approximately $33 billion in energy and communications assets, produces electricity and natural gas, develops, constructs and operates energy facilities worldwide, delivers physical commodities and financial and risk management services to customers around the world and is developing a nationwide Internet-based communications network.  Enron’s Internet address is </w:t>
        </w:r>
      </w:ins>
      <w:ins w:id="83" w:author="Ann Schmidt" w:date="2000-04-10T11:21:00Z">
        <w:r>
          <w:rPr>
            <w:i w:val="false"/>
            <w:u w:val="single"/>
          </w:rPr>
          <w:t>www.enron.com.</w:t>
        </w:r>
      </w:ins>
      <w:ins w:id="84" w:author="Ann Schmidt" w:date="2000-04-10T11:21:00Z">
        <w:r>
          <w:rPr>
            <w:i w:val="false"/>
          </w:rPr>
          <w:t xml:space="preserve">  The stock is traded under the ticker symbol, “ENE.”</w:t>
        </w:r>
      </w:ins>
    </w:p>
    <w:p>
      <w:pPr>
        <w:pStyle w:val="BodyTextIndent"/>
        <w:rPr>
          <w:i w:val="false"/>
          <w:i w:val="false"/>
          <w:ins w:id="87" w:author="Ann Schmidt" w:date="2000-04-10T11:21:00Z"/>
        </w:rPr>
      </w:pPr>
      <w:ins w:id="86" w:author="Ann Schmidt" w:date="2000-04-10T11:21:00Z">
        <w:r>
          <w:rPr>
            <w:i w:val="false"/>
          </w:rPr>
        </w:r>
      </w:ins>
    </w:p>
    <w:p>
      <w:pPr>
        <w:pStyle w:val="Normal"/>
        <w:spacing w:lineRule="auto" w:line="360"/>
        <w:rPr>
          <w:i/>
          <w:i/>
          <w:sz w:val="24"/>
          <w:del w:id="89" w:author="Ann Schmidt" w:date="2000-04-10T11:28:00Z"/>
        </w:rPr>
      </w:pPr>
      <w:del w:id="88" w:author="Ann Schmidt" w:date="2000-04-10T11:28:00Z">
        <w:r>
          <w:rPr>
            <w:i/>
            <w:sz w:val="24"/>
          </w:rPr>
        </w:r>
      </w:del>
    </w:p>
    <w:p>
      <w:pPr>
        <w:pStyle w:val="Normal"/>
        <w:spacing w:lineRule="auto" w:line="360"/>
        <w:rPr>
          <w:sz w:val="24"/>
          <w:del w:id="91" w:author="kris_caldwell" w:date="2000-04-07T17:16:00Z"/>
        </w:rPr>
      </w:pPr>
      <w:del w:id="90" w:author="kris_caldwell" w:date="2000-04-07T17:16:00Z">
        <w:r>
          <w:rPr>
            <w:sz w:val="24"/>
          </w:rPr>
        </w:r>
      </w:del>
    </w:p>
    <w:p>
      <w:pPr>
        <w:pStyle w:val="Normal"/>
        <w:ind w:hanging="0" w:start="0"/>
        <w:rPr>
          <w:i/>
          <w:i/>
        </w:rPr>
      </w:pPr>
      <w:r>
        <w:rPr>
          <w:rPrChange w:id="0" w:author="Ann Schmidt" w:date="2000-04-10T11:25:00Z"/>
        </w:rPr>
        <w:t>About the Enron Intelligent Network</w:t>
      </w:r>
      <w:r>
        <w:rPr>
          <w:rFonts w:eastAsia="Symbol" w:cs="Symbol" w:ascii="Symbol" w:hAnsi="Symbol"/>
          <w:rPrChange w:id="0" w:author="Ann Schmidt" w:date="2000-04-10T11:25:00Z"/>
        </w:rPr>
        <w:sym w:font="Symbol" w:char="f0d4"/>
        <w:rPrChange w:id="0" w:author="Unknown" w:date="2000-04-10T11:25:00Z"/>
      </w:r>
    </w:p>
    <w:p>
      <w:pPr>
        <w:pStyle w:val="Normal"/>
        <w:spacing w:lineRule="auto" w:line="360"/>
        <w:ind w:firstLine="720" w:end="0"/>
        <w:rPr>
          <w:ins w:id="99" w:author="Ann Schmidt" w:date="2000-04-10T11:23:00Z"/>
        </w:rPr>
      </w:pPr>
      <w:r>
        <w:rPr>
          <w:sz w:val="24"/>
        </w:rPr>
        <w:t>The E</w:t>
      </w:r>
      <w:del w:id="94" w:author="Ann Schmidt" w:date="2000-04-10T11:22:00Z">
        <w:r>
          <w:rPr>
            <w:sz w:val="24"/>
          </w:rPr>
          <w:delText>IN</w:delText>
        </w:r>
      </w:del>
      <w:ins w:id="95" w:author="Ann Schmidt" w:date="2000-04-10T11:22:00Z">
        <w:r>
          <w:rPr>
            <w:sz w:val="24"/>
          </w:rPr>
          <w:t>nron Intelligent Network</w:t>
        </w:r>
      </w:ins>
      <w:r>
        <w:rPr>
          <w:sz w:val="24"/>
        </w:rPr>
        <w:t xml:space="preserve"> is uniquely based on a distributed server architecture, a pure Internet Protocol strategy, Enron's global fiber and satellite distribution, and the embedded software intelligence, called the Enron Broadband Operating </w:t>
      </w:r>
      <w:ins w:id="96" w:author="Ann Schmidt" w:date="2000-04-10T11:23:00Z">
        <w:r>
          <w:rPr>
            <w:sz w:val="24"/>
          </w:rPr>
          <w:t>System (BOS).  The EIN and Enron’s BOS enable a whole new breed of application services, called ePowered</w:t>
        </w:r>
      </w:ins>
      <w:ins w:id="97" w:author="Ann Schmidt" w:date="2000-04-10T11:23:00Z">
        <w:r>
          <w:rPr>
            <w:rFonts w:eastAsia="Symbol" w:cs="Symbol" w:ascii="Symbol" w:hAnsi="Symbol"/>
            <w:sz w:val="24"/>
          </w:rPr>
          <w:sym w:font="Symbol" w:char="f0d4"/>
        </w:r>
      </w:ins>
      <w:ins w:id="98" w:author="Ann Schmidt" w:date="2000-04-10T11:23:00Z">
        <w:r>
          <w:rPr>
            <w:sz w:val="24"/>
          </w:rPr>
          <w:t xml:space="preserve"> Services, which transport rich media and live, streaming video faster than using the public Internet.</w:t>
        </w:r>
      </w:ins>
    </w:p>
    <w:p>
      <w:pPr>
        <w:pStyle w:val="Normal"/>
        <w:spacing w:lineRule="auto" w:line="360"/>
        <w:rPr>
          <w:sz w:val="24"/>
        </w:rPr>
      </w:pPr>
      <w:del w:id="100" w:author="Ann Schmidt" w:date="2000-04-10T11:23:00Z">
        <w:r>
          <w:rPr>
            <w:sz w:val="24"/>
          </w:rPr>
          <w:delText>enable a whole new breed of application services, called ePowered</w:delText>
        </w:r>
      </w:del>
      <w:del w:id="101" w:author="Ann Schmidt" w:date="2000-04-10T11:23:00Z">
        <w:r>
          <w:rPr>
            <w:rFonts w:eastAsia="Symbol" w:cs="Symbol" w:ascii="Symbol" w:hAnsi="Symbol"/>
            <w:sz w:val="24"/>
          </w:rPr>
          <w:sym w:font="Symbol" w:char="f0d4"/>
        </w:r>
      </w:del>
      <w:del w:id="102" w:author="Ann Schmidt" w:date="2000-04-10T11:23:00Z">
        <w:r>
          <w:rPr>
            <w:sz w:val="24"/>
          </w:rPr>
          <w:delText xml:space="preserve"> Services, which transport rich media and live, streaming video, faster than using the public Internet.System (BOS), that sets it apart from other network providers. .  The EIN and Enron’s BOS enable a whole new breed of application services, called ePowered</w:delText>
        </w:r>
      </w:del>
      <w:del w:id="103" w:author="Ann Schmidt" w:date="2000-04-10T11:23:00Z">
        <w:r>
          <w:rPr>
            <w:rFonts w:eastAsia="Symbol" w:cs="Symbol" w:ascii="Symbol" w:hAnsi="Symbol"/>
            <w:sz w:val="24"/>
          </w:rPr>
          <w:sym w:font="Symbol" w:char="f0d4"/>
        </w:r>
      </w:del>
      <w:del w:id="104" w:author="Ann Schmidt" w:date="2000-04-10T11:23:00Z">
        <w:r>
          <w:rPr>
            <w:sz w:val="24"/>
          </w:rPr>
          <w:delText xml:space="preserve"> Services, which transport rich media and live, streaming video, faster than using the public Internet.</w:delText>
        </w:r>
      </w:del>
    </w:p>
    <w:p>
      <w:pPr>
        <w:pStyle w:val="Normal"/>
        <w:spacing w:lineRule="auto" w:line="360"/>
        <w:rPr>
          <w:b/>
          <w:sz w:val="24"/>
          <w:del w:id="106" w:author="kris_caldwell" w:date="2000-04-07T17:16:00Z"/>
        </w:rPr>
      </w:pPr>
      <w:del w:id="105" w:author="kris_caldwell" w:date="2000-04-07T17:16:00Z">
        <w:r>
          <w:rPr>
            <w:b/>
            <w:sz w:val="24"/>
          </w:rPr>
        </w:r>
      </w:del>
    </w:p>
    <w:p>
      <w:pPr>
        <w:pStyle w:val="Normal"/>
        <w:spacing w:lineRule="auto" w:line="360"/>
        <w:rPr>
          <w:b/>
          <w:sz w:val="24"/>
        </w:rPr>
      </w:pPr>
      <w:r>
        <w:rPr>
          <w:b/>
          <w:sz w:val="24"/>
        </w:rPr>
        <w:t>About Enron Broadband Services</w:t>
      </w:r>
    </w:p>
    <w:p>
      <w:pPr>
        <w:pStyle w:val="Normal"/>
        <w:spacing w:lineRule="auto" w:line="360"/>
        <w:ind w:firstLine="720" w:end="0"/>
        <w:rPr>
          <w:sz w:val="24"/>
          <w:del w:id="110" w:author="kris_caldwell" w:date="2000-04-07T17:17:00Z"/>
        </w:rPr>
      </w:pPr>
      <w:r>
        <w:rPr>
          <w:sz w:val="24"/>
        </w:rPr>
        <w:t xml:space="preserve"> </w:t>
      </w:r>
      <w:r>
        <w:rPr>
          <w:sz w:val="24"/>
        </w:rPr>
        <w:t xml:space="preserve">Enron Broadband Services is a leading provider of high quality, broadband Internet content and applications. The company’s business model combines the power of the Enron Intelligent Network, Enron’s Broadband Operating System, bandwidth trading and intermediation services, and high-bandwidth applications, to fundamentally improve the experience and functionality of the Internet. Enron introduces its Broadband Operating System to allow application developers to dynamically provision bandwidth on demand for the end-to-end quality of service necessary to deliver broadband content.  Enron has also created a market for bandwidth that will allow network providers to scale to meet the demands that increasingly complex applications require. </w:t>
      </w:r>
      <w:del w:id="107" w:author="Ann Schmidt" w:date="2000-04-10T11:25:00Z">
        <w:r>
          <w:rPr>
            <w:sz w:val="24"/>
          </w:rPr>
          <w:delText xml:space="preserve"> A wholly owned subsidiary of Enron Corp. (NYSE: ENE), Enron Broadband Services can be found on the Web at </w:delText>
        </w:r>
      </w:del>
      <w:hyperlink r:id="rId4">
        <w:del w:id="108" w:author="Ann Schmidt" w:date="2000-04-10T11:25:00Z">
          <w:r>
            <w:rPr>
              <w:rStyle w:val="Hyperlink"/>
              <w:color w:val="000000"/>
              <w:sz w:val="24"/>
            </w:rPr>
            <w:delText>www.enron.net</w:delText>
          </w:r>
        </w:del>
      </w:hyperlink>
      <w:del w:id="109" w:author="Ann Schmidt" w:date="2000-04-10T11:25:00Z">
        <w:r>
          <w:rPr>
            <w:sz w:val="24"/>
          </w:rPr>
          <w:delText>.</w:delText>
        </w:r>
      </w:del>
    </w:p>
    <w:p>
      <w:pPr>
        <w:pStyle w:val="Normal"/>
        <w:spacing w:lineRule="auto" w:line="360"/>
        <w:ind w:firstLine="720" w:end="0"/>
        <w:rPr>
          <w:b/>
          <w:sz w:val="24"/>
          <w:del w:id="112" w:author="Ann Schmidt" w:date="2000-04-10T11:25:00Z"/>
        </w:rPr>
      </w:pPr>
      <w:del w:id="111" w:author="Ann Schmidt" w:date="2000-04-10T11:25:00Z">
        <w:r>
          <w:rPr>
            <w:b/>
            <w:sz w:val="24"/>
          </w:rPr>
        </w:r>
      </w:del>
    </w:p>
    <w:p>
      <w:pPr>
        <w:pStyle w:val="Normal"/>
        <w:spacing w:lineRule="auto" w:line="360"/>
        <w:ind w:firstLine="720" w:end="0"/>
        <w:rPr>
          <w:b/>
          <w:sz w:val="24"/>
          <w:ins w:id="114" w:author="Ann Schmidt" w:date="2000-04-10T11:25:00Z"/>
        </w:rPr>
      </w:pPr>
      <w:ins w:id="113" w:author="Ann Schmidt" w:date="2000-04-10T11:25:00Z">
        <w:r>
          <w:rPr>
            <w:b/>
            <w:sz w:val="24"/>
          </w:rPr>
        </w:r>
      </w:ins>
    </w:p>
    <w:p>
      <w:pPr>
        <w:pStyle w:val="Normal"/>
        <w:spacing w:lineRule="auto" w:line="360"/>
        <w:rPr>
          <w:b/>
          <w:sz w:val="24"/>
          <w:del w:id="118" w:author="kris_caldwell" w:date="2000-04-07T17:14:00Z"/>
        </w:rPr>
      </w:pPr>
      <w:ins w:id="115" w:author="kris_caldwell" w:date="2000-04-07T17:18:00Z">
        <w:del w:id="116" w:author="Ann Schmidt" w:date="2000-04-10T11:25:00Z">
          <w:r>
            <w:rPr>
              <w:b/>
              <w:sz w:val="24"/>
            </w:rPr>
            <w:delText xml:space="preserve"> </w:delText>
          </w:r>
        </w:del>
      </w:ins>
      <w:del w:id="117" w:author="Ann Schmidt" w:date="2000-04-10T11:25:00Z">
        <w:r>
          <w:rPr>
            <w:b/>
            <w:sz w:val="24"/>
          </w:rPr>
          <w:tab/>
        </w:r>
      </w:del>
    </w:p>
    <w:p>
      <w:pPr>
        <w:pStyle w:val="Normal"/>
        <w:widowControl/>
        <w:bidi w:val="0"/>
        <w:spacing w:lineRule="auto" w:line="360"/>
        <w:rPr>
          <w:del w:id="120" w:author="Ann Schmidt" w:date="2000-04-10T11:21:00Z"/>
        </w:rPr>
      </w:pPr>
      <w:del w:id="119" w:author="Ann Schmidt" w:date="2000-04-10T11:21:00Z">
        <w:r>
          <w:rPr/>
          <w:delText>Enron is one of the world’s leading electricity, natural gas and communications companies.  The company, which owns approximately $33 billion in energy and communications assets, produces electricity and natural gas, develops, constructs and operates energy facilities worldwide, delivers physical commodities and financial and risk management services to customers around the world and is developing a nationwide Internet-based communications network.  Enron’s Internet address is www.enron.com, and the stock is traded under the ticker symbol, “ENE.”</w:delText>
        </w:r>
      </w:del>
    </w:p>
    <w:p>
      <w:pPr>
        <w:pStyle w:val="Normal"/>
        <w:spacing w:lineRule="auto" w:line="360"/>
        <w:rPr>
          <w:sz w:val="24"/>
          <w:del w:id="122" w:author="kris_caldwell" w:date="2000-04-07T17:12:00Z"/>
        </w:rPr>
      </w:pPr>
      <w:del w:id="121" w:author="kris_caldwell" w:date="2000-04-07T17:12:00Z">
        <w:r>
          <w:rPr>
            <w:sz w:val="24"/>
          </w:rPr>
          <w:delTex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The stock is traded under the ticker symbol, “ENE.”</w:delText>
        </w:r>
      </w:del>
    </w:p>
    <w:p>
      <w:pPr>
        <w:pStyle w:val="Normal"/>
        <w:spacing w:lineRule="auto" w:line="360"/>
        <w:rPr>
          <w:sz w:val="24"/>
          <w:del w:id="124" w:author="Ann Schmidt" w:date="2000-04-10T11:29:00Z"/>
        </w:rPr>
      </w:pPr>
      <w:del w:id="123" w:author="Ann Schmidt" w:date="2000-04-10T11:29:00Z">
        <w:r>
          <w:rPr>
            <w:sz w:val="24"/>
          </w:rPr>
        </w:r>
      </w:del>
    </w:p>
    <w:p>
      <w:pPr>
        <w:pStyle w:val="Normal"/>
        <w:spacing w:lineRule="auto" w:line="360"/>
        <w:rPr>
          <w:b/>
          <w:sz w:val="24"/>
          <w:del w:id="126" w:author="Ann Schmidt" w:date="2000-04-10T11:33:00Z"/>
        </w:rPr>
      </w:pPr>
      <w:del w:id="125" w:author="Ann Schmidt" w:date="2000-04-10T11:33:00Z">
        <w:r>
          <w:rPr>
            <w:b/>
            <w:sz w:val="24"/>
          </w:rPr>
        </w:r>
      </w:del>
    </w:p>
    <w:p>
      <w:pPr>
        <w:pStyle w:val="Normal"/>
        <w:spacing w:lineRule="auto" w:line="360"/>
        <w:rPr>
          <w:b/>
          <w:sz w:val="24"/>
          <w:del w:id="128" w:author="Ann Schmidt" w:date="2000-04-10T11:33:00Z"/>
        </w:rPr>
      </w:pPr>
      <w:del w:id="127" w:author="Ann Schmidt" w:date="2000-04-10T11:33:00Z">
        <w:r>
          <w:rPr>
            <w:b/>
            <w:sz w:val="24"/>
          </w:rPr>
        </w:r>
      </w:del>
    </w:p>
    <w:p>
      <w:pPr>
        <w:pStyle w:val="Normal"/>
        <w:spacing w:lineRule="auto" w:line="360"/>
        <w:rPr>
          <w:b/>
          <w:sz w:val="24"/>
        </w:rPr>
      </w:pPr>
      <w:r>
        <w:rPr>
          <w:b/>
          <w:sz w:val="24"/>
        </w:rPr>
        <w:t xml:space="preserve">About BCE Nexxia </w:t>
      </w:r>
    </w:p>
    <w:p>
      <w:pPr>
        <w:pStyle w:val="Normal"/>
        <w:spacing w:lineRule="auto" w:line="360"/>
        <w:ind w:firstLine="720" w:end="0"/>
        <w:rPr/>
      </w:pPr>
      <w:r>
        <w:rPr>
          <w:sz w:val="24"/>
        </w:rPr>
        <w:t xml:space="preserve">As a member of Bell Canada, BCE Nexxia is a leader in providing innovative communications solutions to large enterprise customers across Canada and the United States. Leveraging a state-of-the-art IP/Broadband network, the strength and expertise of the BCE (NYSE/TSE: BCE) group of companies and strategic partnerships with industry leaders such as Nortel Networks (NYSE/TSE: NT) and Cisco Systems (NASDAQ: CSCO), BCE Nexxia provides its customers with cost-effective next-generation services they need to compete in the global marketplace. BCE Nexxia's Internet Web site is located at </w:t>
      </w:r>
      <w:del w:id="129" w:author="Ann Schmidt" w:date="2000-04-10T11:29:00Z">
        <w:r>
          <w:rPr>
            <w:sz w:val="24"/>
            <w:u w:val="single"/>
          </w:rPr>
          <w:delText xml:space="preserve"> </w:delText>
        </w:r>
      </w:del>
      <w:r>
        <w:rPr>
          <w:sz w:val="24"/>
          <w:u w:val="single"/>
          <w:rPrChange w:id="0" w:author="Ann Schmidt" w:date="2000-04-10T11:29:00Z"/>
        </w:rPr>
        <w:t>www.bcenexxia.com</w:t>
      </w:r>
      <w:r>
        <w:rPr>
          <w:sz w:val="24"/>
        </w:rPr>
        <w:t>.</w:t>
      </w:r>
    </w:p>
    <w:p>
      <w:pPr>
        <w:pStyle w:val="Normal"/>
        <w:spacing w:lineRule="auto" w:line="360"/>
        <w:rPr>
          <w:sz w:val="24"/>
        </w:rPr>
      </w:pPr>
      <w:r>
        <w:rPr>
          <w:sz w:val="24"/>
        </w:rPr>
      </w:r>
    </w:p>
    <w:p>
      <w:pPr>
        <w:pStyle w:val="Normal"/>
        <w:spacing w:lineRule="auto" w:line="360"/>
        <w:jc w:val="center"/>
        <w:rPr>
          <w:sz w:val="24"/>
          <w:del w:id="132" w:author="kris_caldwell" w:date="2000-04-07T17:14:00Z"/>
        </w:rPr>
      </w:pPr>
      <w:ins w:id="131" w:author="Ann Schmidt" w:date="2000-04-10T11:26:00Z">
        <w:r>
          <w:rPr>
            <w:sz w:val="24"/>
          </w:rPr>
          <w:t>#</w:t>
        </w:r>
      </w:ins>
    </w:p>
    <w:p>
      <w:pPr>
        <w:pStyle w:val="Normal"/>
        <w:spacing w:lineRule="auto" w:line="360"/>
        <w:jc w:val="center"/>
        <w:rPr>
          <w:sz w:val="24"/>
          <w:del w:id="134" w:author="kris_caldwell" w:date="2000-04-07T17:14:00Z"/>
        </w:rPr>
      </w:pPr>
      <w:del w:id="133" w:author="kris_caldwell" w:date="2000-04-07T17:14:00Z">
        <w:r>
          <w:rPr>
            <w:sz w:val="24"/>
          </w:rPr>
        </w:r>
      </w:del>
    </w:p>
    <w:p>
      <w:pPr>
        <w:pStyle w:val="Normal"/>
        <w:spacing w:lineRule="auto" w:line="360"/>
        <w:jc w:val="center"/>
        <w:rPr>
          <w:b/>
          <w:sz w:val="24"/>
        </w:rPr>
      </w:pPr>
      <w:r>
        <w:rPr>
          <w:b/>
          <w:sz w:val="24"/>
        </w:rPr>
        <w:t>#</w:t>
      </w:r>
      <w:ins w:id="135" w:author="kris_caldwell" w:date="2000-04-07T17:10:00Z">
        <w:r>
          <w:rPr>
            <w:b/>
            <w:sz w:val="24"/>
          </w:rPr>
          <w:t>#</w:t>
        </w:r>
      </w:ins>
      <w:del w:id="136" w:author="kris_caldwell" w:date="2000-04-07T17:10:00Z">
        <w:r>
          <w:rPr>
            <w:b/>
            <w:sz w:val="24"/>
          </w:rPr>
          <w:delText>##</w:delText>
        </w:r>
      </w:del>
    </w:p>
    <w:p>
      <w:pPr>
        <w:pStyle w:val="Normal"/>
        <w:spacing w:lineRule="auto" w:line="360"/>
        <w:rPr>
          <w:b/>
          <w:sz w:val="24"/>
          <w:del w:id="138" w:author="Ann Schmidt" w:date="2000-04-10T11:27:00Z"/>
        </w:rPr>
      </w:pPr>
      <w:del w:id="137" w:author="Ann Schmidt" w:date="2000-04-10T11:27:00Z">
        <w:r>
          <w:rPr>
            <w:b/>
            <w:sz w:val="24"/>
          </w:rPr>
        </w:r>
      </w:del>
    </w:p>
    <w:p>
      <w:pPr>
        <w:pStyle w:val="Normal"/>
        <w:spacing w:lineRule="auto" w:line="360"/>
        <w:rPr>
          <w:sz w:val="24"/>
        </w:rPr>
      </w:pPr>
      <w:del w:id="139" w:author="Ann Schmidt" w:date="2000-04-10T11:27:00Z">
        <w:r>
          <w:rPr>
            <w:sz w:val="24"/>
          </w:rPr>
          <w:delText xml:space="preserve">. </w:delText>
        </w:r>
      </w:del>
    </w:p>
    <w:p>
      <w:pPr>
        <w:pStyle w:val="Normal"/>
        <w:spacing w:lineRule="auto" w:line="360"/>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sz w:val="24"/>
      <w:u w:val="single"/>
    </w:rPr>
  </w:style>
  <w:style w:type="paragraph" w:styleId="BodyTextIndent">
    <w:name w:val="Body Text Indent"/>
    <w:basedOn w:val="Normal"/>
    <w:pPr>
      <w:spacing w:lineRule="auto" w:line="360"/>
      <w:ind w:firstLine="360" w:start="0" w:end="0"/>
    </w:pPr>
    <w:rPr>
      <w:i/>
      <w:sz w:val="24"/>
    </w:rPr>
  </w:style>
  <w:style w:type="paragraph" w:styleId="BodyTextIndent2">
    <w:name w:val="Body Text Indent 2"/>
    <w:basedOn w:val="Normal"/>
    <w:qFormat/>
    <w:pPr>
      <w:spacing w:lineRule="auto" w:line="360"/>
      <w:ind w:firstLine="360" w:start="0" w:end="0"/>
    </w:pPr>
    <w:rPr>
      <w:sz w:val="24"/>
    </w:rPr>
  </w:style>
  <w:style w:type="paragraph" w:styleId="BodyTextIndent3">
    <w:name w:val="Body Text Indent 3"/>
    <w:basedOn w:val="Normal"/>
    <w:qFormat/>
    <w:pPr>
      <w:spacing w:lineRule="auto" w:line="480"/>
      <w:ind w:firstLine="720" w:start="0" w:end="0"/>
    </w:pPr>
    <w:rPr>
      <w:sz w:val="24"/>
    </w:rPr>
  </w:style>
  <w:style w:type="paragraph" w:styleId="BodyText3">
    <w:name w:val="Body Text 3"/>
    <w:basedOn w:val="Normal"/>
    <w:qFormat/>
    <w:pPr>
      <w:jc w:val="center"/>
    </w:pPr>
    <w:rPr>
      <w:b/>
      <w:sz w:val="24"/>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audia_Johnson@enron.net" TargetMode="External"/><Relationship Id="rId3" Type="http://schemas.openxmlformats.org/officeDocument/2006/relationships/hyperlink" Target="mailto:donald.hogarth@bell.ca" TargetMode="External"/><Relationship Id="rId4" Type="http://schemas.openxmlformats.org/officeDocument/2006/relationships/hyperlink" Target="http://www.enron.ne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2000-04-10T14:10:00Z</dcterms:created>
  <dc:creator>Julie Smith</dc:creator>
  <dc:description/>
  <dc:language>en-CA</dc:language>
  <cp:lastModifiedBy>Ann Schmidt</cp:lastModifiedBy>
  <cp:lastPrinted>2000-04-10T11:35:00Z</cp:lastPrinted>
  <dcterms:modified xsi:type="dcterms:W3CDTF">2000-04-10T14:10:00Z</dcterms:modified>
  <cp:revision>2</cp:revision>
  <dc:subject/>
  <dc:title>Claudia Johnson</dc:title>
</cp:coreProperties>
</file>