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OPTION TO PURCHASE REAL ESTATE</w:t>
      </w:r>
    </w:p>
    <w:p>
      <w:pPr>
        <w:pStyle w:val="Heading"/>
        <w:rPr/>
      </w:pPr>
      <w:r>
        <w:rPr/>
      </w:r>
    </w:p>
    <w:p>
      <w:pPr>
        <w:pStyle w:val="Heading"/>
        <w:tabs>
          <w:tab w:val="clear" w:pos="720"/>
          <w:tab w:val="left" w:pos="5760" w:leader="none"/>
        </w:tabs>
        <w:rPr/>
      </w:pPr>
      <w:r>
        <w:rPr/>
        <w:t>KEVIN AND ______________ SCHAEFFER</w:t>
        <w:tab/>
        <w:t xml:space="preserve">    OPTIONORS</w:t>
      </w:r>
    </w:p>
    <w:p>
      <w:pPr>
        <w:pStyle w:val="Heading"/>
        <w:tabs>
          <w:tab w:val="clear" w:pos="720"/>
          <w:tab w:val="left" w:pos="5760" w:leader="none"/>
        </w:tabs>
        <w:rPr/>
      </w:pPr>
      <w:r>
        <w:rPr/>
      </w:r>
    </w:p>
    <w:p>
      <w:pPr>
        <w:pStyle w:val="Heading"/>
        <w:tabs>
          <w:tab w:val="clear" w:pos="720"/>
          <w:tab w:val="left" w:pos="900" w:leader="none"/>
          <w:tab w:val="left" w:pos="6210" w:leader="none"/>
          <w:tab w:val="left" w:pos="6930" w:leader="none"/>
        </w:tabs>
        <w:jc w:val="start"/>
        <w:rPr/>
      </w:pPr>
      <w:r>
        <w:rPr/>
        <w:tab/>
        <w:t>TITAN LAND DEVELOPMENT COMPANY, L.L.C.</w:t>
        <w:tab/>
        <w:t>OPTIONEE</w:t>
      </w:r>
    </w:p>
    <w:p>
      <w:pPr>
        <w:pStyle w:val="Heading"/>
        <w:tabs>
          <w:tab w:val="clear" w:pos="720"/>
          <w:tab w:val="left" w:pos="5760" w:leader="none"/>
        </w:tabs>
        <w:rPr/>
      </w:pPr>
      <w:r>
        <w:rPr/>
      </w:r>
    </w:p>
    <w:p>
      <w:pPr>
        <w:pStyle w:val="Heading"/>
        <w:tabs>
          <w:tab w:val="clear" w:pos="720"/>
          <w:tab w:val="left" w:pos="5760" w:leader="none"/>
        </w:tabs>
        <w:rPr/>
      </w:pPr>
      <w:r>
        <w:rPr/>
        <w:t>October __, 2000</w:t>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1620" w:leader="none"/>
          <w:tab w:val="left" w:pos="5760" w:leader="none"/>
        </w:tabs>
        <w:jc w:val="both"/>
        <w:rPr/>
      </w:pPr>
      <w:r>
        <w:rPr/>
        <w:tab/>
      </w:r>
      <w:r>
        <w:br w:type="page"/>
      </w:r>
    </w:p>
    <w:p>
      <w:pPr>
        <w:pStyle w:val="Heading"/>
        <w:rPr/>
      </w:pPr>
      <w:r>
        <w:rPr/>
        <w:t>OPTION TO PURCHASE REAL ESTATE</w:t>
      </w:r>
    </w:p>
    <w:p>
      <w:pPr>
        <w:pStyle w:val="Normal"/>
        <w:widowControl/>
        <w:spacing w:before="360" w:after="0"/>
        <w:jc w:val="both"/>
        <w:rPr/>
      </w:pPr>
      <w:r>
        <w:rPr>
          <w:sz w:val="24"/>
        </w:rPr>
        <w:tab/>
      </w:r>
      <w:r>
        <w:rPr>
          <w:b/>
          <w:sz w:val="24"/>
        </w:rPr>
        <w:t>THIS OPTION TO PURCHASE REAL ESTATE</w:t>
      </w:r>
      <w:r>
        <w:rPr>
          <w:sz w:val="24"/>
        </w:rPr>
        <w:t xml:space="preserve"> (this "Option") is entered into by and between Kevin and __________ Schaeffer, husband and wife, residents of the State of Illinois (hereinafter referred to as "Optionors") and Titan Land Development Company, L.L.C., a Delaware limited liability company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jc w:val="both"/>
        <w:rPr/>
      </w:pPr>
      <w:r>
        <w:rPr>
          <w:sz w:val="24"/>
        </w:rPr>
        <w:tab/>
      </w:r>
      <w:r>
        <w:rPr>
          <w:b/>
          <w:sz w:val="24"/>
        </w:rPr>
        <w:t>WHEREAS</w:t>
      </w:r>
      <w:r>
        <w:rPr>
          <w:sz w:val="24"/>
        </w:rPr>
        <w:t xml:space="preserve">, Optionors are the owners of that approximately 29.5 acres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widowControl/>
        <w:spacing w:before="120" w:after="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widowControl/>
        <w:spacing w:before="120" w:after="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keepNext w:val="true"/>
        <w:widowControl/>
        <w:numPr>
          <w:ilvl w:val="0"/>
          <w:numId w:val="2"/>
        </w:numPr>
        <w:tabs>
          <w:tab w:val="clear" w:pos="720"/>
          <w:tab w:val="left" w:pos="1440" w:leader="none"/>
        </w:tabs>
        <w:spacing w:before="120" w:after="0"/>
        <w:rPr>
          <w:sz w:val="24"/>
        </w:rPr>
      </w:pPr>
      <w:r>
        <w:rPr>
          <w:b/>
          <w:sz w:val="24"/>
        </w:rPr>
        <w:t>Grant of Option</w:t>
      </w:r>
    </w:p>
    <w:p>
      <w:pPr>
        <w:pStyle w:val="BodyText"/>
        <w:spacing w:before="120" w:after="0"/>
        <w:rPr/>
      </w:pPr>
      <w:r>
        <w:rPr/>
        <w:tab/>
        <w:t>Optionors, in consideration of $4,000.00 ("Option Consideration") duly paid by Optionee, agrees to sell and convey the Property to Optionee, its successors</w:t>
      </w:r>
      <w:ins w:id="0" w:author="kmann" w:date="2000-08-25T12:44:00Z">
        <w:r>
          <w:rPr/>
          <w:t>, designees</w:t>
        </w:r>
      </w:ins>
      <w:r>
        <w:rPr/>
        <w:t>, transferees,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p>
    <w:p>
      <w:pPr>
        <w:pStyle w:val="Normal"/>
        <w:keepNext w:val="true"/>
        <w:widowControl/>
        <w:numPr>
          <w:ilvl w:val="0"/>
          <w:numId w:val="2"/>
        </w:numPr>
        <w:tabs>
          <w:tab w:val="clear" w:pos="720"/>
          <w:tab w:val="left" w:pos="1440" w:leader="none"/>
        </w:tabs>
        <w:spacing w:before="120" w:after="0"/>
        <w:rPr>
          <w:sz w:val="24"/>
        </w:rPr>
      </w:pPr>
      <w:r>
        <w:rPr>
          <w:b/>
          <w:sz w:val="24"/>
        </w:rPr>
        <w:t>Purchase Price</w:t>
      </w:r>
    </w:p>
    <w:p>
      <w:pPr>
        <w:pStyle w:val="Normal"/>
        <w:widowControl/>
        <w:spacing w:before="120" w:after="0"/>
        <w:jc w:val="both"/>
        <w:rPr/>
      </w:pPr>
      <w:r>
        <w:rPr>
          <w:sz w:val="24"/>
        </w:rPr>
        <w:tab/>
        <w:t xml:space="preserve">If Optionee elects to exercise its option to purchase the Property, the purchase price shall be </w:t>
      </w:r>
      <w:ins w:id="1" w:author="kmann" w:date="2000-08-25T12:44:00Z">
        <w:r>
          <w:rPr>
            <w:sz w:val="24"/>
          </w:rPr>
          <w:t xml:space="preserve">firm at </w:t>
        </w:r>
      </w:ins>
      <w:r>
        <w:rPr>
          <w:sz w:val="24"/>
        </w:rPr>
        <w:t xml:space="preserve">$4,000 per acre (the "Purchase Price"), and no Option Consideration nor Option Renewal Consideration may be credited against the Purchase Price.  </w:t>
      </w:r>
    </w:p>
    <w:p>
      <w:pPr>
        <w:pStyle w:val="Normal"/>
        <w:keepNext w:val="true"/>
        <w:widowControl/>
        <w:numPr>
          <w:ilvl w:val="0"/>
          <w:numId w:val="2"/>
        </w:numPr>
        <w:tabs>
          <w:tab w:val="clear" w:pos="720"/>
          <w:tab w:val="left" w:pos="1440" w:leader="none"/>
        </w:tabs>
        <w:spacing w:before="120" w:after="0"/>
        <w:rPr>
          <w:sz w:val="24"/>
        </w:rPr>
      </w:pPr>
      <w:r>
        <w:rPr>
          <w:b/>
          <w:sz w:val="24"/>
        </w:rPr>
        <w:t>Conveyance</w:t>
      </w:r>
    </w:p>
    <w:p>
      <w:pPr>
        <w:pStyle w:val="BodyText"/>
        <w:spacing w:before="120" w:after="0"/>
        <w:rPr/>
      </w:pPr>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subject to the standard title exceptions;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18.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office of the title company selected by Optionee.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numPr>
          <w:ilvl w:val="0"/>
          <w:numId w:val="2"/>
        </w:numPr>
        <w:tabs>
          <w:tab w:val="clear" w:pos="720"/>
          <w:tab w:val="left" w:pos="1440" w:leader="none"/>
        </w:tabs>
        <w:spacing w:before="120" w:after="0"/>
        <w:rPr>
          <w:sz w:val="24"/>
        </w:rPr>
      </w:pPr>
      <w:r>
        <w:rPr>
          <w:b/>
          <w:sz w:val="24"/>
        </w:rPr>
        <w:t>Easements</w:t>
      </w:r>
    </w:p>
    <w:p>
      <w:pPr>
        <w:pStyle w:val="Normal"/>
        <w:widowControl/>
        <w:spacing w:before="120" w:after="0"/>
        <w:jc w:val="both"/>
        <w:rPr>
          <w:sz w:val="24"/>
        </w:rPr>
      </w:pPr>
      <w:r>
        <w:rPr>
          <w:sz w:val="24"/>
        </w:rPr>
        <w:tab/>
        <w:t>If at the time of conveyance of the Property to Optionee, Optionee determines in its sole discretion that it is desirable to obtain easements over other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numPr>
          <w:ilvl w:val="0"/>
          <w:numId w:val="2"/>
        </w:numPr>
        <w:tabs>
          <w:tab w:val="clear" w:pos="720"/>
          <w:tab w:val="left" w:pos="1440" w:leader="none"/>
        </w:tabs>
        <w:spacing w:before="120" w:after="0"/>
        <w:rPr>
          <w:sz w:val="24"/>
        </w:rPr>
      </w:pPr>
      <w:r>
        <w:rPr>
          <w:b/>
          <w:sz w:val="24"/>
        </w:rPr>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numPr>
          <w:ilvl w:val="0"/>
          <w:numId w:val="2"/>
        </w:numPr>
        <w:tabs>
          <w:tab w:val="clear" w:pos="720"/>
          <w:tab w:val="left" w:pos="1440" w:leader="none"/>
        </w:tabs>
        <w:rPr>
          <w:b/>
          <w:sz w:val="24"/>
        </w:rPr>
      </w:pPr>
      <w:r>
        <w:rPr>
          <w:b/>
          <w:sz w:val="24"/>
        </w:rPr>
        <w:t>No Encumbrance of Property</w:t>
      </w:r>
    </w:p>
    <w:p>
      <w:pPr>
        <w:pStyle w:val="Normal"/>
        <w:ind w:start="720" w:end="0"/>
        <w:rPr>
          <w:b/>
          <w:sz w:val="24"/>
        </w:rPr>
      </w:pPr>
      <w:r>
        <w:rPr>
          <w:b/>
          <w:sz w:val="24"/>
        </w:rPr>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jc w:val="both"/>
        <w:rPr>
          <w:b/>
        </w:rPr>
      </w:pPr>
      <w:r>
        <w:rPr/>
        <w:t>The parties agree that Optionors will not convey an interest in or otherwise encumber the Property during the term of this Option (as extended pursuant to the terms hereof).</w:t>
      </w:r>
    </w:p>
    <w:p>
      <w:pPr>
        <w:pStyle w:val="Normal"/>
        <w:keepNext w:val="true"/>
        <w:widowControl/>
        <w:numPr>
          <w:ilvl w:val="0"/>
          <w:numId w:val="2"/>
        </w:numPr>
        <w:tabs>
          <w:tab w:val="clear" w:pos="720"/>
          <w:tab w:val="left" w:pos="1440" w:leader="none"/>
        </w:tabs>
        <w:spacing w:before="120" w:after="0"/>
        <w:rPr>
          <w:sz w:val="24"/>
        </w:rPr>
      </w:pPr>
      <w:r>
        <w:rPr>
          <w:b/>
          <w:sz w:val="24"/>
        </w:rPr>
        <w:t>Due Diligence</w:t>
      </w:r>
    </w:p>
    <w:p>
      <w:pPr>
        <w:pStyle w:val="BodyText"/>
        <w:spacing w:before="120" w:after="0"/>
        <w:rPr/>
      </w:pPr>
      <w:r>
        <w:rPr/>
        <w:tab/>
        <w:t>After the date hereof, Optionee (or any agent or representative of Optionee) shall have the right to enter upon the Property without</w:t>
      </w:r>
      <w:del w:id="2" w:author="kmann" w:date="2000-08-30T08:59:00Z">
        <w:r>
          <w:rPr/>
          <w:delText>out</w:delText>
        </w:r>
      </w:del>
      <w:r>
        <w:rPr/>
        <w:t xml:space="preserve"> prior permission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w:t>
      </w:r>
    </w:p>
    <w:p>
      <w:pPr>
        <w:pStyle w:val="Normal"/>
        <w:widowControl/>
        <w:spacing w:before="120" w:after="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or other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easements, covenants, conditions and restrictions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keepNext w:val="true"/>
        <w:widowControl/>
        <w:numPr>
          <w:ilvl w:val="0"/>
          <w:numId w:val="2"/>
        </w:numPr>
        <w:tabs>
          <w:tab w:val="clear" w:pos="720"/>
          <w:tab w:val="left" w:pos="1440" w:leader="none"/>
        </w:tabs>
        <w:spacing w:before="120" w:after="0"/>
        <w:rPr>
          <w:sz w:val="24"/>
        </w:rPr>
      </w:pPr>
      <w:r>
        <w:rPr>
          <w:b/>
          <w:sz w:val="24"/>
        </w:rPr>
        <w:t>Notice of Exercise</w:t>
      </w:r>
    </w:p>
    <w:p>
      <w:pPr>
        <w:pStyle w:val="Normal"/>
        <w:keepNext w:val="true"/>
        <w:widowControl/>
        <w:spacing w:before="120" w:after="0"/>
        <w:ind w:firstLine="720" w:end="0"/>
        <w:rPr>
          <w:sz w:val="24"/>
        </w:rPr>
      </w:pPr>
      <w:r>
        <w:rPr>
          <w:sz w:val="24"/>
        </w:rPr>
        <w:t>Notice of exercise of the Option shall be given in accordance with this Section 8. Any notice or communication required or permitted hereunder shall be given in writing, sent by (a) personal delivery, or (b) delivery service with proof of delivery, or (c) registered or certified United States mail, postage prepaid, or (d) overnight courier service, or (e) telecopy addressed as follows:</w:t>
      </w:r>
    </w:p>
    <w:p>
      <w:pPr>
        <w:pStyle w:val="Heading2"/>
        <w:keepLines w:val="false"/>
        <w:rPr/>
      </w:pPr>
      <w:r>
        <w:rPr/>
        <w:t>If to Optionors, to:</w:t>
        <w:tab/>
        <w:t>Kevin and _______ Schaeffer</w:t>
      </w:r>
    </w:p>
    <w:p>
      <w:pPr>
        <w:pStyle w:val="Normal"/>
        <w:rPr/>
      </w:pPr>
      <w:r>
        <w:rPr/>
        <w:tab/>
        <w:tab/>
        <w:tab/>
        <w:tab/>
        <w:tab/>
        <w:tab/>
        <w:t>____________________________</w:t>
      </w:r>
    </w:p>
    <w:p>
      <w:pPr>
        <w:pStyle w:val="Normal"/>
        <w:rPr/>
      </w:pPr>
      <w:r>
        <w:rPr/>
      </w:r>
    </w:p>
    <w:p>
      <w:pPr>
        <w:pStyle w:val="Normal"/>
        <w:rPr/>
      </w:pPr>
      <w:r>
        <w:rPr/>
        <w:tab/>
        <w:tab/>
        <w:tab/>
        <w:tab/>
        <w:tab/>
        <w:tab/>
        <w:t xml:space="preserve"> ____________________________</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Attn:  Donald A. Shindler or Karen S. Way</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Restriction on Sale</w:t>
      </w:r>
    </w:p>
    <w:p>
      <w:pPr>
        <w:pStyle w:val="Normal"/>
        <w:widowControl/>
        <w:spacing w:before="120" w:after="0"/>
        <w:jc w:val="both"/>
        <w:rPr>
          <w:sz w:val="24"/>
        </w:rPr>
      </w:pPr>
      <w:r>
        <w:rPr>
          <w:sz w:val="24"/>
        </w:rPr>
        <w:tab/>
        <w:t>Optionors agrees not to sell or offer for sale or lease the Property or any interest therein to anyone other than Optionee during the term of this Option, or any renewal or extension hereof.</w:t>
      </w:r>
    </w:p>
    <w:p>
      <w:pPr>
        <w:pStyle w:val="Normal"/>
        <w:keepNext w:val="true"/>
        <w:widowControl/>
        <w:numPr>
          <w:ilvl w:val="0"/>
          <w:numId w:val="2"/>
        </w:numPr>
        <w:tabs>
          <w:tab w:val="left" w:pos="-1620" w:leader="none"/>
          <w:tab w:val="left" w:pos="-1530" w:leader="none"/>
          <w:tab w:val="left" w:pos="0" w:leader="none"/>
          <w:tab w:val="left" w:pos="720" w:leader="none"/>
          <w:tab w:val="left" w:pos="1440" w:leader="none"/>
          <w:tab w:val="right" w:pos="2520" w:leader="none"/>
          <w:tab w:val="right" w:pos="720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Renewal</w:t>
      </w:r>
    </w:p>
    <w:p>
      <w:pPr>
        <w:pStyle w:val="Normal"/>
        <w:widowControl/>
        <w:spacing w:before="120" w:after="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an additional $4,000.00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widowControl/>
        <w:numPr>
          <w:ilvl w:val="0"/>
          <w:numId w:val="2"/>
        </w:numPr>
        <w:tabs>
          <w:tab w:val="clear" w:pos="720"/>
          <w:tab w:val="left" w:pos="1440" w:leader="none"/>
        </w:tabs>
        <w:spacing w:before="120" w:after="0"/>
        <w:jc w:val="both"/>
        <w:rPr>
          <w:sz w:val="24"/>
        </w:rPr>
      </w:pPr>
      <w:r>
        <w:rPr>
          <w:b/>
          <w:sz w:val="24"/>
        </w:rPr>
        <w:t>Farm Tenancy</w:t>
      </w:r>
    </w:p>
    <w:p>
      <w:pPr>
        <w:pStyle w:val="Normal"/>
        <w:widowControl/>
        <w:spacing w:before="120" w:after="0"/>
        <w:ind w:firstLine="720" w:end="0"/>
        <w:jc w:val="both"/>
        <w:rPr>
          <w:sz w:val="24"/>
        </w:rPr>
      </w:pPr>
      <w:r>
        <w:rPr>
          <w:sz w:val="24"/>
        </w:rPr>
        <w:t>During the term of this Option, or any extension thereon, Optionor shall retain the right to use the Property solely for farming purposes subject to the conditions herein.  Following closing on the Property, Optionor shall be permitted to use the Property for farming purposes (the “Farm Tenancy”), subject to the provisions herein and until such time as Optionee provides Farm Tenancy Termination Notice, as defined below.</w:t>
      </w:r>
    </w:p>
    <w:p>
      <w:pPr>
        <w:pStyle w:val="Normal"/>
        <w:widowControl/>
        <w:spacing w:before="120" w:after="0"/>
        <w:ind w:firstLine="720" w:end="0"/>
        <w:jc w:val="both"/>
        <w:rPr>
          <w:sz w:val="24"/>
        </w:rPr>
      </w:pPr>
      <w:r>
        <w:rPr>
          <w:sz w:val="24"/>
        </w:rPr>
        <w:t>During the term of the Farm Tenancy, Optionee agrees to the following conditions:</w:t>
      </w:r>
    </w:p>
    <w:p>
      <w:pPr>
        <w:pStyle w:val="Normal"/>
        <w:widowControl/>
        <w:numPr>
          <w:ilvl w:val="1"/>
          <w:numId w:val="2"/>
        </w:numPr>
        <w:spacing w:before="120" w:after="0"/>
        <w:ind w:firstLine="1080" w:start="0" w:end="0"/>
        <w:jc w:val="both"/>
        <w:rPr>
          <w:sz w:val="24"/>
        </w:rPr>
      </w:pPr>
      <w:r>
        <w:rPr>
          <w:sz w:val="24"/>
        </w:rPr>
        <w:t>Optionor shall furnish:</w:t>
      </w:r>
    </w:p>
    <w:p>
      <w:pPr>
        <w:pStyle w:val="Normal"/>
        <w:widowControl/>
        <w:numPr>
          <w:ilvl w:val="2"/>
          <w:numId w:val="2"/>
        </w:numPr>
        <w:tabs>
          <w:tab w:val="clear" w:pos="720"/>
          <w:tab w:val="left" w:pos="1800" w:leader="none"/>
        </w:tabs>
        <w:spacing w:before="120" w:after="0"/>
        <w:jc w:val="both"/>
        <w:rPr>
          <w:sz w:val="24"/>
        </w:rPr>
      </w:pPr>
      <w:r>
        <w:rPr>
          <w:sz w:val="24"/>
        </w:rPr>
        <w:t>All necessary equipment, labor, fuel, machinery and power necessary to farm the Property;</w:t>
      </w:r>
    </w:p>
    <w:p>
      <w:pPr>
        <w:pStyle w:val="Normal"/>
        <w:widowControl/>
        <w:numPr>
          <w:ilvl w:val="2"/>
          <w:numId w:val="2"/>
        </w:numPr>
        <w:tabs>
          <w:tab w:val="clear" w:pos="720"/>
          <w:tab w:val="left" w:pos="1800" w:leader="none"/>
        </w:tabs>
        <w:spacing w:before="120" w:after="0"/>
        <w:jc w:val="both"/>
        <w:rPr>
          <w:sz w:val="24"/>
        </w:rPr>
      </w:pPr>
      <w:r>
        <w:rPr>
          <w:sz w:val="24"/>
        </w:rPr>
        <w:t>The hauling to the farm of all material which the Optionor furnishes for making repairs and minor improvements, and the performing of labor required for such repairing and improving;</w:t>
      </w:r>
    </w:p>
    <w:p>
      <w:pPr>
        <w:pStyle w:val="Normal"/>
        <w:widowControl/>
        <w:numPr>
          <w:ilvl w:val="3"/>
          <w:numId w:val="2"/>
        </w:numPr>
        <w:spacing w:before="120" w:after="0"/>
        <w:jc w:val="both"/>
        <w:rPr>
          <w:sz w:val="24"/>
        </w:rPr>
      </w:pPr>
      <w:r>
        <w:rPr>
          <w:sz w:val="24"/>
        </w:rPr>
        <w:t xml:space="preserve"> </w:t>
      </w:r>
      <w:r>
        <w:rPr>
          <w:sz w:val="24"/>
        </w:rPr>
        <w:t>All seed, inoculation, disease treatment, materials, and fertilizers;</w:t>
      </w:r>
    </w:p>
    <w:p>
      <w:pPr>
        <w:pStyle w:val="Normal"/>
        <w:widowControl/>
        <w:numPr>
          <w:ilvl w:val="1"/>
          <w:numId w:val="2"/>
        </w:numPr>
        <w:spacing w:before="120" w:after="0"/>
        <w:ind w:firstLine="1080" w:start="0" w:end="0"/>
        <w:jc w:val="both"/>
        <w:rPr>
          <w:sz w:val="24"/>
        </w:rPr>
      </w:pPr>
      <w:r>
        <w:rPr>
          <w:sz w:val="24"/>
        </w:rPr>
        <w:t>Optionor shall:</w:t>
      </w:r>
    </w:p>
    <w:p>
      <w:pPr>
        <w:pStyle w:val="Normal"/>
        <w:widowControl/>
        <w:numPr>
          <w:ilvl w:val="2"/>
          <w:numId w:val="2"/>
        </w:numPr>
        <w:tabs>
          <w:tab w:val="clear" w:pos="720"/>
          <w:tab w:val="left" w:pos="1800" w:leader="none"/>
        </w:tabs>
        <w:spacing w:before="120" w:after="0"/>
        <w:jc w:val="both"/>
        <w:rPr>
          <w:sz w:val="24"/>
        </w:rPr>
      </w:pPr>
      <w:r>
        <w:rPr>
          <w:sz w:val="24"/>
        </w:rPr>
        <w:t>Cultivate the farm faithfully and in a timely, thorough, safe and business-like manner;</w:t>
      </w:r>
    </w:p>
    <w:p>
      <w:pPr>
        <w:pStyle w:val="Normal"/>
        <w:widowControl/>
        <w:numPr>
          <w:ilvl w:val="2"/>
          <w:numId w:val="2"/>
        </w:numPr>
        <w:tabs>
          <w:tab w:val="clear" w:pos="720"/>
          <w:tab w:val="left" w:pos="1800" w:leader="none"/>
        </w:tabs>
        <w:spacing w:before="120" w:after="0"/>
        <w:jc w:val="both"/>
        <w:rPr>
          <w:sz w:val="24"/>
        </w:rPr>
      </w:pPr>
      <w:r>
        <w:rPr>
          <w:sz w:val="24"/>
        </w:rPr>
        <w:t>Keep open ditches, tile drains, tile outlets, grass waterways and terraces in good repair;</w:t>
      </w:r>
    </w:p>
    <w:p>
      <w:pPr>
        <w:pStyle w:val="Normal"/>
        <w:widowControl/>
        <w:numPr>
          <w:ilvl w:val="2"/>
          <w:numId w:val="2"/>
        </w:numPr>
        <w:tabs>
          <w:tab w:val="clear" w:pos="720"/>
          <w:tab w:val="left" w:pos="1800" w:leader="none"/>
        </w:tabs>
        <w:spacing w:before="120" w:after="0"/>
        <w:jc w:val="both"/>
        <w:rPr>
          <w:sz w:val="24"/>
        </w:rPr>
      </w:pPr>
      <w:r>
        <w:rPr>
          <w:sz w:val="24"/>
        </w:rPr>
        <w:t>Preserve established watercourses on ditches, and refrain from any operation that will injure them;</w:t>
      </w:r>
    </w:p>
    <w:p>
      <w:pPr>
        <w:pStyle w:val="Normal"/>
        <w:widowControl/>
        <w:numPr>
          <w:ilvl w:val="2"/>
          <w:numId w:val="2"/>
        </w:numPr>
        <w:tabs>
          <w:tab w:val="clear" w:pos="720"/>
          <w:tab w:val="left" w:pos="1800" w:leader="none"/>
        </w:tabs>
        <w:spacing w:before="120" w:after="0"/>
        <w:jc w:val="both"/>
        <w:rPr>
          <w:sz w:val="24"/>
        </w:rPr>
      </w:pPr>
      <w:r>
        <w:rPr>
          <w:sz w:val="24"/>
        </w:rPr>
        <w:t>Prevent unnecessary waste or loss or damage to the Property;</w:t>
      </w:r>
    </w:p>
    <w:p>
      <w:pPr>
        <w:pStyle w:val="Normal"/>
        <w:widowControl/>
        <w:numPr>
          <w:ilvl w:val="2"/>
          <w:numId w:val="2"/>
        </w:numPr>
        <w:tabs>
          <w:tab w:val="clear" w:pos="720"/>
          <w:tab w:val="left" w:pos="1800" w:leader="none"/>
        </w:tabs>
        <w:spacing w:before="120" w:after="0"/>
        <w:jc w:val="both"/>
        <w:rPr>
          <w:sz w:val="24"/>
        </w:rPr>
      </w:pPr>
      <w:r>
        <w:rPr>
          <w:sz w:val="24"/>
        </w:rPr>
        <w:t>Comply with pollution control and manage environment protection requirements and implement soil erosion control practices with the soil loss standards, mandated by the state;</w:t>
      </w:r>
    </w:p>
    <w:p>
      <w:pPr>
        <w:pStyle w:val="Normal"/>
        <w:widowControl/>
        <w:numPr>
          <w:ilvl w:val="2"/>
          <w:numId w:val="2"/>
        </w:numPr>
        <w:tabs>
          <w:tab w:val="clear" w:pos="720"/>
          <w:tab w:val="left" w:pos="1800" w:leader="none"/>
        </w:tabs>
        <w:spacing w:before="120" w:after="0"/>
        <w:jc w:val="both"/>
        <w:rPr>
          <w:sz w:val="24"/>
        </w:rPr>
      </w:pPr>
      <w:r>
        <w:rPr>
          <w:sz w:val="24"/>
        </w:rPr>
        <w:t xml:space="preserve"> </w:t>
      </w:r>
      <w:r>
        <w:rPr>
          <w:sz w:val="24"/>
        </w:rPr>
        <w:t>Practice fire protection, follow safety rules and abide by restrictions in the Optionee’s insurance contracts;</w:t>
      </w:r>
    </w:p>
    <w:p>
      <w:pPr>
        <w:pStyle w:val="Normal"/>
        <w:widowControl/>
        <w:numPr>
          <w:ilvl w:val="1"/>
          <w:numId w:val="2"/>
        </w:numPr>
        <w:spacing w:before="120" w:after="0"/>
        <w:ind w:firstLine="1080" w:start="0" w:end="0"/>
        <w:jc w:val="both"/>
        <w:rPr>
          <w:sz w:val="24"/>
        </w:rPr>
      </w:pPr>
      <w:r>
        <w:rPr>
          <w:sz w:val="24"/>
        </w:rPr>
        <w:t>Optionor agrees that it shall:</w:t>
      </w:r>
    </w:p>
    <w:p>
      <w:pPr>
        <w:pStyle w:val="Normal"/>
        <w:widowControl/>
        <w:numPr>
          <w:ilvl w:val="2"/>
          <w:numId w:val="2"/>
        </w:numPr>
        <w:tabs>
          <w:tab w:val="clear" w:pos="720"/>
          <w:tab w:val="left" w:pos="1800" w:leader="none"/>
        </w:tabs>
        <w:spacing w:before="120" w:after="0"/>
        <w:jc w:val="both"/>
        <w:rPr>
          <w:sz w:val="24"/>
        </w:rPr>
      </w:pPr>
      <w:r>
        <w:rPr>
          <w:sz w:val="24"/>
        </w:rPr>
        <w:t>Not assign this Farm Tenancy to any person(s) or sublet any part of the Property;</w:t>
      </w:r>
    </w:p>
    <w:p>
      <w:pPr>
        <w:pStyle w:val="Normal"/>
        <w:widowControl/>
        <w:numPr>
          <w:ilvl w:val="2"/>
          <w:numId w:val="2"/>
        </w:numPr>
        <w:tabs>
          <w:tab w:val="clear" w:pos="720"/>
          <w:tab w:val="left" w:pos="1800" w:leader="none"/>
        </w:tabs>
        <w:spacing w:before="120" w:after="0"/>
        <w:jc w:val="both"/>
        <w:rPr>
          <w:sz w:val="24"/>
        </w:rPr>
      </w:pPr>
      <w:r>
        <w:rPr>
          <w:sz w:val="24"/>
        </w:rPr>
        <w:t>Not erect or permit the erection of any structure or building or incur any expense to the Optionee for such purpose;</w:t>
      </w:r>
    </w:p>
    <w:p>
      <w:pPr>
        <w:pStyle w:val="Normal"/>
        <w:widowControl/>
        <w:numPr>
          <w:ilvl w:val="2"/>
          <w:numId w:val="2"/>
        </w:numPr>
        <w:tabs>
          <w:tab w:val="clear" w:pos="720"/>
          <w:tab w:val="left" w:pos="1800" w:leader="none"/>
        </w:tabs>
        <w:spacing w:before="120" w:after="0"/>
        <w:jc w:val="both"/>
        <w:rPr>
          <w:sz w:val="24"/>
        </w:rPr>
      </w:pPr>
      <w:r>
        <w:rPr>
          <w:sz w:val="24"/>
        </w:rPr>
        <w:t>Not permit, encourage, or invite other persons to use any part or all of the Property for any purpose or activity not directly related to its use;</w:t>
      </w:r>
    </w:p>
    <w:p>
      <w:pPr>
        <w:pStyle w:val="Normal"/>
        <w:widowControl/>
        <w:numPr>
          <w:ilvl w:val="2"/>
          <w:numId w:val="2"/>
        </w:numPr>
        <w:tabs>
          <w:tab w:val="clear" w:pos="720"/>
          <w:tab w:val="left" w:pos="1800" w:leader="none"/>
        </w:tabs>
        <w:spacing w:before="120" w:after="0"/>
        <w:jc w:val="both"/>
        <w:rPr>
          <w:sz w:val="24"/>
        </w:rPr>
      </w:pPr>
      <w:r>
        <w:rPr>
          <w:sz w:val="24"/>
        </w:rPr>
        <w:t>Not allow any stock on the Property;</w:t>
      </w:r>
    </w:p>
    <w:p>
      <w:pPr>
        <w:pStyle w:val="Normal"/>
        <w:widowControl/>
        <w:numPr>
          <w:ilvl w:val="2"/>
          <w:numId w:val="2"/>
        </w:numPr>
        <w:tabs>
          <w:tab w:val="clear" w:pos="720"/>
          <w:tab w:val="left" w:pos="1800" w:leader="none"/>
        </w:tabs>
        <w:spacing w:before="120" w:after="0"/>
        <w:jc w:val="both"/>
        <w:rPr>
          <w:sz w:val="24"/>
        </w:rPr>
      </w:pPr>
      <w:r>
        <w:rPr>
          <w:sz w:val="24"/>
        </w:rPr>
        <w:t>Not burn crop residues;</w:t>
      </w:r>
    </w:p>
    <w:p>
      <w:pPr>
        <w:pStyle w:val="Normal"/>
        <w:widowControl/>
        <w:numPr>
          <w:ilvl w:val="2"/>
          <w:numId w:val="2"/>
        </w:numPr>
        <w:tabs>
          <w:tab w:val="clear" w:pos="720"/>
          <w:tab w:val="left" w:pos="1800" w:leader="none"/>
        </w:tabs>
        <w:spacing w:before="120" w:after="0"/>
        <w:jc w:val="both"/>
        <w:rPr>
          <w:sz w:val="24"/>
        </w:rPr>
      </w:pPr>
      <w:r>
        <w:rPr>
          <w:sz w:val="24"/>
        </w:rPr>
        <w:t>Not erect commercial signs on the Property;</w:t>
      </w:r>
    </w:p>
    <w:p>
      <w:pPr>
        <w:pStyle w:val="Normal"/>
        <w:widowControl/>
        <w:numPr>
          <w:ilvl w:val="1"/>
          <w:numId w:val="2"/>
        </w:numPr>
        <w:spacing w:before="120" w:after="0"/>
        <w:ind w:firstLine="1080" w:start="0" w:end="0"/>
        <w:jc w:val="both"/>
        <w:rPr>
          <w:sz w:val="24"/>
        </w:rPr>
      </w:pPr>
      <w:r>
        <w:rPr>
          <w:sz w:val="24"/>
        </w:rPr>
        <w:t>Optionor agrees to minimize soil erosion and to preserve the productivity of the land in ways that are consistent with its need for acceptable current returns to its individual inputs on the Property by implementing as far as possible the best management practices.</w:t>
      </w:r>
    </w:p>
    <w:p>
      <w:pPr>
        <w:pStyle w:val="Normal"/>
        <w:widowControl/>
        <w:numPr>
          <w:ilvl w:val="1"/>
          <w:numId w:val="2"/>
        </w:numPr>
        <w:spacing w:before="120" w:after="0"/>
        <w:ind w:firstLine="1080" w:start="0" w:end="0"/>
        <w:jc w:val="both"/>
        <w:rPr>
          <w:sz w:val="24"/>
        </w:rPr>
      </w:pPr>
      <w:r>
        <w:rPr>
          <w:sz w:val="24"/>
        </w:rPr>
        <w:t>Optionee and its agents, employees, assigns, designees and transferees retain the right to enter the Property at any reasonable time after providing verbal notice to Optionor.</w:t>
      </w:r>
    </w:p>
    <w:p>
      <w:pPr>
        <w:pStyle w:val="Normal"/>
        <w:widowControl/>
        <w:numPr>
          <w:ilvl w:val="1"/>
          <w:numId w:val="2"/>
        </w:numPr>
        <w:spacing w:before="120" w:after="0"/>
        <w:ind w:firstLine="1080" w:start="0" w:end="0"/>
        <w:jc w:val="both"/>
        <w:rPr>
          <w:sz w:val="24"/>
        </w:rPr>
      </w:pPr>
      <w:r>
        <w:rPr>
          <w:sz w:val="24"/>
        </w:rPr>
        <w:t>Nothing herein shall confer upon the Optionor any rights to minerals underlying the Property.</w:t>
      </w:r>
    </w:p>
    <w:p>
      <w:pPr>
        <w:pStyle w:val="Normal"/>
        <w:widowControl/>
        <w:numPr>
          <w:ilvl w:val="1"/>
          <w:numId w:val="2"/>
        </w:numPr>
        <w:spacing w:before="120" w:after="0"/>
        <w:ind w:firstLine="1080" w:start="0" w:end="0"/>
        <w:jc w:val="both"/>
        <w:rPr>
          <w:sz w:val="24"/>
        </w:rPr>
      </w:pPr>
      <w:r>
        <w:rPr>
          <w:sz w:val="24"/>
        </w:rPr>
        <w:t>Optionor enters the Farm Tenancy subject to the hazards of operating a farm, and assumes all liability and risk of accidents personally as well as for family, employees, or agents in pursuance of farming operations or in performing any necessary repairs or maintenance.</w:t>
      </w:r>
    </w:p>
    <w:p>
      <w:pPr>
        <w:pStyle w:val="Normal"/>
        <w:widowControl/>
        <w:numPr>
          <w:ilvl w:val="1"/>
          <w:numId w:val="2"/>
        </w:numPr>
        <w:spacing w:before="120" w:after="0"/>
        <w:ind w:firstLine="1080" w:start="0" w:end="0"/>
        <w:jc w:val="both"/>
        <w:rPr>
          <w:sz w:val="24"/>
        </w:rPr>
      </w:pPr>
      <w:r>
        <w:rPr>
          <w:sz w:val="24"/>
        </w:rPr>
        <w:t>If Optionee gives Optionor Farm Tenancy Termination Notice, as defined below, and crops are damaged or prepared soils are damaged as a result of Optionee's obligation to clear the land within thirty (30) days of the date of the Farm Tenancy Termination Notice, Optionee shall reimburse Optionor as follows:  (i) if the Property has been prepared for planting but no crops have yet been planted, Optionor shall provide Optionee with documentation showing the cost to Optionor of the soil preparation performed on the Property (the “Soil Preparation Costs”) and, if Optionee agrees with the Optionor’s calculation of the Soil Preparation Costs, Optionee shall reimburse Optionor for the Soil Preparation Costs, provided that such reimbursement amount shall not exceed $_______ per acre for soil preparation for either corn or soybean planting, (ii) if Optionee give Farm Tenancy Termination Notice, as defined below, after crops have been planted on the Property, Optionor shall provide Optionee with a calculation of the value of any such crops based upon the market value of the crops not harvested as of the Farm Tenancy Termination Notice date had they been harvested and sold, less the projected costs of "cultivating and harvesting" for and completing such unharvested crops from the Farm Tenancy Termination Notice date through the anticipated harvest date (the “Crop Value”) and, if Optionee agrees with Optionor’s calculation of the Crop Value, Optionee shall reimburse Optionor for the Crop Value, provided that such reimbursement amount shall not exceed 110% of the highest actual value of the then–applicable selected crop rotation for the last three years less the costs of cultivation and harvest.  If the parties are unable to agree on the calculation of any amounts to be reimbursed by Optionee to Optionor under this Section, such amount(s) shall be submitted to and determined by the County Farm Advisor.  Both parties agree to accept the determination by the County Farm Advisor on the calculation of any amounts to be reimbursed by Optionee to Optionor under this Section.  If requested to do so by Optionee, Optionor shall cultivate and harvest any crops planted or for which soil preparation has been done and Optionee shall reimburse Optionor for its direct costs incurred in performing this obligation.</w:t>
      </w:r>
    </w:p>
    <w:p>
      <w:pPr>
        <w:pStyle w:val="Normal"/>
        <w:widowControl/>
        <w:spacing w:before="120" w:after="0"/>
        <w:ind w:firstLine="720" w:end="0"/>
        <w:jc w:val="both"/>
        <w:rPr>
          <w:sz w:val="24"/>
        </w:rPr>
      </w:pPr>
      <w:r>
        <w:rPr>
          <w:sz w:val="24"/>
        </w:rPr>
        <w:t>At such time as Optionee determines that use of the Property for its own purposes is necessary, in Optionee’s sole discretion, Optionee shall provide Optionor with thirty (30) days written notice of termination of the Farm Tenancy (“Farm Tenancy Termination Notice”).  Optionor shall, within thirty (30) days of the date of the Farm Tenancy Termination Notice, restore the Property to a vacant condition.</w:t>
      </w:r>
    </w:p>
    <w:p>
      <w:pPr>
        <w:pStyle w:val="Normal"/>
        <w:widowControl/>
        <w:spacing w:before="120" w:after="0"/>
        <w:ind w:firstLine="720" w:end="0"/>
        <w:jc w:val="both"/>
        <w:rPr>
          <w:sz w:val="24"/>
        </w:rPr>
      </w:pPr>
      <w:r>
        <w:rPr>
          <w:sz w:val="24"/>
        </w:rPr>
        <w:t>Following termination of the Farm Tenancy, Optionee may elect in Optionee’s sole discretion, to reinstate the Farm Tenancy, subject to the provisions herein, for a term to be mutually agreed upon by separate letter agreement.</w:t>
      </w:r>
    </w:p>
    <w:p>
      <w:pPr>
        <w:pStyle w:val="Normal"/>
        <w:keepNext w:val="true"/>
        <w:widowControl/>
        <w:numPr>
          <w:ilvl w:val="0"/>
          <w:numId w:val="2"/>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Assignment</w:t>
      </w:r>
    </w:p>
    <w:p>
      <w:pPr>
        <w:pStyle w:val="Normal"/>
        <w:widowControl/>
        <w:spacing w:before="120" w:after="0"/>
        <w:jc w:val="both"/>
        <w:rPr>
          <w:sz w:val="24"/>
        </w:rPr>
      </w:pPr>
      <w:r>
        <w:rPr>
          <w:sz w:val="24"/>
        </w:rPr>
        <w:tab/>
        <w:t>Optionee may transfer and assign this Option in its sole and absolute discretion, and upon any transfer or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transfer or assignment contemplated in this Section. From and after any such assignment, the term "Optionee" shall refer to such assignee.</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Recording</w:t>
      </w:r>
    </w:p>
    <w:p>
      <w:pPr>
        <w:pStyle w:val="Normal"/>
        <w:widowControl/>
        <w:spacing w:before="120" w:after="0"/>
        <w:jc w:val="both"/>
        <w:rPr/>
      </w:pPr>
      <w:r>
        <w:rPr>
          <w:b/>
          <w:sz w:val="24"/>
        </w:rPr>
        <w:tab/>
      </w:r>
      <w:r>
        <w:rPr>
          <w:sz w:val="24"/>
        </w:rPr>
        <w:t>Optionee shall have the right, at its sole discretion, to record a memorandum of this Option (which Optionors agree to execute) in the form attached as Exhibit B in office of the Recorder of Deeds of Livingston County, Illinois.</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Representations, Covenants and Warranties of Optionors</w:t>
      </w:r>
    </w:p>
    <w:p>
      <w:pPr>
        <w:pStyle w:val="Normal"/>
        <w:widowControl/>
        <w:spacing w:before="120" w:after="0"/>
        <w:jc w:val="both"/>
        <w:rPr>
          <w:sz w:val="24"/>
        </w:rPr>
      </w:pPr>
      <w:r>
        <w:rPr>
          <w:sz w:val="24"/>
        </w:rPr>
        <w:tab/>
        <w:t>Optionors represent and warrant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widowControl/>
        <w:spacing w:before="120" w:after="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spacing w:before="120" w:after="0"/>
        <w:rPr/>
      </w:pPr>
      <w:r>
        <w:rPr/>
        <w:t>(c)</w:t>
        <w:tab/>
        <w:t xml:space="preserve">Optionors will not convey an interest in or otherwise encumber the Property during the term of this Option (as extended pursuant to the terms hereof). </w:t>
      </w:r>
    </w:p>
    <w:p>
      <w:pPr>
        <w:pStyle w:val="BodyTextIndent3"/>
        <w:widowControl/>
        <w:tabs>
          <w:tab w:val="clear" w:pos="0"/>
          <w:tab w:val="left" w:pos="-720" w:leader="none"/>
        </w:tabs>
        <w:suppressAutoHyphens w:val="false"/>
        <w:rPr>
          <w:spacing w:val="0"/>
        </w:rPr>
      </w:pPr>
      <w:r>
        <w:rPr>
          <w:spacing w:val="0"/>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w:t>
      </w:r>
    </w:p>
    <w:p>
      <w:pPr>
        <w:pStyle w:val="Normal"/>
        <w:widowControl/>
        <w:spacing w:before="120" w:after="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spacing w:before="120" w:after="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Optionors shall promptly give Optionee notice upon the occurrence of any event, or receipt of any notice, which might give rise to a breach by Optionors of any of the representations, covenants or warranties set forth in this Section 17.</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pPr>
      <w:r>
        <w:rPr>
          <w:sz w:val="24"/>
        </w:rPr>
        <w:t>(a)</w:t>
        <w:tab/>
      </w:r>
      <w:r>
        <w:rPr>
          <w:spacing w:val="-3"/>
          <w:sz w:val="24"/>
        </w:rPr>
        <w:t>Receipt by Optionee of a satisfactory Phase I environmental assessment of the Property.</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(b)</w:t>
        <w:tab/>
        <w:t>All representations and warranties of Optionors set forth in Section 17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3"/>
          <w:sz w:val="24"/>
        </w:rPr>
        <w:t>(c)</w:t>
        <w:tab/>
        <w:t>Optionors shall be able to convey indefeasible fee simple title to the Property to Optionee and provide to Optionee, at Optionee’s sole cost and expense, an owner’s title insurance policy, including such endorsements as Optionee may desire, and survey in the form required by Optionee.</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Default by Optionors</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to declare this Option canceled, or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Default by Optionee</w:t>
      </w:r>
    </w:p>
    <w:p>
      <w:pPr>
        <w:pStyle w:val="Normal"/>
        <w:widowControl/>
        <w:spacing w:before="120" w:after="0"/>
        <w:jc w:val="both"/>
        <w:rPr/>
      </w:pPr>
      <w:r>
        <w:rPr>
          <w:sz w:val="24"/>
        </w:rPr>
        <w:tab/>
        <w:t xml:space="preserve">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w:t>
      </w:r>
      <w:del w:id="3" w:author="kmann" w:date="2000-08-25T12:47:00Z">
        <w:r>
          <w:rPr>
            <w:sz w:val="24"/>
          </w:rPr>
          <w:delText>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Optionors acknowledge that it would be</w:delText>
        </w:r>
      </w:del>
      <w:r>
        <w:rPr>
          <w:sz w:val="24"/>
        </w:rPr>
        <w:t xml:space="preserve"> </w:t>
      </w:r>
      <w:del w:id="4" w:author="kmann" w:date="2000-08-25T12:48:00Z">
        <w:r>
          <w:rPr>
            <w:sz w:val="24"/>
          </w:rPr>
          <w:delText>extremely difficult and impractical, if not impossible, to ascertain with any degree of certainty before signing this Option the amount of damages which would be suffered by Optionors if Optionee fails to perform its obligations under this Option.  Optionee and Optionors having made diligent but unsuccessful  attempts to ascertain the actual damages Optionors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Optionors by reason of Optionee's default, escrow holder shall immediately cancel the escrow and Optionors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delText>
        </w:r>
      </w:del>
      <w:r>
        <w:rPr>
          <w:sz w:val="24"/>
        </w:rPr>
        <w:t>In the event that Optionee shall fail or otherwise refuse to perform under the terms of this Option following the exercise of the option, and if the Optionor is not in default hereunder, Optionor shall have the right to enforce this Option and recover actual damages in an amount not to exceed the Purchase Price set forth in Section 2 of this Option.  Optionee shall have no right to recover punitive, speculative, or consequential damages.</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Indemnity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shall run with and encumber the Property and is binding upon Optionor and their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will indemnify and hold Optionee harmless from and against all claims by any broker for commissions arising from this Option.  The provisions of this Section 24 shall survive the Closing of this transaction.</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widowControl/>
        <w:numPr>
          <w:ilvl w:val="0"/>
          <w:numId w:val="2"/>
        </w:numPr>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b/>
          <w:sz w:val="24"/>
        </w:rPr>
        <w:t>Arbitration</w:t>
      </w:r>
    </w:p>
    <w:p>
      <w:pPr>
        <w:pStyle w:val="BodyText3"/>
        <w:rPr>
          <w:sz w:val="24"/>
        </w:rPr>
      </w:pPr>
      <w:r>
        <w:rPr>
          <w:sz w:val="24"/>
        </w:rPr>
        <w:tab/>
        <w:t>Excepting the rights of the parties pursuant to Sections 19 and 20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numPr>
          <w:ilvl w:val="0"/>
          <w:numId w:val="2"/>
        </w:numPr>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widowControl/>
        <w:numPr>
          <w:ilvl w:val="0"/>
          <w:numId w:val="2"/>
        </w:numPr>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Except as otherwise set forth in this Section 29,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or its successors, designees,  transferees or assigns in connection with its proposed use of this Property or the Project; and (c) in connection with exercising any remedy in any proceeding contemplated by Section 27 of this Option.</w:t>
      </w:r>
    </w:p>
    <w:p>
      <w:pPr>
        <w:pStyle w:val="Normal"/>
        <w:widowContro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b/>
          <w:sz w:val="24"/>
        </w:rPr>
        <w:t>Cooperation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Optionors shall cooperate with all reasonable requests of Optionee with regard to Optionee obtaining all approvals necessary for Optionee to construct the proposed Project. Optionors shall take no action or make no public statement which could be detrimental to Optionors’ achievement of said approvals.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OPTIONORS:</w:t>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t>Kevin Schaeffer</w:t>
      </w:r>
    </w:p>
    <w:p>
      <w:pPr>
        <w:pStyle w:val="Normal"/>
        <w:tabs>
          <w:tab w:val="clear" w:pos="720"/>
          <w:tab w:val="left" w:pos="9180" w:leader="none"/>
        </w:tabs>
        <w:ind w:start="3960" w:end="0"/>
        <w:rPr/>
      </w:pPr>
      <w:r>
        <w:rPr>
          <w:sz w:val="24"/>
        </w:rPr>
        <w:t xml:space="preserve">SSN:  </w:t>
      </w:r>
      <w:r>
        <w:rPr>
          <w:sz w:val="24"/>
          <w:u w:val="single"/>
        </w:rPr>
        <w:tab/>
      </w:r>
    </w:p>
    <w:p>
      <w:pPr>
        <w:pStyle w:val="Heading4"/>
        <w:ind w:start="3960" w:end="0"/>
        <w:rPr>
          <w:sz w:val="24"/>
          <w:u w:val="single"/>
        </w:rPr>
      </w:pPr>
      <w:r>
        <w:rPr>
          <w:sz w:val="24"/>
          <w:u w:val="single"/>
        </w:rPr>
      </w:r>
    </w:p>
    <w:p>
      <w:pPr>
        <w:pStyle w:val="Heading4"/>
        <w:ind w:start="3960" w:end="0"/>
        <w:rPr>
          <w:u w:val="single"/>
        </w:rPr>
      </w:pPr>
      <w:r>
        <w:rPr>
          <w:u w:val="single"/>
        </w:rPr>
        <w:tab/>
      </w:r>
    </w:p>
    <w:p>
      <w:pPr>
        <w:pStyle w:val="Heading4"/>
        <w:ind w:start="3960" w:end="0"/>
        <w:rPr/>
      </w:pPr>
      <w:r>
        <w:rPr/>
        <w:t>__________ Schaeffer</w:t>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rPr>
          <w:b/>
          <w:sz w:val="24"/>
        </w:rPr>
      </w:pPr>
      <w:r>
        <w:rPr>
          <w:b/>
          <w:sz w:val="24"/>
        </w:rPr>
      </w:r>
    </w:p>
    <w:p>
      <w:pPr>
        <w:pStyle w:val="Heading5"/>
        <w:rPr/>
      </w:pPr>
      <w:r>
        <w:rPr/>
        <w:t>TITAN LAND DEVELOPMENT COMPANY, L.L.C.</w:t>
      </w:r>
    </w:p>
    <w:p>
      <w:pPr>
        <w:pStyle w:val="Normal"/>
        <w:rPr>
          <w:sz w:val="24"/>
        </w:rPr>
      </w:pPr>
      <w:r>
        <w:rPr>
          <w:sz w:val="24"/>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p>
    <w:p>
      <w:pPr>
        <w:pStyle w:val="Normal"/>
        <w:widowControl/>
        <w:tabs>
          <w:tab w:val="clear" w:pos="720"/>
          <w:tab w:val="left" w:pos="9180" w:leader="none"/>
        </w:tabs>
        <w:ind w:start="3960" w:end="0"/>
        <w:rPr/>
      </w:pPr>
      <w:r>
        <w:rPr>
          <w:sz w:val="24"/>
        </w:rPr>
        <w:t xml:space="preserve">FEIN:  </w:t>
      </w:r>
      <w:r>
        <w:rPr>
          <w:sz w:val="24"/>
          <w:u w:val="single"/>
        </w:rPr>
        <w:tab/>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Normal"/>
        <w:widowControl/>
        <w:tabs>
          <w:tab w:val="clear" w:pos="720"/>
          <w:tab w:val="left" w:pos="9180" w:leader="none"/>
        </w:tabs>
        <w:jc w:val="both"/>
        <w:rPr>
          <w:sz w:val="24"/>
          <w:u w:val="single"/>
        </w:rPr>
      </w:pPr>
      <w:r>
        <w:rPr>
          <w:sz w:val="24"/>
          <w:u w:val="single"/>
        </w:rPr>
      </w:r>
      <w:r>
        <w:br w:type="page"/>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rPr>
      </w:pPr>
      <w:r>
        <w:rPr>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rPr>
      </w:pPr>
      <w:r>
        <w:rPr>
          <w:sz w:val="16"/>
        </w:rPr>
        <w:t>COMMON STREET ADDRESS:___________________</w:t>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rPr>
      </w:pPr>
      <w:r>
        <w:rPr>
          <w:sz w:val="16"/>
        </w:rPr>
        <w:t>PIN:__________________________________________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CHIDOCS2/20036/3161730 v3 10/13/2000 4:00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CHIDOCS2/20036/3161730 v3 10/13/2000 4:00 PM</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i w:val="false"/>
        <w:b/>
      </w:rPr>
    </w:lvl>
    <w:lvl w:ilvl="1">
      <w:start w:val="1"/>
      <w:numFmt w:val="upperLetter"/>
      <w:lvlText w:val="(%2)"/>
      <w:lvlJc w:val="start"/>
      <w:pPr>
        <w:tabs>
          <w:tab w:val="num" w:pos="720"/>
        </w:tabs>
        <w:ind w:start="0" w:firstLine="1440"/>
      </w:pPr>
    </w:lvl>
    <w:lvl w:ilvl="2">
      <w:start w:val="1"/>
      <w:numFmt w:val="lowerRoman"/>
      <w:lvlText w:val="(%3)"/>
      <w:lvlJc w:val="start"/>
      <w:pPr>
        <w:tabs>
          <w:tab w:val="num" w:pos="2160"/>
        </w:tabs>
        <w:ind w:start="720" w:firstLine="720"/>
      </w:pPr>
    </w:lvl>
    <w:lvl w:ilvl="3">
      <w:start w:val="1"/>
      <w:numFmt w:val="lowerLetter"/>
      <w:lvlText w:val="(%4)"/>
      <w:lvlJc w:val="start"/>
      <w:pPr>
        <w:tabs>
          <w:tab w:val="num" w:pos="1800"/>
        </w:tabs>
        <w:ind w:start="0" w:firstLine="144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character" w:styleId="WW8Num1z0">
    <w:name w:val="WW8Num1z0"/>
    <w:qFormat/>
    <w:rPr/>
  </w:style>
  <w:style w:type="character" w:styleId="WW8Num3z0">
    <w:name w:val="WW8Num3z0"/>
    <w:qFormat/>
    <w:rPr>
      <w:b/>
    </w:rPr>
  </w:style>
  <w:style w:type="character" w:styleId="WW8Num5z0">
    <w:name w:val="WW8Num5z0"/>
    <w:qFormat/>
    <w:rPr>
      <w:b/>
      <w:i w:val="false"/>
    </w:rPr>
  </w:style>
  <w:style w:type="character" w:styleId="WW8Num6z0">
    <w:name w:val="WW8Num6z0"/>
    <w:qFormat/>
    <w:rPr>
      <w:b/>
      <w:i w:val="false"/>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2000-10-13T18:36:00Z</dcterms:created>
  <dc:creator>Michael Boyd:Houston:Andrews &amp; Kurth</dc:creator>
  <dc:description/>
  <dc:language>en-CA</dc:language>
  <cp:lastModifiedBy>Information Systems</cp:lastModifiedBy>
  <cp:lastPrinted>2000-10-13T16:07:00Z</cp:lastPrinted>
  <dcterms:modified xsi:type="dcterms:W3CDTF">2000-10-16T11:01:00Z</dcterms:modified>
  <cp:revision>5</cp:revision>
  <dc:subject/>
  <dc:title>First Amendment to Purchase and Sale Agreement-Copley: Hugo Gutierre</dc:title>
</cp:coreProperties>
</file>