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3.xml.rels" ContentType="application/vnd.openxmlformats-package.relationship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embeddings/oleObject1.xlsx" ContentType="application/vnd.openxmlformats-officedocument.spreadsheetml.sheet"/>
  <Override PartName="/word/embeddings/oleObject2.bin" ContentType="application/vnd.openxmlformats-officedocument.oleObject"/>
  <Override PartName="/word/embeddings/oleObject3.bin" ContentType="application/vnd.openxmlformats-officedocument.oleObject"/>
  <Override PartName="/word/document.xml" ContentType="application/vnd.openxmlformats-officedocument.wordprocessingml.document.main+xml"/>
  <Override PartName="/word/media/image1.emf" ContentType="image/x-emf"/>
  <Override PartName="/word/media/image3.wmf" ContentType="image/x-wmf"/>
  <Override PartName="/word/media/image2.wmf" ContentType="image/x-wmf"/>
  <Override PartName="/word/media/image4.wmf" ContentType="image/x-wmf"/>
  <Override PartName="/word/media/image5.wmf" ContentType="image/x-wmf"/>
  <Override PartName="/word/media/image6.png" ContentType="image/png"/>
  <Override PartName="/word/footer5.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720" w:after="240"/>
        <w:rPr/>
      </w:pPr>
      <w:bookmarkStart w:id="0" w:name="ReturnHere"/>
      <w:bookmarkEnd w:id="0"/>
      <w:r>
        <w:rPr/>
        <w:fldChar w:fldCharType="begin"/>
      </w:r>
      <w:r>
        <w:rPr/>
        <w:instrText xml:space="preserve"> TITLE </w:instrText>
      </w:r>
      <w:r>
        <w:rPr/>
        <w:fldChar w:fldCharType="separate"/>
      </w:r>
      <w:r>
        <w:rPr/>
        <w:t>EnronOnline: Louise Kitchen, Intrapreneur</w:t>
      </w:r>
      <w:r>
        <w:rPr/>
        <w:fldChar w:fldCharType="end"/>
      </w:r>
      <w:r>
        <w:rPr>
          <w:rStyle w:val="FootnoteCharacters"/>
          <w:rStyle w:val="FootnoteReference"/>
        </w:rPr>
        <w:footnoteReference w:id="2"/>
      </w:r>
    </w:p>
    <w:p>
      <w:pPr>
        <w:pStyle w:val="Normal"/>
        <w:rPr/>
      </w:pPr>
      <w:r>
        <w:rPr/>
        <w:t xml:space="preserve">On November 29, 1999, Jeff Skilling, then President and COO of Enron, was browsing the EnronOnline website, wondering if he had made the right decision supporting the launch of this creative yet risky new venture.  Designed and developed in just seven months by a team of front-line managers led by the company’s head European gas trader, Louise Kitchen, this online commodity trading site had the potential to radically transform the business model of Enron’s established electricity and gas trading activities.  Yet so much about its potential impact remained unclear. </w:t>
      </w:r>
    </w:p>
    <w:p>
      <w:pPr>
        <w:pStyle w:val="BodyTextIndent3"/>
        <w:rPr/>
      </w:pPr>
      <w:r>
        <w:rPr/>
        <w:t xml:space="preserve">For years, Skilling had been aware of the potential that the Internet had for the merchant business he had built on top of Enron’s traditional gas pipeline operations.  Yet, after seeing many experiments, he remained a skeptic about the current viability of online trading of electricity and gas.  He was advised of EnronOnline only in September, over a month after it had been rolled out for testing by Enron traders worldwide.  Although he immediately supported the initiative, Skilling had had little input into either the strategy or the development of the project. </w:t>
      </w:r>
    </w:p>
    <w:p>
      <w:pPr>
        <w:pStyle w:val="Normal"/>
        <w:rPr/>
      </w:pPr>
      <w:r>
        <w:rPr/>
        <w:t xml:space="preserve">As he talked about EnronOnline with others, however, Skilling began to hear doubts.  Internally, many experienced traders believed that by making pricing transparent, the Web-based trading platform would undermine the fundamental economics of Enron’s hugely successful merchant business.  And as he floated the idea outside the company, he heard other concerns.  Industry analysts and technology experts told him that Enron’s planned principal-based system (a so-called “one-to-many” model) was inappropriate for online trading; the dominant emerging B2B business model was an open system (or “many-to-many” model).  As a result, Wall Street analysts cautioned that investors were not likely to value the proposed EnronOnline model highly.  </w:t>
      </w:r>
    </w:p>
    <w:p>
      <w:pPr>
        <w:pStyle w:val="Normal"/>
        <w:rPr/>
      </w:pPr>
      <w:r>
        <w:rPr/>
        <w:t>Nonetheless, Skilling was proud that such a venture could be created through the committed effort of over 350 front-line employees that Kitchen had engaged on her project.  After all, this kind of self-renewing energy was precisely what he had been trying to release after a decade spent redefining the structures, processes, and culture within this once-traditional organization.  Yet the speed with which it had happened, the size of the undertaking, and its potential impact on a core company business raised many questions</w:t>
      </w:r>
      <w:r>
        <w:rPr>
          <w:b/>
        </w:rPr>
        <w:t>.</w:t>
      </w:r>
      <w:r>
        <w:rPr/>
        <w:t xml:space="preserve">  Was entrepreneurship within Enron working the way it should?  Was he, as one of Enron’s top-level executives, managing the process effectively?  And was this the way in which major new strategic initiatives should be taken?</w:t>
      </w:r>
    </w:p>
    <w:p>
      <w:pPr>
        <w:pStyle w:val="Heading1"/>
        <w:ind w:hanging="0" w:start="0"/>
        <w:rPr/>
      </w:pPr>
      <w:r>
        <w:rPr/>
        <w:t>Ken Lay and the Birth of Enron</w:t>
      </w:r>
      <w:r>
        <w:rPr>
          <w:rStyle w:val="FootnoteCharacters"/>
          <w:rStyle w:val="FootnoteReference"/>
          <w:b/>
        </w:rPr>
        <w:footnoteReference w:id="3"/>
      </w:r>
      <w:r>
        <w:rPr/>
        <w:t xml:space="preserve"> </w:t>
      </w:r>
    </w:p>
    <w:p>
      <w:pPr>
        <w:pStyle w:val="BodyTextIndent"/>
        <w:spacing w:lineRule="auto" w:line="240"/>
        <w:rPr/>
      </w:pPr>
      <w:r>
        <w:rPr/>
        <w:t xml:space="preserve">When Ken Lay became CEO of Enron, a company formed in 1985 from two pipeline outfits he had helped merge, he committed to making it “the premier integrated natural gas company in North America.”  Since the junk-bond-financed merger left Enron with a debt-to-capitalization ratio of about 73 percent, this ambition seemed unrealistic.  (See </w:t>
      </w:r>
      <w:r>
        <w:rPr>
          <w:b/>
        </w:rPr>
        <w:t>Exhibit 1</w:t>
      </w:r>
      <w:r>
        <w:rPr/>
        <w:t xml:space="preserve"> for Enron’s financials.)  Lay, however, was unfazed.  A firm believer in free markets, he spearheaded the fight to deregulate natural gas, while simultaneously focusing Enron’s management team on the business opportunities deregulation presented.  This market focus led him to create the Enron Gas Marketing division. </w:t>
      </w:r>
    </w:p>
    <w:p>
      <w:pPr>
        <w:pStyle w:val="BodyTextIndent"/>
        <w:spacing w:lineRule="auto" w:line="240"/>
        <w:rPr/>
      </w:pPr>
      <w:r>
        <w:rPr/>
        <w:t xml:space="preserve">To achieve his bold vision for Enron, Lay knew he had to have top people.  In addition to developing internal resources, Lay also sought outside expertise.  One of the key early advisors he employed was Jeff Skilling, a McKinsey &amp; Co. partner, whom he convinced to join Enron in 1990 to develop a new business idea called Gas Bank.  Skilling’s insight was that, as the gas market was deregulated, there would be a restructuring of the vertically integrated companies that controlled gas from wellhead to monopolized consumers.  Recognizing that markets could replace the links previously provided by vertical integration, he proposed that Enron develop a portfolio of long- and short-term fixed-price purchase and supply contracts, which would eliminate supply risk and minimize the wide price fluctuations that the spot market implied.  </w:t>
      </w:r>
    </w:p>
    <w:p>
      <w:pPr>
        <w:pStyle w:val="Normal"/>
        <w:rPr/>
      </w:pPr>
      <w:r>
        <w:rPr/>
        <w:t xml:space="preserve">In 1990, with profitability restored, debt reduced to 59% of capitalization, and Lay’s first vision achieved, top management developed a new vision for Enron—to become “the world’s first natural gas major.”  Unable to achieve this goal by expanding Enron’s three core businesses of gas pipelines, exploration and production, and liquid fuels, Lay focused on two major strategic thrusts—an internationalization initiative and Skilling’s emerging merchant activities.  </w:t>
      </w:r>
    </w:p>
    <w:p>
      <w:pPr>
        <w:pStyle w:val="Heading2"/>
        <w:ind w:hanging="0" w:start="0"/>
        <w:rPr/>
      </w:pPr>
      <w:r>
        <w:rPr/>
        <w:t>Breaking Old Rules, Sparking New Initiatives</w:t>
      </w:r>
    </w:p>
    <w:p>
      <w:pPr>
        <w:pStyle w:val="Normal"/>
        <w:rPr/>
      </w:pPr>
      <w:r>
        <w:rPr/>
        <w:t>With a mandate to create a portfolio of financially linked products and services related to his Gas Bank concept, Skilling set out to build Enron Finance Corporation (EFC) into a group that would be “the smartest in the industry.”  He started hiring from the outside, mostly talented individuals with finance rather than engineering backgrounds, then challenged his young team to develop a variety of innovative instruments that would expand EFC’s ability to trade gas.  For example, they began offering capital to producers in return for forward commitments of their production, and then invented products that unbundled the risks implicit in the production loans, repackaging them for sale as specialized securities to different buyers.</w:t>
      </w:r>
    </w:p>
    <w:p>
      <w:pPr>
        <w:pStyle w:val="BodyTextIndent3"/>
        <w:rPr/>
      </w:pPr>
      <w:r>
        <w:rPr/>
        <w:t xml:space="preserve">Coming from McKinsey, Skilling envisioned EFC working like a partnership, with high commitment and a shared stake in results.  He built his organization on four levels—vice president, director, manager and associate/analyst—with title and level determined by individual capabilities and value added.  He also replaced Enron’s seniority-based salary approach with a performance-based bonus and a phantom stock program that granted options tied to EFC’s results. </w:t>
      </w:r>
    </w:p>
    <w:p>
      <w:pPr>
        <w:pStyle w:val="Normal"/>
        <w:rPr/>
      </w:pPr>
      <w:r>
        <w:rPr/>
        <w:t xml:space="preserve">Next, he replaced the traditional superior-driven evaluations with a peer-review process managed by a Performance Review Committee (PRC), a group of twenty people who ranked all VPs, directors, and managers.  PRC evaluated information from each individual’s boss, colleagues, employees and customers, focusing not so much on current results achieved, as on personal leadership capabilities like problem solving, communication, leadership, strategic thinking, and deal making.  Compensation was linked to ranking and, initially, the bottom 10% of the curve was terminated.  “The PRC sent a clear message that your job was no longer a function of your hierarchical position.  Even better, everyone could see who our most capable individuals were, so people started moving,” said Skilling.   </w:t>
      </w:r>
    </w:p>
    <w:p>
      <w:pPr>
        <w:pStyle w:val="Normal"/>
        <w:rPr/>
      </w:pPr>
      <w:r>
        <w:rPr/>
        <w:t>In 1991, EFC and Enron Gas Marketing merged, creating Enron Gas Services (EGS), an entity that felt different from the more hierarchical and structured culture in the rest of Enron.  Said Mark Frevert, an early transfer: “What mattered in EGS was whether you added value.  Jeff gave me three people and asked me to start selling gas to independent power companies.”  With a stretching goal, a performance-linked incentive, and lots of freedom, Frevert’s team created Enron Power Services, a group that eventually led Enron into the huge business of selling electric power.</w:t>
      </w:r>
    </w:p>
    <w:p>
      <w:pPr>
        <w:pStyle w:val="Normal"/>
        <w:rPr/>
      </w:pPr>
      <w:r>
        <w:rPr/>
        <w:t>EGS grew rapidly: it integrated the company’s intrastate pipeline company, and then its gas liquids business.  Taking over the 31</w:t>
      </w:r>
      <w:r>
        <w:rPr>
          <w:vertAlign w:val="superscript"/>
        </w:rPr>
        <w:t>st</w:t>
      </w:r>
      <w:r>
        <w:rPr/>
        <w:t xml:space="preserve"> floor of the Enron Building, Skilling wanted to create a new work environment.  He explained, “We ripped down the walls and opened up space.  I wanted a workplace that was open and exciting—where people would constantly communicate.”  Said an early hire: “[Jeff] created an atmosphere of deliberately breaking the rules.  It created some tension with the traditional Enron businesses, because EGS started attracting major corporate resources.”</w:t>
      </w:r>
    </w:p>
    <w:p>
      <w:pPr>
        <w:pStyle w:val="Normal"/>
        <w:rPr/>
      </w:pPr>
      <w:r>
        <w:rPr/>
        <w:t>Around 1992, Skilling decided to bring more talent from top-level business schools.  Offering a McKinsey-like associate/analysts program, he opened attractive opportunities by replacing entrenched staff with young MBAs.  Within three years, he built his start-up group from a marginal financial activity to a 1000-person, full-service merchant organization—the second largest contributor to Enron’s bottom line.  A hotbed of entrepreneurship and an engine of growth, EGS offered a unique, specialized set of financial products and energy services to customers at both ends of the gas pipeline.  (See</w:t>
      </w:r>
      <w:r>
        <w:rPr>
          <w:b/>
        </w:rPr>
        <w:t xml:space="preserve"> Exhibit 2</w:t>
      </w:r>
      <w:r>
        <w:rPr/>
        <w:t xml:space="preserve"> for EGS’s portfolio of units.)</w:t>
      </w:r>
    </w:p>
    <w:p>
      <w:pPr>
        <w:pStyle w:val="Heading1"/>
        <w:ind w:hanging="0" w:start="0"/>
        <w:rPr/>
      </w:pPr>
      <w:r>
        <w:rPr/>
        <w:t>New Vision, New Initiatives, New Culture</w:t>
      </w:r>
    </w:p>
    <w:p>
      <w:pPr>
        <w:pStyle w:val="Normal"/>
        <w:rPr/>
      </w:pPr>
      <w:r>
        <w:rPr/>
        <w:t xml:space="preserve">By 1994, Enron was recognized as “the world’s first natural gas major,” but Lay and his management team already had a third vision for the organization—to become “the world’s leading energy company.”  While leaving his businesses lots of freedom, he did set some specific performance targets: achieving $1 billion in net income by 2000, an objective requiring a compound annual earnings growth rate of 15%.  </w:t>
      </w:r>
    </w:p>
    <w:p>
      <w:pPr>
        <w:pStyle w:val="Normal"/>
        <w:rPr/>
      </w:pPr>
      <w:r>
        <w:rPr/>
        <w:t>In the meantime, Skilling realized that to boost EGS’s growth, new businesses had to be built.  Taking advantage of the electric power deregulation, in 1994, he expanded Frevert’s fledgling power services team into a separate power marketing group, with a mandate to build a portfolio of products and services for the power industry.  Despite intense competition in this newly-deregulated market, within a year, EGS—now known as Enron Capital and Trade Resources (ECT)—captured 29% of the market.  Simultaneously, ECT began developing risk management and trading function in Enron’s London office and soon extended its merchant operations to other European markets.  A third major ECT initiative was aimed at exploiting the state-by-state deregulation of retail-level energy supply.  In 1995, a separate retail services unit began offering its expertise to local distribution companies.  But as well as driving growth, these new initiatives put additional</w:t>
      </w:r>
      <w:r>
        <w:rPr>
          <w:b/>
        </w:rPr>
        <w:t xml:space="preserve"> </w:t>
      </w:r>
      <w:r>
        <w:rPr/>
        <w:t>demands on ECT’s existing culture and management approaches.</w:t>
      </w:r>
    </w:p>
    <w:p>
      <w:pPr>
        <w:pStyle w:val="Heading2"/>
        <w:ind w:hanging="0" w:start="0"/>
        <w:rPr/>
      </w:pPr>
      <w:r>
        <w:rPr/>
        <w:t>Evolving Culture, Emerging Practices</w:t>
      </w:r>
    </w:p>
    <w:p>
      <w:pPr>
        <w:pStyle w:val="BodyTextIndent"/>
        <w:spacing w:lineRule="auto" w:line="240"/>
        <w:rPr/>
      </w:pPr>
      <w:r>
        <w:rPr/>
        <w:t>Skilling practiced a “loose-tight” management, based on a belief that management should only empower an organization if it could ensure that the company would not be exposed to unreasonable risk.  “There are four things we control very tightly—risk management; legal commitments; finance; and performance evaluation and compensation,” he said.  In 1994 creativity and initiative were strong in ECT, but feeling the need for even tighter risk management, Skilling recruited Rick Buy, a credit control expert from Bankers Trust.  After Enron faced a $675 million liability on a huge gas supply contract in the U.K. (the so-called J Block contract), risk management became central to the company’s decision-making processes.  Buy was put in charge of implementing a sophisticated process, dubbed Risk Assessment and Control (RAC), that assessed financial and non-financial risks of Enron’s businesses and contracts.  “Many capital-intensive international deals look less attractive after we factor in currency, exposure, and political risk and default probability.  But we try to keep the risk pendulum in the middle—between the total freedom that creates a J Block [situation] and rigid control that kills entrepreneurship,” said Buy.</w:t>
      </w:r>
    </w:p>
    <w:p>
      <w:pPr>
        <w:pStyle w:val="BodyTextIndent"/>
        <w:spacing w:lineRule="auto" w:line="240"/>
        <w:rPr/>
      </w:pPr>
      <w:r>
        <w:rPr/>
        <w:t xml:space="preserve">ECT’s new round of initiatives also tested another growing organizational principle—a belief in an open market for talent.  Many changes in ECT’s policies and practices were designed “to allow the best people to follow the best ideas.”  While the PRC process helped identify top talent, the compensation system rewarding personal capability development and business-building encouraged people to move and create new growth opportunities.  Widespread and frequent mobility within ECT became the most important part of an individual’s development.  Management even began to watch the flow of people as an indicator of the value of a new initiative. </w:t>
      </w:r>
    </w:p>
    <w:p>
      <w:pPr>
        <w:pStyle w:val="Normal"/>
        <w:rPr/>
      </w:pPr>
      <w:r>
        <w:rPr/>
        <w:t xml:space="preserve">The larger and more diverse operations became, the more management recognized the importance of capturing, applying and leveraging Enron’s worldwide access to information and expertise.  By the mid-1990s, Skilling was spending at a $70 million annual rate on advanced IT.  Traders, not programmers, led new IS design projects, to ensure that information was aggregated, analyzed, and displayed in ways that met their needs.  Armed with the sophisticated information systems, Enron traders could scan vast amounts of data to identify profitable arbitrage opportunities or creative ways to reconfigure and repackage large blocks of power.  A huge investment in IT was also necessary to support the complex risk management system.  Not only did the risk management group monitor and manage positions and exposure in each of the business “books,” it also linked all these trading systems to an integrated company-wide risk-managed portfolio through a system known as “Risk tRAC.” </w:t>
      </w:r>
    </w:p>
    <w:p>
      <w:pPr>
        <w:pStyle w:val="Heading1"/>
        <w:ind w:hanging="0" w:start="0"/>
        <w:rPr/>
      </w:pPr>
      <w:r>
        <w:rPr/>
        <w:t>Closing Out the Decade: Entrepreneurship Unleashed</w:t>
      </w:r>
    </w:p>
    <w:p>
      <w:pPr>
        <w:pStyle w:val="Normal"/>
        <w:rPr/>
      </w:pPr>
      <w:r>
        <w:rPr/>
        <w:t xml:space="preserve">Despite the $675 million write-off resulting from the J Block contract settlement, Enron’s core operations—Exploration and Production, Transportation and Distribution, Wholesale Energy, and Energy Services—continued to prosper.  Lay and Skilling (who was promoted to become Enron’s President and COO in 1997) reaffirmed Enron’s core beliefs and committed to its continued growth and renewal.  The decade-long effort was paying off: in 1997 </w:t>
      </w:r>
      <w:r>
        <w:rPr>
          <w:i/>
        </w:rPr>
        <w:t>Fortune</w:t>
      </w:r>
      <w:r>
        <w:rPr/>
        <w:t xml:space="preserve"> named Enron the most innovative company in America for the second year in a row.</w:t>
      </w:r>
    </w:p>
    <w:p>
      <w:pPr>
        <w:pStyle w:val="Normal"/>
        <w:rPr/>
      </w:pPr>
      <w:r>
        <w:rPr/>
        <w:t xml:space="preserve">While many of ECT’s earlier new business initiatives had been jump-started by Skilling or his top team, by the mid- and late-1990s, ideas were increasingly bubbling up from the front lines, often leading Enron beyond its gas-pipeline roots.  Although some initiatives died, many proved successful, like David Cox’s pulp and paper trading business, that wrote $200 million in contracts in 1997 and $4 billion the following year; Lynda Clemmons’s weather derivative business that wrote over $1 billion in weather hedges; and a minority-business venture capital fund, pitched by three young analysts, which raised its first $40 million in 1999.  </w:t>
      </w:r>
    </w:p>
    <w:p>
      <w:pPr>
        <w:pStyle w:val="BodyTextIndent3"/>
        <w:rPr/>
      </w:pPr>
      <w:r>
        <w:rPr/>
        <w:t xml:space="preserve">Top management was also working on new initiatives.  The 1997 acquisition of Portland General was designed to give Enron access to power consumers at the retail level, particularly in the deregulating California market.  After a long and expensive regulatory battle, Portland General was divested.  Another corporate-level initiative was to invest in renewable energy.  Wind energy power plants, however, remained a small part of the company’s portfolio.  Finally, in 1998, top management tried to apply to the water utility industry its expertise in managing worldwide gas and power projects.  But the water business, named Azurix, proved too capital-intensive and too slow to meet Enron’s performance benchmarks.  18 months after its initial public offering, Enron bought back Azurix shares and planned to sell off its assets piecemeal. </w:t>
      </w:r>
    </w:p>
    <w:p>
      <w:pPr>
        <w:pStyle w:val="Normal"/>
        <w:rPr/>
      </w:pPr>
      <w:r>
        <w:rPr/>
        <w:t xml:space="preserve">Enron entered the new millennium as a very different company from the one Ken Lay had taken over in the mid-1980s.  (See </w:t>
      </w:r>
      <w:r>
        <w:rPr>
          <w:b/>
        </w:rPr>
        <w:t>Exhibit 3</w:t>
      </w:r>
      <w:r>
        <w:rPr/>
        <w:t xml:space="preserve"> for Enron portfolio of units.)  In 1999, the traditional gas pipelines system accounted for only 5% of the company’s $40 billion in revenue.  Exploration and Production, one of Enron’s core businesses in 1990, had all but disappeared through divestiture: it no longer fit a business strategy de-emphasizing earning returns on physical assets in favor of developing knowledge-based assets.  The largest contributor to Enron’s bottom line—$36 billion in revenues and $1.3 billion in net income in 1999—was the merchant business now known as Wholesale Energy.  From its humble beginnings as Enron Gas Services (EGS), this business became the world’s leading international trader of natural gas, electric power and other commodities.  As it grew, Wholesale Energy spun off a third core business: Enron Energy Services (EES), which signed $8.5 billion in energy outsourcing contracts in its second year as a separate business and was expanding globally.  Such growth had been widely applauded on Wall Street; over the previous decade, Enron had generated a 704% cumulative total return to shareholders compared to 432% for the S&amp;P 500 and 312% for the company’s peer group.  </w:t>
      </w:r>
    </w:p>
    <w:p>
      <w:pPr>
        <w:pStyle w:val="BodyTextIndent"/>
        <w:spacing w:lineRule="auto" w:line="240"/>
        <w:rPr/>
      </w:pPr>
      <w:r>
        <w:rPr/>
        <w:t xml:space="preserve">Lay and Skilling continually emphasized that because Enron valued the intellectual capital of its employees above all else, the organization was quick to spot and exploit new opportunities before anyone else.  In 1999, Enron led the race to develop a wholesale market for bandwidth, trading Internet capacity the way it did gas and electricity.  As Enron’s management saw the entry into the communications industry as a logical extension of the organization’s skills and experience, Enron Broadband Services (EBS) emerged as the company’s fourth main business.  The EBS management team was pursuing two parallel strategies—to expand bandwidth trading and to develop a business around its ability to deliver high quality content across its network.  In classic fashion, Enron’s top talent was redeployed to drive the growth and development of broadband. </w:t>
      </w:r>
    </w:p>
    <w:p>
      <w:pPr>
        <w:pStyle w:val="Normal"/>
        <w:rPr/>
      </w:pPr>
      <w:r>
        <w:rPr/>
        <w:t>As innovative initiatives developed new ventures to supplement Enron’s traditional energy businesses, top management began describing Enron less in terms of its business portfolio and more in terms of its underlying resources and organizational capabilities</w:t>
        <w:softHyphen/>
        <w:t>—its fast and flexible networks, the markets it created, its sophisticated risk management system, and most importantly, its creative and entrepreneurial employees.  When one manager asked Lay why Enron had no corporate strategy department, the CEO countered: “</w:t>
      </w:r>
      <w:r>
        <w:rPr>
          <w:i/>
        </w:rPr>
        <w:t>You</w:t>
      </w:r>
      <w:r>
        <w:rPr/>
        <w:t xml:space="preserve"> are our strategy department.  Enron’s future will emerge from your ideas and initiatives.”</w:t>
      </w:r>
    </w:p>
    <w:p>
      <w:pPr>
        <w:pStyle w:val="Heading1"/>
        <w:ind w:hanging="0" w:start="0"/>
        <w:rPr/>
      </w:pPr>
      <w:r>
        <w:rPr/>
        <w:t>Creation of EnronOnline</w:t>
      </w:r>
    </w:p>
    <w:p>
      <w:pPr>
        <w:pStyle w:val="Normal"/>
        <w:rPr/>
      </w:pPr>
      <w:r>
        <w:rPr/>
        <w:t>Against this context of Enron’s expanding activities and changing business boundaries, a series of discussions and actions led to the creation of one of the organization’s boldest entrepreneurial initiatives—the electronic trading platform that became EnronOnline.  The story of its conception, development and launch illuminates the inner workings of the self-renewing culture Enron had built in the 1990s.  Yet despite its exciting development, the future success of EnronOnline was still very much in question as it went live on November 29, 1999.</w:t>
      </w:r>
    </w:p>
    <w:p>
      <w:pPr>
        <w:pStyle w:val="Heading2"/>
        <w:ind w:hanging="0" w:start="0"/>
        <w:rPr/>
      </w:pPr>
      <w:r>
        <w:rPr/>
        <w:t>Birth of Enron's E-business</w:t>
      </w:r>
    </w:p>
    <w:p>
      <w:pPr>
        <w:pStyle w:val="BodyTextIndent3"/>
        <w:rPr>
          <w:ins w:id="1" w:author="Louise Kitchen" w:date="2001-02-02T10:48:00Z"/>
        </w:rPr>
      </w:pPr>
      <w:r>
        <w:rPr/>
        <w:t xml:space="preserve">With the dramatic growth of the Internet in the mid-1990s, managers at Enron started examining the potential impact of e-commerce on their fast-developing merchant business.  In May 1996, Lou Pai, president of ECT Worldwide, asked John Sherriff, one of the rising stars in gas trading, </w:t>
      </w:r>
      <w:del w:id="0" w:author="Louise Kitchen" w:date="2001-02-02T10:46:00Z">
        <w:r>
          <w:rPr/>
          <w:delText>managing director of trading and risk management operations for Enron Europe, Ltd.</w:delText>
        </w:r>
      </w:del>
      <w:r>
        <w:rPr/>
        <w:t>to study an early electronic trading system, marketed by Williams, a Tulsa-based energy company.  In June 1996, Sherriff and an associate proposed that Enron should also begin to experiment with this new technology, proposing a different business model from Williams’s many-to-many trading system.  In Phase I, Enron would use the Internet to post gas prices on a small-scale electronic platform; in Phase II it would show buy and sell prices and offer its customers the option of online trading.</w:t>
      </w:r>
    </w:p>
    <w:p>
      <w:pPr>
        <w:pStyle w:val="Normal"/>
        <w:rPr/>
      </w:pPr>
      <w:r>
        <w:rPr/>
        <w:t xml:space="preserve">During the following few months, an IT development team in Houston worked on Phase I.  By the time the system was complete, however, Sherriff had moved to London as the vice president for U.K. Gas &amp; Power Trading.  Enron traders, both in London and Houston, were reluctant to embrace the online price posting system.  “There was little support for showing the market the two-way price transparency,” said Sherriff.  In addition, as Sherriff commented, “We totally underestimated the resources needed to click and trade.”  </w:t>
      </w:r>
    </w:p>
    <w:p>
      <w:pPr>
        <w:pStyle w:val="BodyTextIndent3"/>
        <w:rPr/>
      </w:pPr>
      <w:r>
        <w:rPr/>
        <w:t>While in London, Sherriff was also managing Enron’s power trading in Oslo.  In early 1997, he learned that Thor Lien, a trader in the Oslo office, was already acting as a market-maker for the Nordic power market, posting prices electronically via the Nordpool trading system.  In March 1997, Lien and the Oslo office started using the Phase I software.  Trying to break into the wholesale electricity market with only a small staff to service hundreds of municipal utilities, this was a relatively successful tool for them.  Said Sherriff: “Of all our trading operation around the world, they were the most tuned into the possibilities of e-commerce and were big believers in being market makers.  They were the sole Enron trading desk worldwide that used the system during the following two years with any success.”</w:t>
      </w:r>
    </w:p>
    <w:p>
      <w:pPr>
        <w:pStyle w:val="Normal"/>
        <w:rPr/>
      </w:pPr>
      <w:r>
        <w:rPr/>
        <w:t>When Enron traders in Germany saw the Scandinavian site, they decided to develop a German-language site as an efficient way to market to customers without having to locate more scarce German-speaking traders.  In April 1999, Frankfurt-based Enron Energie launched Strommarkt Online, an Internet-based electricity trading system that allowed German customers to conduct binding, customized energy supply transactions via a Web-based reverse auction process.</w:t>
      </w:r>
    </w:p>
    <w:p>
      <w:pPr>
        <w:pStyle w:val="Normal"/>
        <w:rPr/>
      </w:pPr>
      <w:r>
        <w:rPr/>
        <w:t xml:space="preserve">Despite these promising experiments, there was lukewarm corporate commitment to online trading.  Part of the problem related to the limited success of e-trading, both within Enron and in other Web-based experiments.  But an equally large barrier was the significant internal skepticism--not only among traders but also in management.  Even Jeff Skilling acknowledged an early bias against automated trading systems.  “I didn’t want to spend the money because I just couldn’t understand the value proposition,” he said.  Greg Whalley, the head of Enron’s trading and risk management operations worldwide and Sherriff’s boss, was also skeptical.  He explained: </w:t>
      </w:r>
    </w:p>
    <w:p>
      <w:pPr>
        <w:pStyle w:val="QUOTE"/>
        <w:rPr/>
      </w:pPr>
      <w:r>
        <w:rPr/>
        <w:t>We let these experiments go on, but I was never a big supporter because I thought there was a fundamental problem in electronic exchanges for products that were not ultra high volume.  That problem was liquidity.  You need large, consistent volumes to provide liquidity to clear the offers to buy and sell, and we didn’t have it.</w:t>
      </w:r>
    </w:p>
    <w:p>
      <w:pPr>
        <w:pStyle w:val="Normal"/>
        <w:rPr/>
      </w:pPr>
      <w:r>
        <w:rPr/>
        <w:t>Meanwhile, some of the traders and other front-line Enron staff were engaging in active debates about the future of online trading of commodities.  This was particularly true in Europe where most of the early experiments had occurred.  While Sherriff was aware of these discussions--indeed he was at the center of many of them--he did not feel the need to convert his bosses.  In the Enron culture, there was no need to get permission to start or continue entrepreneurial experiments.</w:t>
      </w:r>
    </w:p>
    <w:p>
      <w:pPr>
        <w:pStyle w:val="Normal"/>
        <w:rPr/>
      </w:pPr>
      <w:r>
        <w:rPr/>
        <w:t xml:space="preserve">By early 1999, however, Sherriff and his boss, Greg Whalley, were in regular discussions about the “massive opportunity” that electronic trading represented.  They decided that they needed to add their active support to the front-line interest and initiatives to ensure that Enron could move its merchant business to an electronic platform on a global scale.  “There was so much excitement about what e-commerce could do.  We realized we were doing it too slow and too small.  We needed to turbocharge our efforts,” said Sherriff.  “The overriding philosophy at Enron is that if you’re going to do something, don’t dabble.  Do it in a big way, and do it fast.” </w:t>
      </w:r>
    </w:p>
    <w:p>
      <w:pPr>
        <w:pStyle w:val="Heading2"/>
        <w:ind w:hanging="0" w:start="0"/>
        <w:rPr/>
      </w:pPr>
      <w:r>
        <w:rPr/>
        <w:t>Enter Louise Kitchen</w:t>
      </w:r>
    </w:p>
    <w:p>
      <w:pPr>
        <w:pStyle w:val="BodyTextIndent3"/>
        <w:rPr/>
      </w:pPr>
      <w:r>
        <w:rPr/>
        <w:t xml:space="preserve">Sherriff and Whalley knew that in order for the project to succeed, it had to be headed by a seasoned trader—one with both international experience and credibility with the traders—who could implement the project globally.  Louise Kitchen, the top gas trader in Europe, fit the profile perfectly. Equally importantly, she was one of the strongest advocates of online trading.  </w:t>
      </w:r>
    </w:p>
    <w:p>
      <w:pPr>
        <w:pStyle w:val="BodyTextIndent3"/>
        <w:rPr/>
      </w:pPr>
      <w:r>
        <w:rPr/>
        <w:t>Having joined Enron in the spring of 1994 from PowerGen, a U.K.-based utility company, Kitchen rose to become head of the company’s gas trading</w:t>
      </w:r>
      <w:ins w:id="2" w:author="Louise Kitchen" w:date="2001-02-02T10:48:00Z">
        <w:r>
          <w:rPr/>
          <w:t xml:space="preserve"> and retail</w:t>
        </w:r>
      </w:ins>
      <w:r>
        <w:rPr/>
        <w:t xml:space="preserve"> business in Europe.  Subsequently, she oversaw the introduction of electricity sales, a move that led to a 10-fold increase in Enron’s European customer base.  Kitchen also played a leading role in Enron’s ongoing market development efforts, becoming a member of several industry panels.  </w:t>
      </w:r>
      <w:del w:id="3" w:author="Louise Kitchen" w:date="2001-02-02T10:49:00Z">
        <w:r>
          <w:rPr/>
          <w:delText xml:space="preserve"> It was here she cut her teeth on IT-based systems, an experience that subsequently led her to initiate a few IT projects to support her natural gas trading business.  </w:delText>
        </w:r>
      </w:del>
      <w:r>
        <w:rPr/>
        <w:t>Commented Sherriff:</w:t>
      </w:r>
    </w:p>
    <w:p>
      <w:pPr>
        <w:pStyle w:val="QUOTE"/>
        <w:rPr/>
      </w:pPr>
      <w:r>
        <w:rPr/>
        <w:t xml:space="preserve">Louise was just dynamite in anything she ever did.  She had some previous success on IT projects—even though she’s not an IT person.  She got things done that other people would have taken much longer to have done.  She’s the kind of person who jumps into something all the way, and she has an amazing energy level.  </w:t>
      </w:r>
    </w:p>
    <w:p>
      <w:pPr>
        <w:pStyle w:val="Normal"/>
        <w:rPr/>
      </w:pPr>
      <w:r>
        <w:rPr/>
        <w:t xml:space="preserve">On April 14, 1999, Kitchen was on the way to Teesside, Enron’s huge power station in the United Kingdom, when Sherriff called her at the airport and asked her to turn around and join him and Whalley in a meeting.  When they asked her to head the development of a global online trading system, Kitchen was initially hesitant.  Recalled Whalley:  “She said, ‘I agree it’s important, but are you guys going to stay with me on this?’”  They assured her they would.  </w:t>
      </w:r>
      <w:del w:id="4" w:author="Louise Kitchen" w:date="2001-02-02T10:50:00Z">
        <w:r>
          <w:rPr/>
          <w:delText xml:space="preserve">Whalley and Sherriff also committed to clear the roadblocks, help get resources, and make sure there was internal buy-in.  </w:delText>
        </w:r>
      </w:del>
      <w:r>
        <w:rPr/>
        <w:t xml:space="preserve"> </w:t>
      </w:r>
    </w:p>
    <w:p>
      <w:pPr>
        <w:pStyle w:val="Heading2"/>
        <w:ind w:hanging="0" w:start="0"/>
        <w:rPr/>
      </w:pPr>
      <w:r>
        <w:rPr/>
        <w:t>Selling the Idea Internally</w:t>
      </w:r>
    </w:p>
    <w:p>
      <w:pPr>
        <w:pStyle w:val="Normal"/>
        <w:rPr/>
      </w:pPr>
      <w:r>
        <w:rPr/>
        <w:t xml:space="preserve">Kitchen embraced her new challenge with gusto.  The day after her meeting with Sherriff and Whalley, she flew to Norway to take a look at their online system.  Then, on Sunday, April 18, she flew to Houston to begin implementing.  “She’s not the type to sit around and wait for someone to figure out an appropriate organizational structure,” said Whalley.  “She grabbed the people and resources and said, ‘I’m going to do it.’  And she did.” </w:t>
      </w:r>
    </w:p>
    <w:p>
      <w:pPr>
        <w:pStyle w:val="BodyTextIndent3"/>
        <w:rPr/>
      </w:pPr>
      <w:r>
        <w:rPr/>
        <w:t xml:space="preserve">A few days after her arrival in Houston, Kitchen met with Enron’s most senior traders to win their support.  For the first meeting, she put together a PowerPoint presentation, reassuring them that one key objective of the new electronic system was to try to recreate Enron’s existing offline trading environment.  Although head traders were doubtful and skeptical about the new business model Kitchen was proposing, they didn’t oppose it simply because they didn’t believe it was possible to build an online system to support it.  Recalled Kitchen: </w:t>
      </w:r>
    </w:p>
    <w:p>
      <w:pPr>
        <w:pStyle w:val="QUOTE"/>
        <w:rPr/>
      </w:pPr>
      <w:r>
        <w:rPr/>
        <w:t xml:space="preserve">Clearly, they didn’t think that we’d actually deliver on [our objective]—both from the IT perspective and the global perspective.  They said, “Oh sure—if you can ever pull that off, we’ll do it.”  They could be polite, because they didn’t believe for a second that we’d do something like that. </w:t>
      </w:r>
    </w:p>
    <w:p>
      <w:pPr>
        <w:pStyle w:val="BodyTextIndent3"/>
        <w:rPr/>
      </w:pPr>
      <w:r>
        <w:rPr/>
        <w:t xml:space="preserve">The biggest resistance was from front-line traders.  Their concern was that by publishing its prices on the Web, Enron would be telling the market that it was committed to buy and sell this product at these prices, even if nobody else was willing to do so.  According to Sherriff, “Trading is all about having information advantage.  When you show your prices you’re exposing yourself.”  </w:t>
      </w:r>
    </w:p>
    <w:p>
      <w:pPr>
        <w:pStyle w:val="Normal"/>
        <w:rPr/>
      </w:pPr>
      <w:r>
        <w:rPr/>
        <w:t xml:space="preserve">Although Kitchen became familiar with the on-line experiments conducted in Scandinavia and Germany, they provided only very limited help for the new business model she and her team were building.  Indeed, she believed that Thor Lien’s experiments with Web-based trading systems in the Nordic electricity market hampered EnronOnline’s acceptance among Enron traders: </w:t>
      </w:r>
    </w:p>
    <w:p>
      <w:pPr>
        <w:pStyle w:val="QUOTE"/>
        <w:rPr/>
      </w:pPr>
      <w:r>
        <w:rPr/>
        <w:t xml:space="preserve">One would have thought that the system would be readily accepted in Norway, as electronic trading already existed, but on a comparative basis, the system had not been accepted.  A lack of success of the system in Norway meant that other traders were able to say that if it didn't work in Norway why should it work in their marketplaces, which were substantially less liquid.  </w:t>
      </w:r>
    </w:p>
    <w:p>
      <w:pPr>
        <w:pStyle w:val="Normal"/>
        <w:rPr/>
      </w:pPr>
      <w:r>
        <w:rPr/>
        <w:t>The biggest problem was that neither system was designed as a transaction tool.  For example, the German group’s Strommarkt was a reverse-auction system that brokered deals between buyers and sellers.  Along with Whalley and Sherriff, Kitchen decided that the new model would be a principal-based system--in other words, one where Enron was a buyer or seller on every trade.  Their goal was to provide liquidity and transparency in the context of a simple-to-understand transaction environment, dealing with Enron as a trusted principal.  Sherriff explained:</w:t>
      </w:r>
    </w:p>
    <w:p>
      <w:pPr>
        <w:pStyle w:val="QUOTE"/>
        <w:rPr/>
      </w:pPr>
      <w:r>
        <w:rPr/>
        <w:t xml:space="preserve">It’s very simple.  We’ll show the prices of the things we transact.  We’ll show a very narrow spread between the price we’ll buy something at and the price we’ll sell it at, so there will be little margin for error.  This was the value proposition that was intuitively hard for a traditional trader to accept.  We still have pockets of resistance.  </w:t>
      </w:r>
    </w:p>
    <w:p>
      <w:pPr>
        <w:pStyle w:val="Heading2"/>
        <w:ind w:hanging="0" w:start="0"/>
        <w:rPr/>
      </w:pPr>
      <w:r>
        <w:rPr/>
        <w:t>Assembling the Team</w:t>
      </w:r>
    </w:p>
    <w:p>
      <w:pPr>
        <w:pStyle w:val="Normal"/>
        <w:rPr/>
      </w:pPr>
      <w:r>
        <w:rPr/>
        <w:t>Getting the senior traders on board—or at least ensuring they would not be a source of resistance--was the trigger that allowed Kitchen to start assembling a team to implement her project.  One of her first recruits was Jay Webb, an information technology specialist who was recommended to Louise by one of her contacts in the corporate IT department.  What attracted Kitchen most was that in addition to being an IT specialist, Webb also had good commercial sense and an in-depth understanding of Enron’s business.</w:t>
      </w:r>
    </w:p>
    <w:p>
      <w:pPr>
        <w:pStyle w:val="Normal"/>
        <w:tabs>
          <w:tab w:val="clear" w:pos="720"/>
          <w:tab w:val="left" w:pos="1170" w:leader="none"/>
        </w:tabs>
        <w:rPr/>
      </w:pPr>
      <w:r>
        <w:rPr/>
        <w:t xml:space="preserve">Back in London, Kitchen began signing some of her own traders and back room support staff on to her project team.  One of the first was Marcello Romano, her No. 2 London desk gas trader, who, along with </w:t>
      </w:r>
      <w:del w:id="5" w:author="Louise Kitchen" w:date="2001-02-02T10:53:00Z">
        <w:r>
          <w:rPr/>
          <w:delText>[Was it D</w:delText>
        </w:r>
      </w:del>
      <w:ins w:id="6" w:author="Louise Kitchen" w:date="2001-02-02T10:53:00Z">
        <w:r>
          <w:rPr/>
          <w:t>D</w:t>
        </w:r>
      </w:ins>
      <w:r>
        <w:rPr/>
        <w:t xml:space="preserve">avid Port, a commercial support risk manager, </w:t>
      </w:r>
      <w:del w:id="7" w:author="Louise Kitchen" w:date="2001-02-02T10:53:00Z">
        <w:r>
          <w:rPr/>
          <w:delText>? POSTION? ON CORE TEAM?</w:delText>
        </w:r>
      </w:del>
      <w:r>
        <w:rPr/>
        <w:t>and Kitchen herself, became one of the key architects of the new online system’s basic parameters.  In order to give Webb basic specifications for the new trading platform that reflected Enron traders’ preferences, this three-person team spent three days locked off in a room</w:t>
      </w:r>
      <w:ins w:id="8" w:author="Louise Kitchen" w:date="2001-02-02T10:53:00Z">
        <w:r>
          <w:rPr/>
          <w:t xml:space="preserve"> with Webb</w:t>
        </w:r>
      </w:ins>
      <w:r>
        <w:rPr/>
        <w:t xml:space="preserve">.  Together, they developed details of the desired attributes and characteristics of the new system—ones that mirrored the existing off-line trading world.  Kitchen </w:t>
      </w:r>
      <w:del w:id="9" w:author="Louise Kitchen" w:date="2001-02-02T10:54:00Z">
        <w:r>
          <w:rPr/>
          <w:delText xml:space="preserve">then </w:delText>
        </w:r>
      </w:del>
      <w:ins w:id="10" w:author="Louise Kitchen" w:date="2001-02-02T10:54:00Z">
        <w:r>
          <w:rPr/>
          <w:t>had b</w:t>
        </w:r>
      </w:ins>
      <w:del w:id="11" w:author="Louise Kitchen" w:date="2001-02-02T10:54:00Z">
        <w:r>
          <w:rPr/>
          <w:delText>b</w:delText>
        </w:r>
      </w:del>
      <w:r>
        <w:rPr/>
        <w:t xml:space="preserve">rought Webb and one of his team of IT experts to London to </w:t>
      </w:r>
      <w:ins w:id="12" w:author="Louise Kitchen" w:date="2001-02-02T10:54:00Z">
        <w:r>
          <w:rPr/>
          <w:t>listen to the brainstorming meeting</w:t>
        </w:r>
      </w:ins>
      <w:del w:id="13" w:author="Louise Kitchen" w:date="2001-02-02T10:54:00Z">
        <w:r>
          <w:rPr/>
          <w:delText>brief them on the specifications</w:delText>
        </w:r>
      </w:del>
      <w:r>
        <w:rPr/>
        <w:t xml:space="preserve">.  </w:t>
      </w:r>
      <w:ins w:id="14" w:author="Louise Kitchen" w:date="2001-02-02T10:54:00Z">
        <w:r>
          <w:rPr/>
          <w:t>After some research and innovative thought process surrounding the use of a graphics package</w:t>
        </w:r>
      </w:ins>
      <w:r>
        <w:rPr/>
        <w:t>,</w:t>
      </w:r>
      <w:ins w:id="15" w:author="Louise Kitchen" w:date="2001-02-02T10:54:00Z">
        <w:r>
          <w:rPr/>
          <w:t xml:space="preserve"> t</w:t>
        </w:r>
      </w:ins>
      <w:del w:id="16" w:author="Louise Kitchen" w:date="2001-02-02T10:54:00Z">
        <w:r>
          <w:rPr/>
          <w:delText>T</w:delText>
        </w:r>
      </w:del>
      <w:r>
        <w:rPr/>
        <w:t>hey agreed it could be built and that they were ready to tackle the challenge.</w:t>
      </w:r>
    </w:p>
    <w:p>
      <w:pPr>
        <w:pStyle w:val="Normal"/>
        <w:rPr/>
      </w:pPr>
      <w:r>
        <w:rPr/>
        <w:t xml:space="preserve">Almost immediately, Kitchen began to recruit others to the project.  She decided she would need a small core team to coordinate the overall activity and to provide a commercial perspective to the project.  In addition to Romano, she invited </w:t>
      </w:r>
      <w:del w:id="17" w:author="Louise Kitchen" w:date="2001-02-02T10:55:00Z">
        <w:r>
          <w:rPr/>
          <w:delText>three</w:delText>
        </w:r>
      </w:del>
      <w:ins w:id="18" w:author="Louise Kitchen" w:date="2001-02-02T10:55:00Z">
        <w:r>
          <w:rPr/>
          <w:t xml:space="preserve"> four</w:t>
        </w:r>
      </w:ins>
      <w:r>
        <w:rPr/>
        <w:t xml:space="preserve"> other key members of her London gas-trading desk to join—David Forster, </w:t>
      </w:r>
      <w:ins w:id="19" w:author="Louise Kitchen" w:date="2001-02-02T10:55:00Z">
        <w:r>
          <w:rPr/>
          <w:t xml:space="preserve">Elena Kapralova, </w:t>
        </w:r>
      </w:ins>
      <w:r>
        <w:rPr/>
        <w:t>Paul Goddard, and Rahil Jafry.  Then, since she and Romano would be preoccupied for several months (although officially they still held their jobs as traders), she asked</w:t>
      </w:r>
      <w:del w:id="20" w:author="Louise Kitchen" w:date="2001-02-02T10:55:00Z">
        <w:r>
          <w:rPr/>
          <w:delText>Guy</w:delText>
        </w:r>
      </w:del>
      <w:r>
        <w:rPr/>
        <w:t xml:space="preserve"> Jonathan</w:t>
      </w:r>
      <w:ins w:id="21" w:author="Louise Kitchen" w:date="2001-02-02T10:55:00Z">
        <w:r>
          <w:rPr/>
          <w:t xml:space="preserve"> Whitehead</w:t>
        </w:r>
      </w:ins>
      <w:r>
        <w:rPr/>
        <w:t xml:space="preserve">, her other most senior trader, to cover for them both.  “In Enron, everybody stretches, but this was really a lot for him to take on, and for a few months he was really exhausted,” she explained.  “But I don’t employ people who don’t want my job.”  </w:t>
      </w:r>
    </w:p>
    <w:p>
      <w:pPr>
        <w:pStyle w:val="BodyTextIndent3"/>
        <w:rPr/>
      </w:pPr>
      <w:r>
        <w:rPr/>
        <w:t>John Sherriff added that after he and Greg Whalley gave Louise their assurance of support, the best they could do was to help her get the resources she needed and kept out of the way:</w:t>
      </w:r>
    </w:p>
    <w:p>
      <w:pPr>
        <w:pStyle w:val="QUOTE"/>
        <w:rPr/>
      </w:pPr>
      <w:r>
        <w:rPr/>
        <w:t>We committed to put absolutely the best talent on this project, and to ensure it was not under-resourced.  So I freed up a lot of resources over here and Greg did the same in the U.S. where Louise had less of a personal network.  To win the traders’ support, he kept pounding the message: “This is the way the market is going and you better get on board because you’re going to lose this opportunity.”  You can have the technology, but if you don’t have the traders on board, it won’t work.  . . . I got some heat in the process and I bet he did too.  We have lots of businesses competing for the same talent, all of which are trying to meet aggressive income targets.  It wasn’t the most popular project to divert people to.</w:t>
      </w:r>
    </w:p>
    <w:p>
      <w:pPr>
        <w:pStyle w:val="BodyTextIndent3"/>
        <w:rPr/>
      </w:pPr>
      <w:r>
        <w:rPr/>
        <w:t>Next, Kitchen started assembling specialist teams to support the project, while Webb was pulling together the technical experts to lead the IT initiative.  She explained the process:</w:t>
      </w:r>
    </w:p>
    <w:p>
      <w:pPr>
        <w:pStyle w:val="QUOTE"/>
        <w:rPr/>
      </w:pPr>
      <w:r>
        <w:rPr/>
        <w:t>I’d been at Enron five years so I knew who the good people were, particularly in London.  I used that network to build my team.  For instance, J</w:t>
      </w:r>
      <w:del w:id="22" w:author="Louise Kitchen" w:date="2001-02-02T10:56:00Z">
        <w:r>
          <w:rPr/>
          <w:delText>e</w:delText>
        </w:r>
      </w:del>
      <w:r>
        <w:rPr/>
        <w:t>an</w:t>
      </w:r>
      <w:del w:id="23" w:author="Louise Kitchen" w:date="2001-02-02T10:56:00Z">
        <w:r>
          <w:rPr/>
          <w:delText>n</w:delText>
        </w:r>
      </w:del>
      <w:r>
        <w:rPr/>
        <w:t>ine</w:t>
      </w:r>
      <w:ins w:id="24" w:author="Louise Kitchen" w:date="2001-02-02T10:56:00Z">
        <w:r>
          <w:rPr/>
          <w:t xml:space="preserve"> Juggins</w:t>
        </w:r>
      </w:ins>
      <w:r>
        <w:rPr/>
        <w:t xml:space="preserve"> is an excellent tax person I know in London who had links to all Enron’s tax people around the world.  So I piggy-backed on her contacts to find the best tax person in Houston.  Then I did the same in legal.</w:t>
      </w:r>
    </w:p>
    <w:p>
      <w:pPr>
        <w:pStyle w:val="Normal"/>
        <w:rPr/>
      </w:pPr>
      <w:r>
        <w:rPr/>
        <w:t>Soon, Kitchen had assembled specialist teams working on the tax, legal, regulatory and marketing aspects of the on-line system.  Within weeks, scores of people were contributing, all while holding down their regular responsibilities.  Kitchen elaborated on the recruitment process:</w:t>
      </w:r>
    </w:p>
    <w:p>
      <w:pPr>
        <w:pStyle w:val="QUOTE"/>
        <w:rPr/>
      </w:pPr>
      <w:r>
        <w:rPr/>
        <w:t>If they are going to work 20 hours a day together, you have to pick a good bunch of people.  A willingness to work hard was the main criterion.  But the chance of picking someone who is not going to fit is pretty low at Enron. . . . I never went to people’s bosses to ask their permission.  I just went directly to the people I needed.  Some of the senior managers didn’t even know their people were working on this.</w:t>
      </w:r>
    </w:p>
    <w:p>
      <w:pPr>
        <w:pStyle w:val="Normal"/>
        <w:rPr/>
      </w:pPr>
      <w:r>
        <w:rPr/>
        <w:t>Over the next six months, over 350 Enron employees were engaged on various aspects of the project, almost all of them on a part-time basis as they fulfilled their normal responsibilities.  As a result, all team members were putting in extremely long hours and some were working around the clock.  But, as one core team member pointed out, that was normal at Enron:</w:t>
      </w:r>
    </w:p>
    <w:p>
      <w:pPr>
        <w:pStyle w:val="QUOTE"/>
        <w:rPr/>
      </w:pPr>
      <w:r>
        <w:rPr/>
        <w:t>Everyone here likes to be part of cool stuff, so good ideas attract good people. . . . When you work at Enron you know you are here to build the business and help the company succeed.  So there’s a general willingness to help someone building something.  We all wanted to be in on this.</w:t>
      </w:r>
    </w:p>
    <w:p>
      <w:pPr>
        <w:pStyle w:val="Heading2"/>
        <w:ind w:hanging="0" w:start="0"/>
        <w:rPr/>
      </w:pPr>
      <w:r>
        <w:rPr/>
        <w:t>Developing the System</w:t>
      </w:r>
    </w:p>
    <w:p>
      <w:pPr>
        <w:pStyle w:val="Normal"/>
        <w:rPr/>
      </w:pPr>
      <w:r>
        <w:rPr/>
        <w:t xml:space="preserve">In building the system, Kitchen’s objective was to keep the form and content of the trading environment consistent with the existing offline environment.  “How would the online system </w:t>
      </w:r>
      <w:del w:id="25" w:author="Louise Kitchen" w:date="2001-02-02T10:57:00Z">
        <w:r>
          <w:rPr/>
          <w:delText>Given her promise to the head traders to keep the form and content of the trading environment consistent with the existing off-line world, K</w:delText>
        </w:r>
      </w:del>
      <w:r>
        <w:rPr/>
        <w:t>get accepted unless it dealt with all the risks existing in the offline world and improved upon them?” said Kitchen.  Therefore, she made sure that the basic specifications of the system were defined by traders.  Rahil Jafry, a core-team member, explained:</w:t>
      </w:r>
    </w:p>
    <w:p>
      <w:pPr>
        <w:pStyle w:val="QUOTE"/>
        <w:rPr/>
      </w:pPr>
      <w:r>
        <w:rPr/>
        <w:t>It was a system designed by traders and built for the traders and their customers.  We wanted it to be customer-friendly on the front end and easily manageable on the back end to allow traders to post prices.  The trick was to build a prototype that we could put in front of traders and get their support.</w:t>
      </w:r>
    </w:p>
    <w:p>
      <w:pPr>
        <w:pStyle w:val="Normal"/>
        <w:rPr/>
      </w:pPr>
      <w:r>
        <w:rPr/>
        <w:t>However, various constituencies imposed many other inputs, constraints, and requirements on the system’s design.  For example, there were security issues of how to safeguard multimillion dollar transactions, risk management considerations that required the system to have the capability of updating prices 5000 times per minute, and legal</w:t>
      </w:r>
      <w:ins w:id="26" w:author="Louise Kitchen" w:date="2001-02-02T10:58:00Z">
        <w:r>
          <w:rPr/>
          <w:t xml:space="preserve"> and tax</w:t>
        </w:r>
      </w:ins>
      <w:r>
        <w:rPr/>
        <w:t xml:space="preserve"> constraints that meant that the online documentation had to be tailored to the laws and regulations of each of the 22 countries in which they planned to launch the system.  </w:t>
      </w:r>
    </w:p>
    <w:p>
      <w:pPr>
        <w:pStyle w:val="Normal"/>
        <w:rPr/>
      </w:pPr>
      <w:r>
        <w:rPr/>
        <w:t>As a result of this complexity, the project began to stretch well beyond Enron, involving scores of outside experts to help.  For example, 25 different law firms were enlisted to work through the legal requirements of doing business on the Internet worldwide.  Similarly, outside accounting expertise was tapped for different tax codes and commercial regulations.  In the end, 13 volumes of research were compiled during the project, all of which had to be embedded in the software of one single integrated system.  Even the simplest task of posting product descriptions required a joint effort of traders, lawyers, and IT experts.  Kitchen elaborated on how she managed the complexity:</w:t>
      </w:r>
    </w:p>
    <w:p>
      <w:pPr>
        <w:pStyle w:val="QUOTE"/>
        <w:rPr/>
      </w:pPr>
      <w:r>
        <w:rPr/>
        <w:t xml:space="preserve">I’m very detail oriented.  I knew everything about the website as it was developed—the pricing mechanism, the legal structure, the various global tax issues.  But I also knew the team members--who I could call, who I needed to get on to which part of the project.  It’s all about spending time with </w:t>
      </w:r>
      <w:del w:id="27" w:author="Louise Kitchen" w:date="2001-02-02T10:59:00Z">
        <w:r>
          <w:rPr/>
          <w:delText>your</w:delText>
        </w:r>
      </w:del>
      <w:r>
        <w:rPr/>
        <w:t>people</w:t>
      </w:r>
      <w:ins w:id="28" w:author="Louise Kitchen" w:date="2001-02-02T10:59:00Z">
        <w:r>
          <w:rPr/>
          <w:t xml:space="preserve"> and understanding their issues so you can ensure they have comfort in the end product</w:t>
        </w:r>
      </w:ins>
      <w:r>
        <w:rPr/>
        <w:t>.</w:t>
      </w:r>
    </w:p>
    <w:p>
      <w:pPr>
        <w:pStyle w:val="Normal"/>
        <w:rPr/>
      </w:pPr>
      <w:r>
        <w:rPr/>
        <w:t>In late July, the core team sent out the first software release to Enron traders for testing and feedback.  Although most did not respond to the request for comments, the few who did provided valuable input for EnronOnline’s development, as Kitchen explained:</w:t>
      </w:r>
    </w:p>
    <w:p>
      <w:pPr>
        <w:pStyle w:val="QUOTE"/>
        <w:rPr/>
      </w:pPr>
      <w:r>
        <w:rPr/>
        <w:t>A handful of traders became early adopters—in the United States, Canada, Oslo, and other locations.  Some were senior people, others quite junior.  But we used their comments to refine the system quickly, then sent it back out.  It was important for the organization to see that we were responding to their input.</w:t>
      </w:r>
    </w:p>
    <w:p>
      <w:pPr>
        <w:pStyle w:val="Normal"/>
        <w:rPr/>
      </w:pPr>
      <w:r>
        <w:rPr/>
        <w:t>On August 13, Kitchen and Romano traveled the world on a global rollout of EnronOnline’s beta version, taking it to all the big commercial groups.  By the end of the August tour, people in most offices were familiar with the system and many were playing with it.  Again the team elicited response and feedback, incorporating new suggestions when they could. This was not always easy, and the core team had to evaluate one trader’s request—for adding</w:t>
      </w:r>
      <w:del w:id="29" w:author="Louise Kitchen" w:date="2001-02-02T10:59:00Z">
        <w:r>
          <w:rPr/>
          <w:delText xml:space="preserve">two </w:delText>
        </w:r>
      </w:del>
      <w:ins w:id="30" w:author="Louise Kitchen" w:date="2001-02-02T10:59:00Z">
        <w:r>
          <w:rPr/>
          <w:t xml:space="preserve"> four </w:t>
        </w:r>
      </w:ins>
      <w:r>
        <w:rPr/>
        <w:t>decimal points to prices, for example—against others’ contrary advice, while maintaining an integrated global system.</w:t>
      </w:r>
    </w:p>
    <w:p>
      <w:pPr>
        <w:pStyle w:val="Normal"/>
        <w:rPr/>
      </w:pPr>
      <w:r>
        <w:rPr/>
        <w:t>By September, the core team felt the system was ready for a company-wide global test.  They began with some scenarios where traders in various locations would take on the roles of different companies, and culminated with a worldwide simulation one week</w:t>
      </w:r>
      <w:del w:id="31" w:author="Louise Kitchen" w:date="2001-02-02T11:01:00Z">
        <w:r>
          <w:rPr/>
          <w:delText>end</w:delText>
        </w:r>
      </w:del>
      <w:r>
        <w:rPr/>
        <w:t xml:space="preserve"> late in September.  (See </w:t>
      </w:r>
      <w:r>
        <w:rPr>
          <w:b/>
        </w:rPr>
        <w:t>Exhibit 4</w:t>
      </w:r>
      <w:r>
        <w:rPr/>
        <w:t>)  At a pre-set time, all</w:t>
      </w:r>
      <w:del w:id="32" w:author="Louise Kitchen" w:date="2001-02-02T11:00:00Z">
        <w:r>
          <w:rPr/>
          <w:delText>450</w:delText>
        </w:r>
      </w:del>
      <w:ins w:id="33" w:author="Louise Kitchen" w:date="2001-02-02T11:00:00Z">
        <w:r>
          <w:rPr/>
          <w:t xml:space="preserve"> </w:t>
        </w:r>
      </w:ins>
      <w:r>
        <w:rPr/>
        <w:t>Enron traders worldwide</w:t>
      </w:r>
      <w:ins w:id="34" w:author="Louise Kitchen" w:date="2001-02-02T11:01:00Z">
        <w:r>
          <w:rPr/>
          <w:t xml:space="preserve"> </w:t>
        </w:r>
      </w:ins>
      <w:del w:id="35" w:author="Louise Kitchen" w:date="2001-02-02T11:00:00Z">
        <w:r>
          <w:rPr/>
          <w:delText>22</w:delText>
        </w:r>
      </w:del>
      <w:r>
        <w:rPr/>
        <w:t>logged on at the same time (some had to wake up at 3 a.m. to participate).  They split into two groups and half played customers for the first hour and then they swapped.  This exercise was repeated until launch.  This not only tested the traders’ understanding of the system, but also the system’s ability to respond efficiently to the demands of hundreds of customers simultaneously</w:t>
      </w:r>
      <w:ins w:id="36" w:author="Louise Kitchen" w:date="2001-02-02T11:02:00Z">
        <w:r>
          <w:rPr/>
          <w:t>.</w:t>
        </w:r>
      </w:ins>
    </w:p>
    <w:p>
      <w:pPr>
        <w:pStyle w:val="Heading2"/>
        <w:ind w:hanging="0" w:start="0"/>
        <w:rPr/>
      </w:pPr>
      <w:r>
        <w:rPr/>
        <w:t>Winning Approval</w:t>
      </w:r>
    </w:p>
    <w:p>
      <w:pPr>
        <w:pStyle w:val="Normal"/>
        <w:rPr/>
      </w:pPr>
      <w:r>
        <w:rPr/>
        <w:t>Through all this activity, Kitchen spared hardly a moment’s thought to what the new system would cost to develop.  It was only when they needed their own equipment and began to receive bills from outside experts and advisors that Kitchen was forced to seek funding.  She explained:</w:t>
      </w:r>
    </w:p>
    <w:p>
      <w:pPr>
        <w:pStyle w:val="QUOTE"/>
        <w:rPr/>
      </w:pPr>
      <w:r>
        <w:rPr/>
        <w:t>We didn’t think about the budget until we were three or four months into the project.  Prior to that, we had consumed huge amounts of people’s time, but because most also kept their regular jobs, that was all swept up under the G&amp;A of someone else’s budget.  It was only when we ordered hardware and we needed a project code that I rang John and Greg to ask them about the cost.  They said, “Let’s split it under our budgets.”  It was a two-second conversation.</w:t>
      </w:r>
    </w:p>
    <w:p>
      <w:pPr>
        <w:pStyle w:val="Normal"/>
        <w:rPr/>
      </w:pPr>
      <w:r>
        <w:rPr/>
        <w:t>At the project’s conclusion, it was estimated that EnronOnline’s development cost about $15 million, excluding the time cost of Enron employees.  Kitchen insisted it never crossed her mind to talk to top executives to present estimates or obtain approvals in advance.  “It was a great idea and we just had to do it,” she said.  Her boss, John Sherriff, elaborated:</w:t>
      </w:r>
    </w:p>
    <w:p>
      <w:pPr>
        <w:pStyle w:val="QUOTE"/>
        <w:rPr/>
      </w:pPr>
      <w:r>
        <w:rPr/>
        <w:t>Talking to Jeff [Skilling] never occurred to Greg or me either.  As long as you are growing your business rapidly, you get a lot of latitude here.  I couldn’t conceive of Jeff not going along with us on this.</w:t>
      </w:r>
    </w:p>
    <w:p>
      <w:pPr>
        <w:pStyle w:val="Normal"/>
        <w:rPr/>
      </w:pPr>
      <w:r>
        <w:rPr/>
        <w:t>Eventually, however, Skilling had to be brought on board.  By his own admission, the then</w:t>
        <w:noBreakHyphen/>
        <w:t>COO was not very interested in the concept of on-line trading and was skeptical of its applicability to Enron.  It was only in early-September--more than four months into the project and with the global rollout in motion—that Sherriff presented the project formally to Skilling.  Skilling recalled the meeting:</w:t>
      </w:r>
    </w:p>
    <w:p>
      <w:pPr>
        <w:pStyle w:val="QUOTE"/>
        <w:rPr/>
      </w:pPr>
      <w:r>
        <w:rPr/>
        <w:t>When he explained that the team was designing a principal-based system, I finally got it.  I said, “OK, I understand.  Are our people supporting the idea?”  The organization is pretty smart--it’s not going to back some hare-brained idea.  So as soon as he reassured me of that, I was OK.  Then he told me he was relieved to hear that because they already were rolling out globally!</w:t>
      </w:r>
    </w:p>
    <w:p>
      <w:pPr>
        <w:pStyle w:val="Heading2"/>
        <w:ind w:hanging="0" w:start="0"/>
        <w:rPr/>
      </w:pPr>
      <w:r>
        <w:rPr/>
        <w:t>Announcing the Launch, Assessing the Risks</w:t>
      </w:r>
    </w:p>
    <w:p>
      <w:pPr>
        <w:pStyle w:val="Normal"/>
        <w:rPr>
          <w:ins w:id="39" w:author="Louise Kitchen" w:date="2001-02-02T11:06:00Z"/>
        </w:rPr>
      </w:pPr>
      <w:r>
        <w:rPr/>
        <w:t>On October 26</w:t>
      </w:r>
      <w:r>
        <w:rPr>
          <w:vertAlign w:val="superscript"/>
        </w:rPr>
        <w:t>th</w:t>
      </w:r>
      <w:r>
        <w:rPr/>
        <w:t xml:space="preserve">, Skilling proudly announced the launch of EnronOnline.  Although the system was not scheduled to go live for another month, the team wanted time to educate customers and </w:t>
      </w:r>
      <w:ins w:id="37" w:author="Louise Kitchen" w:date="2001-02-02T11:03:00Z">
        <w:r>
          <w:rPr/>
          <w:t xml:space="preserve">allow them time to apply for access for the first days trading </w:t>
        </w:r>
      </w:ins>
      <w:del w:id="38" w:author="Louise Kitchen" w:date="2001-02-02T11:03:00Z">
        <w:r>
          <w:rPr/>
          <w:delText xml:space="preserve">ensure all support systems were in place. </w:delText>
        </w:r>
      </w:del>
      <w:r>
        <w:rPr/>
        <w:t xml:space="preserve"> As everyone on the project knew, however, there were lots of things that potentially could go wrong:</w:t>
      </w:r>
    </w:p>
    <w:p>
      <w:pPr>
        <w:pStyle w:val="BulletList"/>
        <w:numPr>
          <w:ilvl w:val="0"/>
          <w:numId w:val="2"/>
        </w:numPr>
        <w:rPr/>
      </w:pPr>
      <w:r>
        <w:rPr/>
        <w:t xml:space="preserve">The operations team had spent six months developing the </w:t>
      </w:r>
      <w:ins w:id="40" w:author="Louise Kitchen" w:date="2001-02-02T11:03:00Z">
        <w:r>
          <w:rPr/>
          <w:t>integrated back office</w:t>
        </w:r>
      </w:ins>
      <w:del w:id="41" w:author="Louise Kitchen" w:date="2001-02-02T11:03:00Z">
        <w:r>
          <w:rPr/>
          <w:delText>functions</w:delText>
        </w:r>
      </w:del>
      <w:r>
        <w:rPr/>
        <w:t xml:space="preserve"> to support EnronOnline.  It was responsible for the huge data management demands associated with the administration, marketing, and support of 120 different kinds of contracts offered to </w:t>
      </w:r>
      <w:ins w:id="42" w:author="Louise Kitchen" w:date="2001-02-02T11:04:00Z">
        <w:r>
          <w:rPr/>
          <w:t xml:space="preserve">all Enron’s </w:t>
        </w:r>
      </w:ins>
      <w:del w:id="43" w:author="Louise Kitchen" w:date="2001-02-02T11:04:00Z">
        <w:r>
          <w:rPr/>
          <w:delText>over [XXXX?]</w:delText>
        </w:r>
      </w:del>
      <w:r>
        <w:rPr/>
        <w:t xml:space="preserve"> customers worldwide.  They also had developed the 24-hour Help Desk that would offer assistance on registration, translations, and other information in 140 languages.  For them the question was, had they appropriately adapted all the complex support systems?  And could they cope with the new demands on their services?</w:t>
      </w:r>
    </w:p>
    <w:p>
      <w:pPr>
        <w:pStyle w:val="BulletList"/>
        <w:numPr>
          <w:ilvl w:val="0"/>
          <w:numId w:val="2"/>
        </w:numPr>
        <w:rPr/>
      </w:pPr>
      <w:r>
        <w:rPr/>
        <w:t xml:space="preserve">The risk assessment and control group had radically redesigned their processes to allow major credit decisions to be made with the speed demanded by an online, real-time business.  In addition to being responsible for the new continuously updated credit and terms limits by customer and by product type, risk assessment had also integrated fluctuating currency rates into its real-time commodity pricing.  This required a whole new level of risk management and placed new demands on those running it. </w:t>
      </w:r>
    </w:p>
    <w:p>
      <w:pPr>
        <w:pStyle w:val="BulletList"/>
        <w:numPr>
          <w:ilvl w:val="0"/>
          <w:numId w:val="2"/>
        </w:numPr>
        <w:rPr>
          <w:del w:id="45" w:author="Louise Kitchen" w:date="2001-02-02T11:05:00Z"/>
        </w:rPr>
      </w:pPr>
      <w:del w:id="44" w:author="Louise Kitchen" w:date="2001-02-02T11:05:00Z">
        <w:r>
          <w:rPr/>
        </w:r>
      </w:del>
    </w:p>
    <w:p>
      <w:pPr>
        <w:pStyle w:val="BulletList"/>
        <w:numPr>
          <w:ilvl w:val="0"/>
          <w:numId w:val="2"/>
        </w:numPr>
        <w:rPr/>
      </w:pPr>
      <w:r>
        <w:rPr/>
        <w:t>The legal, regulatory, and tax teams had done a huge amount of work to ensure that EnronOnline conformed to the laws and regulations of each of the 22 countries in which it was offered.  Yet the issues were so complex, and, particularly in e-commerce, were changing so rapidly that it</w:t>
      </w:r>
      <w:ins w:id="46" w:author="Louise Kitchen" w:date="2001-02-02T11:05:00Z">
        <w:r>
          <w:rPr/>
          <w:t xml:space="preserve"> </w:t>
        </w:r>
      </w:ins>
      <w:r>
        <w:rPr/>
        <w:t>would take an enormous ongoing effort to ensure that every regulation had been recognized and that all online transactions would be regarded as legally binding contracts.</w:t>
      </w:r>
    </w:p>
    <w:p>
      <w:pPr>
        <w:pStyle w:val="BulletList"/>
        <w:numPr>
          <w:ilvl w:val="0"/>
          <w:numId w:val="2"/>
        </w:numPr>
        <w:rPr/>
      </w:pPr>
      <w:r>
        <w:rPr/>
        <w:t>The IT group had undertaken a huge task to create a system that could provide accurate price updates for hundreds of products second by second, could link into and facilitate back office operations, could integrate the complex risk management requirements, and could provide a user-friendly customer interface.  Failure of any part of the complex software could result in costly errors or cause the system to crash with disastrous implications for the credibility of the fledgling operation.</w:t>
      </w:r>
    </w:p>
    <w:p>
      <w:pPr>
        <w:pStyle w:val="BulletList"/>
        <w:numPr>
          <w:ilvl w:val="0"/>
          <w:numId w:val="2"/>
        </w:numPr>
        <w:rPr/>
      </w:pPr>
      <w:r>
        <w:rPr/>
        <w:t>And the traders around the world, from the most involved project participants to the remaining skeptics, realized that EnronOnline would fundamentally change the way they worked.  Despite all the training, testing, and simulations, many still wondered whether this new transparent trading model would generate the volume to offset the significant shrinkage in spread between buy and sell prices that the system was bound to bring.</w:t>
      </w:r>
      <w:ins w:id="47" w:author="Louise Kitchen" w:date="2001-02-02T11:07:00Z">
        <w:r>
          <w:rPr/>
          <w:t xml:space="preserve">  </w:t>
        </w:r>
      </w:ins>
    </w:p>
    <w:p>
      <w:pPr>
        <w:pStyle w:val="BodyTextIndent3"/>
        <w:rPr/>
      </w:pPr>
      <w:r>
        <w:rPr/>
        <w:t>These operational risks were underscored by even lager strategic risks that EnronOnline presented.  As Jeff Skilling discovered when he floated the idea among industry analysts and technology specialists on Wall Street, there was very little faith in the business model Enron would be betting on.  The emerging online trading model used an open system approach, such as the classic Ebay online auction, and the prevailing belief was that the market would not embrace any online trading system controlled by a principal.</w:t>
      </w:r>
    </w:p>
    <w:p>
      <w:pPr>
        <w:pStyle w:val="Normal"/>
        <w:rPr/>
      </w:pPr>
      <w:r>
        <w:rPr/>
        <w:t>Internally, the month before EnronOnline went live was also time for questioning—and some doubting.  As Louise Kitchen waited for the first online trades, she reflected on the project and her role in its design, development, and launch:</w:t>
      </w:r>
    </w:p>
    <w:p>
      <w:pPr>
        <w:pStyle w:val="QUOTE"/>
        <w:rPr/>
      </w:pPr>
      <w:r>
        <w:rPr/>
        <w:t>At the outset, I would have given us about a 5% chance of succeeding.  But the opportunity was so great, we had to take the risk.  By the launch, my guess was we had about a 30% shot.  And while the company would not penalize me in any way if the project did not succeed, I would probably have to leave if EnronOnline failed.  I had asked 350 people to do a huge amount extra, and unless I delivered on the promise, I felt I would never be able to call on them again.</w:t>
      </w:r>
      <w:ins w:id="48" w:author="Louise Kitchen" w:date="2001-02-02T11:08:00Z">
        <w:r>
          <w:rPr/>
          <w:t xml:space="preserve">  </w:t>
        </w:r>
      </w:ins>
    </w:p>
    <w:p>
      <w:pPr>
        <w:pStyle w:val="Normal"/>
        <w:rPr/>
      </w:pPr>
      <w:r>
        <w:rPr/>
        <w:t>John Sherriff, Kitchen’s supervisor in London, was also anxiously anticipating the launch date.  As a champion, along with Greg Whalley, he felt his reputation was also on the line of this project.  He commented:</w:t>
      </w:r>
    </w:p>
    <w:p>
      <w:pPr>
        <w:pStyle w:val="QUOTE"/>
        <w:rPr/>
      </w:pPr>
      <w:r>
        <w:rPr/>
        <w:t>The risk was not the $15 million we spent.  The biggest risk that Louise would fail was because she was under-resourced.. . . On the other hand, if she messed up after she’d been given a lot of resources, that would not do her a lot of good--and it wouldn’t help Greg and me, either.</w:t>
      </w:r>
    </w:p>
    <w:p>
      <w:pPr>
        <w:pStyle w:val="Normal"/>
        <w:rPr/>
      </w:pPr>
      <w:r>
        <w:rPr/>
        <w:t>Greg Whalley, who had acted as Kitchen’s de facto boss while she was based in Houston for more than six months, also reflected on the EnronOnline project and what lessons it had for the entrepreneurial culture Enron had so carefully built:</w:t>
      </w:r>
    </w:p>
    <w:p>
      <w:pPr>
        <w:pStyle w:val="QUOTE"/>
        <w:rPr/>
      </w:pPr>
      <w:r>
        <w:rPr/>
        <w:t>The culture is very powerful and new ideas and proposals are constantly coming up for products or services we should be trading.  The latest seems to be DRAMs—I’ve been pitched that several times in the past couple of months, but I remain unconvinced. . . . The real issue is how do we take these bright ideas and convert them into real businesses?  Today, I’m more in favor of letting the person with the idea find the resources to make it succeed.  In the end, it gives the idea more credibility and the champion more commitment. . . . There also can be problems with our open internal market for talent.  It means that we can have valuable people coming to us and say, “I’m moving to broadband,” and that can be painful.  We have a strong commitment to the notion that “good ideas attract talent,” but those trying to run businesses would sometimes like to argue with that.</w:t>
      </w:r>
    </w:p>
    <w:p>
      <w:pPr>
        <w:pStyle w:val="Heading2"/>
        <w:ind w:hanging="0" w:start="0"/>
        <w:rPr/>
      </w:pPr>
      <w:r>
        <w:rPr/>
        <w:t>The Launch</w:t>
      </w:r>
    </w:p>
    <w:p>
      <w:pPr>
        <w:pStyle w:val="Normal"/>
        <w:rPr/>
      </w:pPr>
      <w:r>
        <w:rPr/>
        <w:t xml:space="preserve">On November 29, 1999, EnronOnline went live.  (See </w:t>
      </w:r>
      <w:r>
        <w:rPr>
          <w:b/>
        </w:rPr>
        <w:t>Exhibits 5</w:t>
      </w:r>
      <w:r>
        <w:rPr/>
        <w:t>.)  Louise Kitchen, as confident as she was in the system, couldn’t help but wonder whether anyone would actually turn it on.  Throughout the company, people held their breath.  Some were privately concerned about the initiative.  Was the company right to launch such a radically different business model with so little understanding of how it could change the fundamental economics of a core Enron business?  Had management been prudent in letting a bunch of enthusiastic traders who were all quite inexperienced in e-commerce drive the design and development of this important new initiative?  And had the whole process been too quick and too uncontrolled to ensure its eventual success?</w:t>
      </w:r>
    </w:p>
    <w:p>
      <w:pPr>
        <w:pStyle w:val="Normal"/>
        <w:rPr/>
      </w:pPr>
      <w:r>
        <w:rPr/>
        <w:t xml:space="preserve">Others, however, felt EnronOnline represented a major achievement for the company, and was precisely how its entrepreneurial culture was designed to work. </w:t>
      </w:r>
    </w:p>
    <w:p>
      <w:pPr>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2240" w:h="15840"/>
          <w:pgMar w:left="1800" w:right="1440" w:gutter="0" w:header="720" w:top="776" w:footer="720" w:bottom="776"/>
          <w:pgNumType w:fmt="decimal"/>
          <w:formProt w:val="false"/>
          <w:titlePg/>
          <w:textDirection w:val="lrTb"/>
          <w:docGrid w:type="default" w:linePitch="360" w:charSpace="0"/>
        </w:sectPr>
        <w:pStyle w:val="Normal"/>
        <w:rPr/>
      </w:pPr>
      <w:r>
        <w:rPr/>
      </w:r>
    </w:p>
    <w:p>
      <w:pPr>
        <w:pStyle w:val="Normal"/>
        <w:rPr/>
      </w:pPr>
      <w:r>
        <w:object w:dxaOrig="13839" w:dyaOrig="10215">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28.8pt;margin-top:28.9pt;width:676.65pt;height:443.5pt;mso-wrap-distance-left:9.05pt;mso-wrap-distance-right:9.05pt;mso-position-horizontal-relative:text;mso-position-vertical-relative:text" filled="f" o:ole="">
            <v:imagedata r:id="rId9" o:title=""/>
            <w10:wrap type="topAndBottom"/>
          </v:shape>
          <o:OLEObject Type="Embed" ProgID="Excel.Sheet.12" ShapeID="ole_rId8" DrawAspect="Content" ObjectID="_1015902580" r:id="rId8"/>
        </w:object>
      </w:r>
      <w:r>
        <w:rPr>
          <w:b/>
        </w:rPr>
        <w:t>Exhibit 1</w:t>
      </w:r>
      <w:r>
        <w:rPr/>
        <w:t xml:space="preserve">   Enron’s Selected Financial Data</w:t>
      </w:r>
    </w:p>
    <w:p>
      <w:pPr>
        <w:pStyle w:val="Normal"/>
        <w:rPr>
          <w:sz w:val="16"/>
        </w:rPr>
      </w:pPr>
      <w:r>
        <w:rPr>
          <w:sz w:val="16"/>
        </w:rPr>
        <w:t>Source:  Research Insight</w:t>
      </w:r>
    </w:p>
    <w:p>
      <w:pPr>
        <w:pStyle w:val="Normal"/>
        <w:rPr/>
      </w:pPr>
      <w:r>
        <w:rPr>
          <w:b/>
        </w:rPr>
        <w:t>Exhibit 2</w:t>
      </w:r>
      <w:r>
        <w:rPr/>
        <w:t xml:space="preserve">   Strategic Business Units—EGS in 1993</w:t>
      </w:r>
    </w:p>
    <w:p>
      <w:pPr>
        <w:pStyle w:val="Normal"/>
        <w:rPr/>
      </w:pPr>
      <w:bookmarkStart w:id="1" w:name="_1040196707"/>
      <w:bookmarkStart w:id="2" w:name="_1035301435"/>
      <w:bookmarkStart w:id="3" w:name="_1035301168"/>
      <w:bookmarkEnd w:id="1"/>
      <w:bookmarkEnd w:id="2"/>
      <w:bookmarkEnd w:id="3"/>
      <w:r>
        <w:rPr/>
        <w:object w:dxaOrig="11893" w:dyaOrig="8533">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594.65pt;height:426.65pt" filled="f" o:ole="">
            <v:imagedata r:id="rId11" o:title=""/>
          </v:shape>
          <o:OLEObject Type="Embed" ProgID="" ShapeID="ole_rId10" DrawAspect="Content" ObjectID="_2131670267" r:id="rId10"/>
        </w:object>
      </w:r>
    </w:p>
    <w:p>
      <w:pPr>
        <w:pStyle w:val="Normal"/>
        <w:rPr>
          <w:sz w:val="16"/>
        </w:rPr>
      </w:pPr>
      <w:r>
        <w:rPr>
          <w:sz w:val="16"/>
        </w:rPr>
        <w:t>Source: Enron Corp.</w:t>
      </w:r>
      <w:r>
        <w:br w:type="page"/>
      </w:r>
    </w:p>
    <w:p>
      <w:pPr>
        <w:pStyle w:val="Normal"/>
        <w:rPr/>
      </w:pPr>
      <w:r>
        <w:rPr>
          <w:rFonts w:eastAsia="Palatino"/>
        </w:rPr>
        <w:t xml:space="preserve"> </w:t>
      </w:r>
      <w:r>
        <w:rPr>
          <w:b/>
        </w:rPr>
        <w:t>Exhibit 3…</w:t>
      </w:r>
      <w:r>
        <w:rPr/>
        <w:t>Enron Corp. in 2000</w:t>
      </w:r>
    </w:p>
    <w:p>
      <w:pPr>
        <w:pStyle w:val="Normal"/>
        <w:rPr>
          <w:lang w:val="en-CA"/>
        </w:rPr>
      </w:pPr>
      <w:r>
        <w:rPr>
          <w:lang w:val="en-CA"/>
        </w:rPr>
        <w:drawing>
          <wp:anchor behindDoc="0" distT="0" distB="0" distL="114935" distR="114935" simplePos="0" locked="0" layoutInCell="1" allowOverlap="1" relativeHeight="4">
            <wp:simplePos x="0" y="0"/>
            <wp:positionH relativeFrom="column">
              <wp:posOffset>457200</wp:posOffset>
            </wp:positionH>
            <wp:positionV relativeFrom="paragraph">
              <wp:posOffset>152400</wp:posOffset>
            </wp:positionV>
            <wp:extent cx="8994775" cy="532066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2"/>
                    <a:srcRect l="-4" t="-7" r="-4" b="-7"/>
                    <a:stretch>
                      <a:fillRect/>
                    </a:stretch>
                  </pic:blipFill>
                  <pic:spPr bwMode="auto">
                    <a:xfrm>
                      <a:off x="0" y="0"/>
                      <a:ext cx="8994775" cy="532066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Source:  Enron Corp.</w:t>
      </w:r>
      <w:r>
        <w:br w:type="page"/>
      </w:r>
    </w:p>
    <w:p>
      <w:pPr>
        <w:pStyle w:val="Normal"/>
        <w:rPr/>
      </w:pPr>
      <w:r>
        <w:rPr>
          <w:b/>
        </w:rPr>
        <w:t>Exhibit 4</w:t>
      </w:r>
      <w:r>
        <w:rPr/>
        <w:t xml:space="preserve">  Enron Traders Worldwide</w:t>
      </w:r>
    </w:p>
    <w:p>
      <w:pPr>
        <w:pStyle w:val="Normal"/>
        <w:rPr>
          <w:lang w:val="en-CA"/>
        </w:rPr>
      </w:pPr>
      <w:r>
        <w:rPr>
          <w:lang w:val="en-CA"/>
        </w:rPr>
        <w:drawing>
          <wp:anchor behindDoc="0" distT="0" distB="0" distL="114935" distR="114935" simplePos="0" locked="0" layoutInCell="1" allowOverlap="1" relativeHeight="5">
            <wp:simplePos x="0" y="0"/>
            <wp:positionH relativeFrom="column">
              <wp:posOffset>182880</wp:posOffset>
            </wp:positionH>
            <wp:positionV relativeFrom="paragraph">
              <wp:posOffset>243840</wp:posOffset>
            </wp:positionV>
            <wp:extent cx="8865870" cy="4568825"/>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3"/>
                    <a:srcRect l="-4" t="-8" r="-4" b="-8"/>
                    <a:stretch>
                      <a:fillRect/>
                    </a:stretch>
                  </pic:blipFill>
                  <pic:spPr bwMode="auto">
                    <a:xfrm>
                      <a:off x="0" y="0"/>
                      <a:ext cx="8865870" cy="456882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Source: Enron Corp.</w:t>
      </w:r>
    </w:p>
    <w:p>
      <w:pPr>
        <w:pStyle w:val="Normal"/>
        <w:rPr/>
      </w:pPr>
      <w:r>
        <w:rPr>
          <w:b/>
        </w:rPr>
        <w:t>Exhibit 5</w:t>
      </w:r>
      <w:r>
        <w:rPr/>
        <w:t xml:space="preserve">  EnronOnline—Home Page on November 29, 1999.</w:t>
      </w:r>
    </w:p>
    <w:p>
      <w:pPr>
        <w:pStyle w:val="Normal"/>
        <w:rPr>
          <w:lang w:val="en-CA"/>
        </w:rPr>
      </w:pPr>
      <w:r>
        <w:rPr>
          <w:lang w:val="en-CA"/>
        </w:rPr>
        <w:object w:dxaOrig="15602" w:dyaOrig="9193">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36pt;margin-top:46.4pt;width:648pt;height:381.95pt;mso-wrap-distance-left:9.05pt;mso-wrap-distance-right:9.05pt;mso-position-horizontal-relative:text;mso-position-vertical-relative:text" filled="f" o:ole="">
            <v:imagedata r:id="rId15" o:title=""/>
            <w10:wrap type="topAndBottom"/>
          </v:shape>
          <o:OLEObject Type="Embed" ProgID="" ShapeID="ole_rId14" DrawAspect="Content" ObjectID="_501263686" r:id="rId14"/>
        </w:object>
      </w:r>
    </w:p>
    <w:p>
      <w:pPr>
        <w:pStyle w:val="Normal"/>
        <w:rPr/>
      </w:pPr>
      <w:r>
        <w:rPr/>
      </w:r>
    </w:p>
    <w:p>
      <w:pPr>
        <w:pStyle w:val="Normal"/>
        <w:spacing w:before="120" w:after="120"/>
        <w:rPr>
          <w:sz w:val="16"/>
        </w:rPr>
      </w:pPr>
      <w:r>
        <w:rPr>
          <w:sz w:val="16"/>
        </w:rPr>
        <w:t>Source: Enron Corp.</w:t>
      </w:r>
    </w:p>
    <w:sectPr>
      <w:headerReference w:type="even" r:id="rId16"/>
      <w:headerReference w:type="default" r:id="rId17"/>
      <w:headerReference w:type="first" r:id="rId18"/>
      <w:footerReference w:type="even" r:id="rId19"/>
      <w:footerReference w:type="default" r:id="rId20"/>
      <w:footerReference w:type="first" r:id="rId21"/>
      <w:footnotePr>
        <w:numFmt w:val="decimal"/>
      </w:footnotePr>
      <w:type w:val="nextPage"/>
      <w:pgSz w:orient="landscape" w:w="15840" w:h="12240"/>
      <w:pgMar w:left="720" w:right="720" w:gutter="0" w:header="72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14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UTHOR"/>
      <w:pBdr>
        <w:top w:val="single" w:sz="6" w:space="4" w:color="000000"/>
      </w:pBdr>
      <w:spacing w:before="120" w:after="0"/>
      <w:ind w:hanging="0" w:start="0" w:end="0"/>
      <w:rPr/>
    </w:pPr>
    <w:r>
      <w:rPr/>
      <w:t>Professor Christopher A. Bartlett and Research Associate Meg Wozny prepared this case as the basis for class discussion rather than to illustrate either effective or ineffective handling of an administrative situation.</w:t>
    </w:r>
  </w:p>
  <w:p>
    <w:pPr>
      <w:pStyle w:val="COPYRIGHT"/>
      <w:rPr/>
    </w:pPr>
    <w:r>
      <w:rPr/>
      <w:t>Copyright © 2001 by the President and Fellows of Harvard College.  To order copies or request permission to reproduce materials, call 1-800-545-7685, write Harvard Business School Publishing, Boston, MA 02163, or go to http://www.hbsp.harvard.edu.  No part of this publication may be reproduced, stored in a retrieval system, used in a spreadsheet, or transmitted in any form or by any means—electronic, mechanical, photocopying, recording, or otherwise—without the permission of Harvard Business School.</w:t>
    </w:r>
  </w:p>
  <w:p>
    <w:pPr>
      <w:pStyle w:val="footerR"/>
      <w:spacing w:before="80" w:after="120"/>
      <w:jc w:val="end"/>
      <w:rPr/>
    </w:pPr>
    <w:r>
      <w:rPr/>
      <w:fldChar w:fldCharType="begin"/>
    </w:r>
    <w:r>
      <w:rPr/>
      <w:instrText xml:space="preserve"> PAGE </w:instrText>
    </w:r>
    <w:r>
      <w:rPr/>
      <w:fldChar w:fldCharType="separate"/>
    </w:r>
    <w:r>
      <w:rPr/>
      <w:t>12</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term “intrapreneur” was coined by Gifford Pinchot in his book, </w:t>
      </w:r>
      <w:r>
        <w:rPr>
          <w:i/>
        </w:rPr>
        <w:t>Intrapreneuring: Why You Don’t Have to Leave the Corporation to Become an Entrepreneur</w:t>
      </w:r>
      <w:r>
        <w:rPr/>
        <w:t xml:space="preserve"> (HarperTrade, 1985).  </w:t>
      </w:r>
    </w:p>
  </w:footnote>
  <w:footnote w:id="3">
    <w:p>
      <w:pPr>
        <w:pStyle w:val="FootnoteText"/>
        <w:rPr/>
      </w:pPr>
      <w:r>
        <w:rPr>
          <w:rStyle w:val="FootnoteCharacters"/>
        </w:rPr>
        <w:footnoteRef/>
      </w:r>
      <w:r>
        <w:rPr/>
        <w:t xml:space="preserve"> </w:t>
      </w:r>
      <w:r>
        <w:rPr/>
        <w:t>The description of Enron’s growth and transformational change is drawn from the case “Enron’s Transformation: From Gas Pipelines to New Economy Powerhouse,” HBS case No. 301-064.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301-085</w:t>
    </w:r>
    <w:r>
      <w:rPr/>
      <w:fldChar w:fldCharType="end"/>
    </w:r>
    <w:r>
      <w:rPr/>
      <w:tab/>
    </w:r>
    <w:r>
      <w:rPr/>
      <w:fldChar w:fldCharType="begin"/>
    </w:r>
    <w:r>
      <w:rPr/>
      <w:instrText xml:space="preserve"> TITLE </w:instrText>
    </w:r>
    <w:r>
      <w:rPr/>
      <w:fldChar w:fldCharType="separate"/>
    </w:r>
    <w:r>
      <w:rPr/>
      <w:t>EnronOnline: Louise Kitchen, Intrapreneur</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EnronOnline: Louise Kitchen, Intrapreneur</w:t>
    </w:r>
    <w:r>
      <w:rPr/>
      <w:fldChar w:fldCharType="end"/>
    </w:r>
    <w:r>
      <w:rPr/>
      <w:tab/>
    </w:r>
    <w:r>
      <w:rPr/>
      <w:fldChar w:fldCharType="begin"/>
    </w:r>
    <w:r>
      <w:rPr/>
      <w:instrText xml:space="preserve"> SUBJECT </w:instrText>
    </w:r>
    <w:r>
      <w:rPr/>
      <w:fldChar w:fldCharType="separate"/>
    </w:r>
    <w:r>
      <w:rPr/>
      <w:t>301-085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90" w:type="dxa"/>
      <w:jc w:val="start"/>
      <w:tblInd w:w="0" w:type="dxa"/>
      <w:tblLayout w:type="fixed"/>
      <w:tblCellMar>
        <w:top w:w="0" w:type="dxa"/>
        <w:start w:w="0" w:type="dxa"/>
        <w:bottom w:w="0" w:type="dxa"/>
        <w:end w:w="0" w:type="dxa"/>
      </w:tblCellMar>
    </w:tblPr>
    <w:tblGrid>
      <w:gridCol w:w="1094"/>
      <w:gridCol w:w="3766"/>
      <w:gridCol w:w="4130"/>
    </w:tblGrid>
    <w:tr>
      <w:trPr/>
      <w:tc>
        <w:tcPr>
          <w:tcW w:w="1094" w:type="dxa"/>
          <w:tcBorders>
            <w:top w:val="single" w:sz="18" w:space="0" w:color="000000"/>
          </w:tcBorders>
        </w:tcPr>
        <w:p>
          <w:pPr>
            <w:pStyle w:val="Shield"/>
            <w:spacing w:before="120" w:after="0"/>
            <w:rPr/>
          </w:pPr>
          <w:r>
            <w:rPr/>
            <w:drawing>
              <wp:inline distT="0" distB="0" distL="0" distR="0">
                <wp:extent cx="542925" cy="66230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542925" cy="662305"/>
                        </a:xfrm>
                        <a:prstGeom prst="rect">
                          <a:avLst/>
                        </a:prstGeom>
                        <a:noFill/>
                      </pic:spPr>
                    </pic:pic>
                  </a:graphicData>
                </a:graphic>
              </wp:inline>
            </w:drawing>
          </w:r>
        </w:p>
      </w:tc>
      <w:tc>
        <w:tcPr>
          <w:tcW w:w="3766" w:type="dxa"/>
          <w:tcBorders>
            <w:top w:val="single" w:sz="18" w:space="0" w:color="000000"/>
          </w:tcBorders>
        </w:tcPr>
        <w:p>
          <w:pPr>
            <w:pStyle w:val="Header"/>
            <w:spacing w:before="40" w:after="0"/>
            <w:jc w:val="start"/>
            <w:rPr/>
          </w:pPr>
          <w:r>
            <w:rPr/>
            <w:t>Harvard Business School</w:t>
          </w:r>
        </w:p>
      </w:tc>
      <w:tc>
        <w:tcPr>
          <w:tcW w:w="4130" w:type="dxa"/>
          <w:tcBorders>
            <w:top w:val="single" w:sz="18" w:space="0" w:color="000000"/>
          </w:tcBorders>
        </w:tcPr>
        <w:p>
          <w:pPr>
            <w:pStyle w:val="controlnumber"/>
            <w:numPr>
              <w:ilvl w:val="0"/>
              <w:numId w:val="0"/>
            </w:numPr>
            <w:spacing w:before="40" w:after="0"/>
            <w:jc w:val="end"/>
            <w:rPr/>
          </w:pPr>
          <w:r>
            <w:rPr/>
            <w:fldChar w:fldCharType="begin"/>
          </w:r>
          <w:r>
            <w:rPr/>
            <w:instrText xml:space="preserve"> KEYWORDS </w:instrText>
          </w:r>
          <w:r>
            <w:rPr/>
            <w:fldChar w:fldCharType="separate"/>
          </w:r>
          <w:r>
            <w:rPr/>
            <w:t>N9-</w:t>
          </w:r>
          <w:r>
            <w:rPr/>
            <w:fldChar w:fldCharType="end"/>
          </w:r>
          <w:r>
            <w:rPr/>
            <w:fldChar w:fldCharType="begin"/>
          </w:r>
          <w:r>
            <w:rPr/>
            <w:instrText xml:space="preserve"> SUBJECT </w:instrText>
          </w:r>
          <w:r>
            <w:rPr/>
            <w:fldChar w:fldCharType="separate"/>
          </w:r>
          <w:r>
            <w:rPr/>
            <w:t>301-085</w:t>
          </w:r>
          <w:r>
            <w:rPr/>
            <w:fldChar w:fldCharType="end"/>
          </w:r>
        </w:p>
        <w:p>
          <w:pPr>
            <w:pStyle w:val="date"/>
            <w:rPr/>
          </w:pPr>
          <w:del w:id="49" w:author="hbs" w:date="2001-02-02T14:08:00Z">
            <w:r>
              <w:rPr/>
              <w:delText>January 12, 2001</w:delText>
            </w:r>
          </w:del>
          <w:r>
            <w:rPr/>
            <w:t>March 7, 2001</w:t>
          </w:r>
        </w:p>
      </w:tc>
    </w:tr>
  </w:tbl>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301-085</w:t>
    </w:r>
    <w:r>
      <w:rPr/>
      <w:fldChar w:fldCharType="end"/>
    </w:r>
    <w:r>
      <w:rPr>
        <w:rFonts w:eastAsia="Helvetica"/>
      </w:rPr>
      <w:t xml:space="preserve">     </w:t>
    </w:r>
    <w:r>
      <w:rPr/>
      <w:t>-</w:t>
    </w:r>
    <w:r>
      <w:rPr/>
      <w:fldChar w:fldCharType="begin"/>
    </w:r>
    <w:r>
      <w:rPr/>
      <w:instrText xml:space="preserve"> PAGE </w:instrText>
    </w:r>
    <w:r>
      <w:rPr/>
      <w:fldChar w:fldCharType="separate"/>
    </w:r>
    <w:r>
      <w:rPr/>
      <w:t>18</w:t>
    </w:r>
    <w:r>
      <w:rPr/>
      <w:fldChar w:fldCharType="end"/>
    </w:r>
    <w:r>
      <w:rPr/>
      <w: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301-085</w:t>
    </w:r>
    <w:r>
      <w:rPr/>
      <w:fldChar w:fldCharType="end"/>
    </w:r>
    <w:r>
      <w:rPr>
        <w:rFonts w:eastAsia="Helvetica"/>
      </w:rPr>
      <w:t xml:space="preserve">     </w:t>
    </w:r>
    <w:r>
      <w:rPr/>
      <w:t>-</w:t>
    </w:r>
    <w:r>
      <w:rPr/>
      <w:fldChar w:fldCharType="begin"/>
    </w:r>
    <w:r>
      <w:rPr/>
      <w:instrText xml:space="preserve"> PAGE </w:instrText>
    </w:r>
    <w:r>
      <w:rPr/>
      <w:fldChar w:fldCharType="separate"/>
    </w:r>
    <w:r>
      <w:rPr/>
      <w:t>19</w:t>
    </w:r>
    <w:r>
      <w:rPr/>
      <w:fldChar w:fldCharType="end"/>
    </w:r>
    <w:r>
      <w:rPr/>
      <w: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Helvetica" w:hAnsi="Helvetica" w:cs="Helvetica" w:hint="default"/>
        <w:sz w:val="22"/>
        <w:i w:val="false"/>
        <w:b w:val="false"/>
      </w:rPr>
    </w:lvl>
  </w:abstractNum>
  <w:abstractNum w:abstractNumId="3">
    <w:lvl w:ilvl="0">
      <w:start w:val="1"/>
      <w:numFmt w:val="decimal"/>
      <w:lvlText w:val="%1."/>
      <w:lvlJc w:val="end"/>
      <w:pPr>
        <w:tabs>
          <w:tab w:val="num" w:pos="1080"/>
        </w:tabs>
        <w:ind w:start="1080" w:hanging="120"/>
      </w:pPr>
    </w:lvl>
  </w:abstractNum>
  <w:abstractNum w:abstractNumId="4">
    <w:lvl w:ilvl="0">
      <w:start w:val="1"/>
      <w:numFmt w:val="bullet"/>
      <w:lvlText w:val=""/>
      <w:lvlJc w:val="start"/>
      <w:pPr>
        <w:tabs>
          <w:tab w:val="num" w:pos="360"/>
        </w:tabs>
        <w:ind w:start="180" w:hanging="180"/>
      </w:pPr>
      <w:rPr>
        <w:rFonts w:ascii="Helvetica" w:hAnsi="Helvetica" w:cs="Helvetica" w:hint="default"/>
        <w:sz w:val="18"/>
        <w:i w:val="false"/>
        <w:b w:val="false"/>
      </w:rPr>
    </w:lvl>
  </w:abstractNum>
  <w:abstractNum w:abstractNumId="5">
    <w:lvl w:ilvl="0">
      <w:start w:val="1"/>
      <w:numFmt w:val="decimal"/>
      <w:lvlText w:val="%1."/>
      <w:lvlJc w:val="start"/>
      <w:pPr>
        <w:tabs>
          <w:tab w:val="num" w:pos="300"/>
        </w:tabs>
        <w:ind w:start="300" w:hanging="3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evenAndOddHeaders/>
  <w:footnotePr>
    <w:numFmt w:val="decimal"/>
    <w:footnote w:id="0"/>
    <w:footnote w:id="1"/>
  </w:footnotePr>
  <w:compat>
    <w:compatSetting w:name="compatibilityMode" w:uri="http://schemas.microsoft.com/office/word" w:val="11"/>
  </w:compat>
  <w:docVars>
    <w:docVar w:name="DOCAuthor" w:val="Autho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ind w:firstLine="720" w:start="0" w:end="0"/>
      <w:jc w:val="both"/>
    </w:pPr>
    <w:rPr>
      <w:rFonts w:ascii="Palatino" w:hAnsi="Palatino" w:eastAsia="Times New Roman" w:cs="Palatino"/>
      <w:color w:val="000000"/>
      <w:sz w:val="20"/>
      <w:szCs w:val="20"/>
      <w:lang w:val="en-US" w:eastAsia="zh-CN" w:bidi="hi-IN"/>
    </w:rPr>
  </w:style>
  <w:style w:type="paragraph" w:styleId="Heading1">
    <w:name w:val="heading 1"/>
    <w:next w:val="Normal"/>
    <w:qFormat/>
    <w:pPr>
      <w:keepNext w:val="true"/>
      <w:widowControl/>
      <w:numPr>
        <w:ilvl w:val="0"/>
        <w:numId w:val="1"/>
      </w:numPr>
      <w:bidi w:val="0"/>
      <w:spacing w:before="560" w:after="200"/>
      <w:jc w:val="center"/>
      <w:outlineLvl w:val="0"/>
    </w:pPr>
    <w:rPr>
      <w:rFonts w:ascii="Helvetica" w:hAnsi="Helvetica" w:eastAsia="Times New Roman" w:cs="Helvetica"/>
      <w:b/>
      <w:color w:val="000000"/>
      <w:sz w:val="24"/>
      <w:szCs w:val="20"/>
      <w:lang w:val="en-US" w:eastAsia="zh-CN" w:bidi="hi-IN"/>
    </w:rPr>
  </w:style>
  <w:style w:type="paragraph" w:styleId="Heading2">
    <w:name w:val="heading 2"/>
    <w:basedOn w:val="Heading1"/>
    <w:next w:val="Normal"/>
    <w:qFormat/>
    <w:pPr>
      <w:numPr>
        <w:ilvl w:val="1"/>
        <w:numId w:val="1"/>
      </w:numPr>
      <w:spacing w:before="200" w:after="200"/>
      <w:jc w:val="start"/>
      <w:outlineLvl w:val="1"/>
    </w:pPr>
    <w:rPr>
      <w:sz w:val="22"/>
    </w:rPr>
  </w:style>
  <w:style w:type="paragraph" w:styleId="Heading3">
    <w:name w:val="heading 3"/>
    <w:basedOn w:val="Normal"/>
    <w:next w:val="Normal"/>
    <w:qFormat/>
    <w:pPr>
      <w:numPr>
        <w:ilvl w:val="2"/>
        <w:numId w:val="1"/>
      </w:numPr>
      <w:ind w:hanging="0" w:start="0" w:end="0"/>
      <w:outlineLvl w:val="2"/>
    </w:pPr>
    <w:rPr/>
  </w:style>
  <w:style w:type="character" w:styleId="WW8Num3z0">
    <w:name w:val="WW8Num3z0"/>
    <w:qFormat/>
    <w:rPr>
      <w:rFonts w:ascii="Helvetica" w:hAnsi="Helvetica" w:cs="Helvetica"/>
      <w:b w:val="false"/>
      <w:i w:val="false"/>
      <w:sz w:val="22"/>
    </w:rPr>
  </w:style>
  <w:style w:type="character" w:styleId="WW8Num6z0">
    <w:name w:val="WW8Num6z0"/>
    <w:qFormat/>
    <w:rPr>
      <w:rFonts w:ascii="Helvetica" w:hAnsi="Helvetica" w:cs="Helvetica"/>
      <w:b w:val="false"/>
      <w:i w:val="false"/>
      <w:sz w:val="18"/>
    </w:rPr>
  </w:style>
  <w:style w:type="character" w:styleId="WW8NumSt1z0">
    <w:name w:val="WW8NumSt1z0"/>
    <w:qFormat/>
    <w:rPr>
      <w:rFonts w:ascii="Times" w:hAnsi="Times" w:cs="Times"/>
    </w:rPr>
  </w:style>
  <w:style w:type="character" w:styleId="WW8NumSt7z0">
    <w:name w:val="WW8NumSt7z0"/>
    <w:qFormat/>
    <w:rPr>
      <w:rFonts w:ascii="Courier" w:hAnsi="Courier" w:cs="Courie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ractions">
    <w:name w:val="Fraction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qFormat/>
    <w:pPr>
      <w:pBdr>
        <w:top w:val="single" w:sz="6" w:space="4" w:color="000000"/>
      </w:pBdr>
      <w:spacing w:before="120" w:after="0"/>
      <w:ind w:hanging="0" w:start="0" w:end="0"/>
    </w:pPr>
    <w:rPr>
      <w:i/>
      <w:sz w:val="18"/>
    </w:rPr>
  </w:style>
  <w:style w:type="paragraph" w:styleId="BIB">
    <w:name w:val="BIB"/>
    <w:basedOn w:val="Normal"/>
    <w:qFormat/>
    <w:pPr>
      <w:ind w:hanging="720" w:start="720" w:end="0"/>
    </w:pPr>
    <w:rPr/>
  </w:style>
  <w:style w:type="paragraph" w:styleId="BulletList">
    <w:name w:val="Bullet List"/>
    <w:basedOn w:val="Normal"/>
    <w:qFormat/>
    <w:pPr>
      <w:numPr>
        <w:ilvl w:val="0"/>
        <w:numId w:val="2"/>
      </w:numPr>
      <w:ind w:firstLine="720" w:start="1080" w:end="720"/>
    </w:pPr>
    <w:rPr/>
  </w:style>
  <w:style w:type="paragraph" w:styleId="controlnumber">
    <w:name w:val="control number"/>
    <w:basedOn w:val="Heading1"/>
    <w:qFormat/>
    <w:pPr>
      <w:numPr>
        <w:ilvl w:val="0"/>
        <w:numId w:val="0"/>
      </w:numPr>
      <w:spacing w:before="40" w:after="0"/>
      <w:jc w:val="end"/>
      <w:outlineLvl w:val="9"/>
    </w:pPr>
    <w:rPr>
      <w:sz w:val="28"/>
    </w:rPr>
  </w:style>
  <w:style w:type="paragraph" w:styleId="COPYRIGHT">
    <w:name w:val="COPYRIGHT"/>
    <w:basedOn w:val="Normal"/>
    <w:qFormat/>
    <w:pPr>
      <w:pBdr>
        <w:top w:val="single" w:sz="6" w:space="4" w:color="000000"/>
      </w:pBdr>
      <w:ind w:hanging="0" w:start="0" w:end="0"/>
    </w:pPr>
    <w:rPr>
      <w:sz w:val="18"/>
    </w:rPr>
  </w:style>
  <w:style w:type="paragraph" w:styleId="date">
    <w:name w:val="date"/>
    <w:basedOn w:val="Normal"/>
    <w:qFormat/>
    <w:pPr>
      <w:spacing w:before="0" w:after="0"/>
      <w:ind w:hanging="0" w:start="0" w:end="0"/>
      <w:jc w:val="end"/>
    </w:pPr>
    <w:rPr>
      <w:sz w:val="16"/>
    </w:rPr>
  </w:style>
  <w:style w:type="paragraph" w:styleId="PicR">
    <w:name w:val="PicR"/>
    <w:basedOn w:val="Normal"/>
    <w:qFormat/>
    <w:pPr>
      <w:keepNext w:val="true"/>
    </w:pPr>
    <w:rPr/>
  </w:style>
  <w:style w:type="paragraph" w:styleId="PicC">
    <w:name w:val="PicC"/>
    <w:basedOn w:val="PicR"/>
    <w:qFormat/>
    <w:pPr/>
    <w:rPr/>
  </w:style>
  <w:style w:type="paragraph" w:styleId="DescC">
    <w:name w:val="DescC"/>
    <w:basedOn w:val="PicC"/>
    <w:next w:val="Normal"/>
    <w:qFormat/>
    <w:pPr>
      <w:keepNext w:val="false"/>
      <w:jc w:val="center"/>
    </w:pPr>
    <w:rPr/>
  </w:style>
  <w:style w:type="paragraph" w:styleId="PicL">
    <w:name w:val="PicL"/>
    <w:basedOn w:val="PicR"/>
    <w:qFormat/>
    <w:pPr/>
    <w:rPr/>
  </w:style>
  <w:style w:type="paragraph" w:styleId="DescL">
    <w:name w:val="DescL"/>
    <w:basedOn w:val="PicL"/>
    <w:next w:val="Normal"/>
    <w:qFormat/>
    <w:pPr>
      <w:keepNext w:val="false"/>
      <w:jc w:val="center"/>
    </w:pPr>
    <w:rPr/>
  </w:style>
  <w:style w:type="paragraph" w:styleId="DescR">
    <w:name w:val="DescR"/>
    <w:basedOn w:val="PicR"/>
    <w:next w:val="Normal"/>
    <w:qFormat/>
    <w:pPr>
      <w:keepNext w:val="false"/>
      <w:jc w:val="center"/>
    </w:pPr>
    <w:rPr/>
  </w:style>
  <w:style w:type="paragraph" w:styleId="Dialogue">
    <w:name w:val="Dialogue"/>
    <w:basedOn w:val="Normal"/>
    <w:qFormat/>
    <w:pPr>
      <w:ind w:hanging="360" w:start="360" w:end="0"/>
    </w:pPr>
    <w:rPr/>
  </w:style>
  <w:style w:type="paragraph" w:styleId="EXHIBITTITLE">
    <w:name w:val="EXHIBITTITLE"/>
    <w:next w:val="Normal"/>
    <w:qFormat/>
    <w:pPr>
      <w:widowControl/>
      <w:bidi w:val="0"/>
      <w:spacing w:before="240" w:after="120"/>
    </w:pPr>
    <w:rPr>
      <w:rFonts w:ascii="Palatino" w:hAnsi="Palatino" w:eastAsia="Times New Roman" w:cs="Palatino"/>
      <w:color w:val="000000"/>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12" w:space="1" w:color="000000"/>
      </w:pBdr>
      <w:tabs>
        <w:tab w:val="clear" w:pos="720"/>
        <w:tab w:val="center" w:pos="4320" w:leader="none"/>
        <w:tab w:val="right" w:pos="8640" w:leader="none"/>
      </w:tabs>
    </w:pPr>
    <w:rPr>
      <w:rFonts w:ascii="Helvetica" w:hAnsi="Helvetica" w:cs="Helvetica"/>
      <w:b/>
      <w:sz w:val="18"/>
    </w:rPr>
  </w:style>
  <w:style w:type="paragraph" w:styleId="footerL">
    <w:name w:val="footerL"/>
    <w:basedOn w:val="Footer"/>
    <w:qFormat/>
    <w:pPr>
      <w:spacing w:before="80" w:after="120"/>
      <w:ind w:hanging="0" w:start="0" w:end="0"/>
    </w:pPr>
    <w:rPr/>
  </w:style>
  <w:style w:type="paragraph" w:styleId="footerR">
    <w:name w:val="footerR"/>
    <w:basedOn w:val="Footer"/>
    <w:qFormat/>
    <w:pPr>
      <w:spacing w:before="80" w:after="120"/>
      <w:jc w:val="end"/>
    </w:pPr>
    <w:rPr/>
  </w:style>
  <w:style w:type="paragraph" w:styleId="FootnoteText">
    <w:name w:val="footnote text"/>
    <w:basedOn w:val="Normal"/>
    <w:pPr>
      <w:tabs>
        <w:tab w:val="clear" w:pos="720"/>
        <w:tab w:val="left" w:pos="360" w:leader="none"/>
      </w:tabs>
      <w:spacing w:before="0" w:after="0"/>
      <w:ind w:hanging="0" w:start="0" w:end="0"/>
    </w:pPr>
    <w:rPr>
      <w:sz w:val="18"/>
    </w:rPr>
  </w:style>
  <w:style w:type="paragraph" w:styleId="Header">
    <w:name w:val="header"/>
    <w:basedOn w:val="controlnumber"/>
    <w:pPr>
      <w:jc w:val="start"/>
    </w:pPr>
    <w:rPr/>
  </w:style>
  <w:style w:type="paragraph" w:styleId="oddevenhead">
    <w:name w:val="oddevenhead"/>
    <w:qFormat/>
    <w:pPr>
      <w:widowControl/>
      <w:tabs>
        <w:tab w:val="clear" w:pos="720"/>
        <w:tab w:val="right" w:pos="9000" w:leader="none"/>
      </w:tabs>
      <w:bidi w:val="0"/>
      <w:spacing w:before="0" w:after="480"/>
    </w:pPr>
    <w:rPr>
      <w:rFonts w:ascii="Helvetica" w:hAnsi="Helvetica" w:eastAsia="Times New Roman" w:cs="Helvetica"/>
      <w:b/>
      <w:color w:val="auto"/>
      <w:sz w:val="16"/>
      <w:szCs w:val="20"/>
      <w:lang w:val="en-US" w:eastAsia="zh-CN" w:bidi="hi-IN"/>
    </w:rPr>
  </w:style>
  <w:style w:type="paragraph" w:styleId="landhead">
    <w:name w:val="landhead"/>
    <w:basedOn w:val="oddevenhead"/>
    <w:qFormat/>
    <w:pPr>
      <w:tabs>
        <w:tab w:val="right" w:pos="9000" w:leader="none"/>
        <w:tab w:val="right" w:pos="12600" w:leader="none"/>
      </w:tabs>
      <w:spacing w:before="0" w:after="240"/>
      <w:jc w:val="end"/>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eastAsia="zh-CN" w:bidi="hi-IN"/>
    </w:rPr>
  </w:style>
  <w:style w:type="paragraph" w:styleId="NormalLeft">
    <w:name w:val="NormalLeft"/>
    <w:basedOn w:val="Normal"/>
    <w:next w:val="Normal"/>
    <w:qFormat/>
    <w:pPr>
      <w:ind w:hanging="0" w:start="0" w:end="0"/>
    </w:pPr>
    <w:rPr/>
  </w:style>
  <w:style w:type="paragraph" w:styleId="NormalLeftNoSpace">
    <w:name w:val="NormalLeftNoSpace"/>
    <w:basedOn w:val="NormalLeft"/>
    <w:qFormat/>
    <w:pPr>
      <w:spacing w:before="0" w:after="0"/>
    </w:pPr>
    <w:rPr/>
  </w:style>
  <w:style w:type="paragraph" w:styleId="NumberedList">
    <w:name w:val="Numbered List"/>
    <w:basedOn w:val="Normal"/>
    <w:qFormat/>
    <w:pPr>
      <w:numPr>
        <w:ilvl w:val="0"/>
        <w:numId w:val="3"/>
      </w:numPr>
      <w:ind w:firstLine="720" w:start="0" w:end="720"/>
    </w:pPr>
    <w:rPr/>
  </w:style>
  <w:style w:type="paragraph" w:styleId="opening">
    <w:name w:val="opening"/>
    <w:basedOn w:val="Normal"/>
    <w:next w:val="Normal"/>
    <w:qFormat/>
    <w:pPr>
      <w:spacing w:before="240" w:after="120"/>
      <w:ind w:firstLine="720" w:start="720" w:end="720"/>
    </w:pPr>
    <w:rPr>
      <w:i/>
    </w:rPr>
  </w:style>
  <w:style w:type="paragraph" w:styleId="QUOTE">
    <w:name w:val="QUOTE"/>
    <w:basedOn w:val="Normal"/>
    <w:next w:val="Normal"/>
    <w:qFormat/>
    <w:pPr>
      <w:ind w:firstLine="720" w:start="720" w:end="720"/>
    </w:pPr>
    <w:rPr/>
  </w:style>
  <w:style w:type="paragraph" w:styleId="QUOTEFL">
    <w:name w:val="QUOTE_FL"/>
    <w:basedOn w:val="QUOTE"/>
    <w:next w:val="Normal"/>
    <w:qFormat/>
    <w:pPr>
      <w:ind w:hanging="0" w:start="720" w:end="720"/>
    </w:pPr>
    <w:rPr/>
  </w:style>
  <w:style w:type="paragraph" w:styleId="Shield">
    <w:name w:val="Shield"/>
    <w:basedOn w:val="Header"/>
    <w:qFormat/>
    <w:pPr>
      <w:spacing w:before="120" w:after="0"/>
    </w:pPr>
    <w:rPr/>
  </w:style>
  <w:style w:type="paragraph" w:styleId="TBFL">
    <w:name w:val="TB_FL"/>
    <w:basedOn w:val="Normal"/>
    <w:qFormat/>
    <w:pPr>
      <w:spacing w:lineRule="exact" w:line="220" w:before="40" w:after="40"/>
      <w:ind w:hanging="0" w:start="0" w:end="0"/>
      <w:jc w:val="start"/>
    </w:pPr>
    <w:rPr>
      <w:rFonts w:ascii="Helvetica" w:hAnsi="Helvetica" w:cs="Helvetica"/>
      <w:sz w:val="18"/>
    </w:rPr>
  </w:style>
  <w:style w:type="paragraph" w:styleId="TFN">
    <w:name w:val="TFN"/>
    <w:basedOn w:val="TBFL"/>
    <w:qFormat/>
    <w:pPr>
      <w:suppressAutoHyphens w:val="true"/>
      <w:spacing w:before="40" w:after="0"/>
    </w:pPr>
    <w:rPr>
      <w:spacing w:val="-2"/>
      <w:sz w:val="16"/>
    </w:rPr>
  </w:style>
  <w:style w:type="paragraph" w:styleId="SOURCE">
    <w:name w:val="SOURCE"/>
    <w:basedOn w:val="TFN"/>
    <w:qFormat/>
    <w:pPr/>
    <w:rPr/>
  </w:style>
  <w:style w:type="paragraph" w:styleId="TBBULLET">
    <w:name w:val="TB_BULLET"/>
    <w:basedOn w:val="TBFL"/>
    <w:qFormat/>
    <w:pPr>
      <w:numPr>
        <w:ilvl w:val="0"/>
        <w:numId w:val="4"/>
      </w:numPr>
      <w:tabs>
        <w:tab w:val="clear" w:pos="720"/>
        <w:tab w:val="left" w:pos="180" w:leader="none"/>
      </w:tabs>
      <w:spacing w:before="0" w:after="0"/>
    </w:pPr>
    <w:rPr/>
  </w:style>
  <w:style w:type="paragraph" w:styleId="TBCTR">
    <w:name w:val="TB_CTR"/>
    <w:basedOn w:val="TBFL"/>
    <w:qFormat/>
    <w:pPr>
      <w:jc w:val="center"/>
    </w:pPr>
    <w:rPr/>
  </w:style>
  <w:style w:type="paragraph" w:styleId="TBDEC">
    <w:name w:val="TB_DEC"/>
    <w:basedOn w:val="TBFL"/>
    <w:qFormat/>
    <w:pPr>
      <w:tabs>
        <w:tab w:val="clear" w:pos="720"/>
        <w:tab w:val="decimal" w:pos="173" w:leader="none"/>
      </w:tabs>
    </w:pPr>
    <w:rPr/>
  </w:style>
  <w:style w:type="paragraph" w:styleId="TBFLHANG">
    <w:name w:val="TB_FL_HANG"/>
    <w:basedOn w:val="TBFL"/>
    <w:qFormat/>
    <w:pPr>
      <w:ind w:hanging="180" w:start="180" w:end="0"/>
    </w:pPr>
    <w:rPr/>
  </w:style>
  <w:style w:type="paragraph" w:styleId="TBFLIND1">
    <w:name w:val="TB_FL_IND1"/>
    <w:basedOn w:val="TBFL"/>
    <w:qFormat/>
    <w:pPr>
      <w:ind w:hanging="180" w:start="360" w:end="0"/>
    </w:pPr>
    <w:rPr/>
  </w:style>
  <w:style w:type="paragraph" w:styleId="TBFLIND2">
    <w:name w:val="TB_FL_IND2"/>
    <w:basedOn w:val="TBFLIND1"/>
    <w:qFormat/>
    <w:pPr>
      <w:ind w:hanging="180" w:start="540" w:end="0"/>
    </w:pPr>
    <w:rPr/>
  </w:style>
  <w:style w:type="paragraph" w:styleId="TBFLIND3">
    <w:name w:val="TB_FL_IND3"/>
    <w:basedOn w:val="TBFLIND2"/>
    <w:qFormat/>
    <w:pPr>
      <w:ind w:hanging="187" w:start="667" w:end="0"/>
    </w:pPr>
    <w:rPr/>
  </w:style>
  <w:style w:type="paragraph" w:styleId="TBFR">
    <w:name w:val="TB_FR"/>
    <w:basedOn w:val="TBFL"/>
    <w:qFormat/>
    <w:pPr>
      <w:jc w:val="end"/>
    </w:pPr>
    <w:rPr/>
  </w:style>
  <w:style w:type="paragraph" w:styleId="TBNumberedList">
    <w:name w:val="TB_NumberedList"/>
    <w:basedOn w:val="TBFL"/>
    <w:qFormat/>
    <w:pPr>
      <w:numPr>
        <w:ilvl w:val="0"/>
        <w:numId w:val="5"/>
      </w:numPr>
      <w:spacing w:before="0" w:after="0"/>
      <w:ind w:hanging="300" w:start="300" w:end="0"/>
    </w:pPr>
    <w:rPr/>
  </w:style>
  <w:style w:type="paragraph" w:styleId="TEACHINGNOTE">
    <w:name w:val="TEACHINGNOTE"/>
    <w:basedOn w:val="Heading1"/>
    <w:next w:val="Normal"/>
    <w:qFormat/>
    <w:pPr>
      <w:keepNext w:val="false"/>
      <w:numPr>
        <w:ilvl w:val="0"/>
        <w:numId w:val="0"/>
      </w:numPr>
      <w:spacing w:before="240" w:after="240"/>
      <w:outlineLvl w:val="9"/>
    </w:pPr>
    <w:rPr>
      <w:sz w:val="28"/>
    </w:rPr>
  </w:style>
  <w:style w:type="paragraph" w:styleId="THFL">
    <w:name w:val="TH_FL"/>
    <w:basedOn w:val="Normal"/>
    <w:qFormat/>
    <w:pPr>
      <w:spacing w:lineRule="exact" w:line="220" w:before="40" w:after="40"/>
      <w:ind w:hanging="0" w:start="0" w:end="0"/>
      <w:jc w:val="start"/>
    </w:pPr>
    <w:rPr>
      <w:rFonts w:ascii="Helvetica" w:hAnsi="Helvetica" w:cs="Helvetica"/>
      <w:b/>
      <w:sz w:val="18"/>
    </w:rPr>
  </w:style>
  <w:style w:type="paragraph" w:styleId="THCTR">
    <w:name w:val="TH_CTR"/>
    <w:basedOn w:val="THFL"/>
    <w:qFormat/>
    <w:pPr>
      <w:jc w:val="center"/>
    </w:pPr>
    <w:rPr/>
  </w:style>
  <w:style w:type="paragraph" w:styleId="THDEC">
    <w:name w:val="TH_DEC"/>
    <w:basedOn w:val="THFL"/>
    <w:qFormat/>
    <w:pPr>
      <w:tabs>
        <w:tab w:val="clear" w:pos="720"/>
        <w:tab w:val="decimal" w:pos="173" w:leader="none"/>
      </w:tabs>
    </w:pPr>
    <w:rPr/>
  </w:style>
  <w:style w:type="paragraph" w:styleId="THFR">
    <w:name w:val="TH_FR"/>
    <w:basedOn w:val="THFL"/>
    <w:qFormat/>
    <w:pPr>
      <w:jc w:val="end"/>
    </w:pPr>
    <w:rPr/>
  </w:style>
  <w:style w:type="paragraph" w:styleId="TITLE">
    <w:name w:val="TITLE"/>
    <w:basedOn w:val="Heading1"/>
    <w:next w:val="Normal"/>
    <w:qFormat/>
    <w:pPr>
      <w:numPr>
        <w:ilvl w:val="0"/>
        <w:numId w:val="0"/>
      </w:numPr>
      <w:spacing w:before="720" w:after="240"/>
      <w:outlineLvl w:val="9"/>
    </w:pPr>
    <w:rPr>
      <w:sz w:val="36"/>
    </w:rPr>
  </w:style>
  <w:style w:type="paragraph" w:styleId="TitleSubHead">
    <w:name w:val="TitleSubHead"/>
    <w:basedOn w:val="TITLE"/>
    <w:next w:val="Normal"/>
    <w:qFormat/>
    <w:pPr>
      <w:spacing w:before="0" w:after="240"/>
    </w:pPr>
    <w:rPr>
      <w:b w:val="false"/>
      <w:sz w:val="28"/>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rPr/>
  </w:style>
  <w:style w:type="paragraph" w:styleId="BodyTextIndent">
    <w:name w:val="Body Text Indent"/>
    <w:basedOn w:val="Normal"/>
    <w:pPr>
      <w:spacing w:lineRule="auto" w:line="480"/>
    </w:pPr>
    <w:rPr/>
  </w:style>
  <w:style w:type="paragraph" w:styleId="BodyTextIndent2">
    <w:name w:val="Body Text Indent 2"/>
    <w:basedOn w:val="Normal"/>
    <w:qFormat/>
    <w:pPr/>
    <w:rPr>
      <w:b/>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package" Target="embeddings/oleObject1.xlsx"/><Relationship Id="rId9" Type="http://schemas.openxmlformats.org/officeDocument/2006/relationships/image" Target="media/image2.wmf"/><Relationship Id="rId10" Type="http://schemas.openxmlformats.org/officeDocument/2006/relationships/oleObject" Target="embeddings/oleObject2.bin"/><Relationship Id="rId11" Type="http://schemas.openxmlformats.org/officeDocument/2006/relationships/image" Target="media/image3.wmf"/><Relationship Id="rId12" Type="http://schemas.openxmlformats.org/officeDocument/2006/relationships/image" Target="media/image4.wmf"/><Relationship Id="rId13" Type="http://schemas.openxmlformats.org/officeDocument/2006/relationships/image" Target="media/image5.wmf"/><Relationship Id="rId14" Type="http://schemas.openxmlformats.org/officeDocument/2006/relationships/oleObject" Target="embeddings/oleObject3.bin"/><Relationship Id="rId15" Type="http://schemas.openxmlformats.org/officeDocument/2006/relationships/image" Target="media/image6.png"/><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4.xml"/><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hbscase.dot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2001-02-20T13:28:00Z</dcterms:created>
  <dc:creator>Author</dc:creator>
  <dc:description/>
  <cp:keywords>N9-</cp:keywords>
  <dc:language>en-CA</dc:language>
  <cp:lastModifiedBy>hbs</cp:lastModifiedBy>
  <cp:lastPrinted>2001-03-07T10:00:00Z</cp:lastPrinted>
  <dcterms:modified xsi:type="dcterms:W3CDTF">2001-03-07T13:14:00Z</dcterms:modified>
  <cp:revision>25</cp:revision>
  <dc:subject>301-085</dc:subject>
  <dc:title>EnronOnline: Louise Kitchen, Intrapreneur</dc:title>
</cp:coreProperties>
</file>