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sz w:val="24"/>
        </w:rPr>
      </w:pPr>
      <w:del w:id="0" w:author="Kristi M. Wallis" w:date="2001-03-08T07:27:00Z">
        <w:r>
          <w:rPr>
            <w:sz w:val="24"/>
          </w:rPr>
          <w:delText>DRAFT</w:delText>
        </w:r>
      </w:del>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sz w:val="24"/>
        </w:rPr>
      </w:pPr>
      <w:r>
        <w:rPr>
          <w:sz w:val="24"/>
        </w:rPr>
        <w:t>RTO West Stage 2 Development Process</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center"/>
        <w:rPr>
          <w:b/>
        </w:rPr>
      </w:pPr>
      <w:r>
        <w:rPr>
          <w:b/>
        </w:rPr>
        <w:t>Provisions and Requirements Content Group</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center"/>
        <w:rPr>
          <w:b/>
          <w:sz w:val="28"/>
        </w:rPr>
      </w:pPr>
      <w:r>
        <w:rPr>
          <w:b/>
          <w:sz w:val="28"/>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center"/>
        <w:rPr>
          <w:b/>
        </w:rPr>
      </w:pPr>
      <w:r>
        <w:rPr>
          <w:b/>
        </w:rPr>
        <w:t xml:space="preserve">RTO West Treatment of New Generator Interconnections </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center"/>
        <w:rPr>
          <w:b/>
        </w:rPr>
      </w:pPr>
      <w:r>
        <w:rPr>
          <w:b/>
        </w:rPr>
        <w:t>Discussion Paper</w:t>
      </w:r>
      <w:r>
        <w:rPr>
          <w:rStyle w:val="FootnoteCharacters"/>
          <w:rStyle w:val="FootnoteReference"/>
          <w:b/>
        </w:rPr>
        <w:footnoteReference w:id="2"/>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center"/>
        <w:rPr>
          <w:b/>
        </w:rPr>
      </w:pPr>
      <w:r>
        <w:rPr>
          <w:b/>
        </w:rPr>
        <w:t>March 7, 2001</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center"/>
        <w:rPr>
          <w:b/>
          <w:sz w:val="28"/>
        </w:rPr>
      </w:pPr>
      <w:r>
        <w:rPr>
          <w:b/>
          <w:sz w:val="28"/>
        </w:rPr>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center"/>
        <w:rPr>
          <w:b/>
          <w:sz w:val="22"/>
        </w:rPr>
      </w:pPr>
      <w:r>
        <w:rPr>
          <w:b/>
          <w:sz w:val="22"/>
        </w:rPr>
        <w:t>I.</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center"/>
        <w:rPr>
          <w:b/>
          <w:sz w:val="22"/>
          <w:u w:val="single"/>
        </w:rPr>
      </w:pPr>
      <w:r>
        <w:rPr>
          <w:b/>
          <w:sz w:val="22"/>
          <w:u w:val="single"/>
        </w:rPr>
        <w:t>Issues</w:t>
      </w:r>
    </w:p>
    <w:p>
      <w:pPr>
        <w:pStyle w:val="Footer"/>
        <w:tabs>
          <w:tab w:val="clear" w:pos="4320"/>
          <w:tab w:val="clear" w:pos="8640"/>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b/>
          <w:sz w:val="22"/>
          <w:u w:val="single"/>
        </w:rPr>
      </w:pPr>
      <w:r>
        <w:rPr>
          <w:b/>
          <w:sz w:val="22"/>
          <w:u w:val="single"/>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hanging="720" w:start="720" w:end="0"/>
        <w:rPr>
          <w:sz w:val="22"/>
        </w:rPr>
      </w:pPr>
      <w:r>
        <w:rPr>
          <w:sz w:val="22"/>
        </w:rPr>
        <w:t xml:space="preserve"> </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pPr>
      <w:r>
        <w:rPr>
          <w:sz w:val="22"/>
          <w:u w:val="single"/>
        </w:rPr>
        <w:t>Authority Over Interconnections</w:t>
      </w:r>
      <w:r>
        <w:rPr>
          <w:sz w:val="22"/>
        </w:rPr>
        <w:t xml:space="preserve">:  Who will be responsible for reviewing and approving new generation interconnections (process, policies, agreements) – PTOs or RTO West?  If PTOs retain responsibility, what involvement, if any, will the RTO have? </w:t>
      </w:r>
    </w:p>
    <w:p>
      <w:pPr>
        <w:pStyle w:val="BodyTextIndent"/>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sz w:val="22"/>
        </w:rPr>
      </w:pPr>
      <w:r>
        <w:rPr>
          <w:sz w:val="22"/>
        </w:rPr>
        <w:tab/>
        <w:tab/>
        <w:t xml:space="preserve"> </w:t>
      </w:r>
    </w:p>
    <w:p>
      <w:pPr>
        <w:pStyle w:val="BodyTextIndent"/>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hanging="0" w:start="0" w:end="0"/>
        <w:rPr/>
      </w:pPr>
      <w:r>
        <w:rPr>
          <w:sz w:val="22"/>
          <w:u w:val="single"/>
        </w:rPr>
        <w:t>Scope of Authority</w:t>
      </w:r>
      <w:r>
        <w:rPr>
          <w:sz w:val="22"/>
        </w:rPr>
        <w:t>:  If the RTO is responsible, how far should its reach extend (</w:t>
      </w:r>
      <w:r>
        <w:rPr>
          <w:sz w:val="22"/>
          <w:u w:val="single"/>
        </w:rPr>
        <w:t>e.g.</w:t>
      </w:r>
      <w:r>
        <w:rPr>
          <w:sz w:val="22"/>
        </w:rPr>
        <w:t xml:space="preserve">, generation interconnecting with (i) RTO West Controlled Transmission Facilities; (ii) the entire RTO West Transmission System; (iii) a PTO’s non-RTO transmission facilities for wholesale transactions over RTO West Transmission System; or (iv) a PTO’s distribution system for wholesale transactions over RTO West Transmission System)?  Should certain generation be exempt?  </w:t>
      </w:r>
    </w:p>
    <w:p>
      <w:pPr>
        <w:pStyle w:val="BodyTextIndent"/>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1080" w:end="0"/>
        <w:rPr>
          <w:sz w:val="22"/>
        </w:rPr>
      </w:pPr>
      <w:r>
        <w:rPr>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sz w:val="22"/>
        </w:rPr>
      </w:pPr>
      <w:r>
        <w:rPr>
          <w:sz w:val="22"/>
        </w:rPr>
        <w:t>II.</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i/>
          <w:i/>
          <w:sz w:val="22"/>
          <w:u w:val="single"/>
        </w:rPr>
      </w:pPr>
      <w:r>
        <w:rPr>
          <w:sz w:val="22"/>
          <w:u w:val="single"/>
        </w:rPr>
        <w:t>Current Treatment in the TOA</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i/>
          <w:i/>
          <w:sz w:val="22"/>
          <w:u w:val="single"/>
        </w:rPr>
      </w:pPr>
      <w:r>
        <w:rPr>
          <w:i/>
          <w:sz w:val="22"/>
          <w:u w:val="single"/>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u w:val="single"/>
        </w:rPr>
        <w:t>Interconnection Standards</w:t>
      </w:r>
      <w:r>
        <w:rPr>
          <w:b w:val="false"/>
          <w:sz w:val="22"/>
        </w:rPr>
        <w:t>:  The PTO’s generation interconnection standards apply until RTO interconnection standards are developed (such standards would then be applicable only to interconnections with RTO West Controlled Transmission Facilities).</w:t>
      </w:r>
      <w:r>
        <w:rPr>
          <w:rStyle w:val="FootnoteCharacters"/>
          <w:rStyle w:val="FootnoteReference"/>
          <w:b/>
          <w:sz w:val="22"/>
        </w:rPr>
        <w:footnoteReference w:id="3"/>
      </w:r>
      <w:r>
        <w:rPr>
          <w:b w:val="false"/>
          <w:sz w:val="22"/>
        </w:rPr>
        <w:t xml:space="preserve">   RTO interconnection standards must be consistent with applicable NERC and WSCC standards, and a PTO can challenge the appropriateness of the RTO standards in dispute resolution.</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u w:val="single"/>
        </w:rPr>
      </w:pPr>
      <w:r>
        <w:rPr>
          <w:b w:val="false"/>
          <w:sz w:val="22"/>
          <w:u w:val="single"/>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u w:val="single"/>
        </w:rPr>
        <w:t>Authority Over Interconnections</w:t>
      </w:r>
      <w:r>
        <w:rPr>
          <w:b w:val="false"/>
          <w:sz w:val="22"/>
        </w:rPr>
        <w:t xml:space="preserve">:  A new generator will deal directly with a PTO and negotiate an interconnection agreement.  If problems arise, the generator or the PTO has access to accelerated RTO dispute resolution.  (This approach was a carry over from the IndeGO proposal).  </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u w:val="single"/>
        </w:rPr>
        <w:t>Scope of Authority</w:t>
      </w:r>
      <w:r>
        <w:rPr>
          <w:b w:val="false"/>
          <w:sz w:val="22"/>
        </w:rPr>
        <w:t>:  Once developed, the RTO West generation interconnection standards will apply to interconnections with RTO West Controlled Transmission Facilities.</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720" w:end="0"/>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b w:val="false"/>
          <w:sz w:val="22"/>
        </w:rPr>
      </w:pPr>
      <w:r>
        <w:rPr>
          <w:i/>
          <w:sz w:val="22"/>
          <w:u w:val="single"/>
        </w:rPr>
        <w:t>Rationale Underlying Current TOA Treatment</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u w:val="single"/>
        </w:rPr>
        <w:t>Authority Over Interconnections</w:t>
      </w:r>
      <w:r>
        <w:rPr>
          <w:b w:val="false"/>
          <w:sz w:val="22"/>
        </w:rPr>
        <w:t>:</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t xml:space="preserve">Need of the transmission owners to control interconnection in order to: </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360" w:end="0"/>
        <w:jc w:val="start"/>
        <w:rPr>
          <w:b w:val="false"/>
          <w:sz w:val="22"/>
        </w:rPr>
      </w:pPr>
      <w:r>
        <w:rPr>
          <w:b w:val="false"/>
          <w:sz w:val="22"/>
        </w:rPr>
        <w:t xml:space="preserve">Provide for the safety of their employees and facilities (especially given that the PTO will still have operational and maintenance responsibility for their facilities as well as attendant legal responsibilities); </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360" w:end="0"/>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360" w:end="0"/>
        <w:jc w:val="start"/>
        <w:rPr>
          <w:b w:val="false"/>
          <w:sz w:val="22"/>
        </w:rPr>
      </w:pPr>
      <w:r>
        <w:rPr>
          <w:b w:val="false"/>
          <w:sz w:val="22"/>
        </w:rPr>
        <w:t>Ensure that interconnections are appropriate to the situation, based upon the PTO’s knowledge of and experience with their facilities;</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360" w:end="0"/>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360" w:end="0"/>
        <w:jc w:val="start"/>
        <w:rPr>
          <w:b w:val="false"/>
          <w:sz w:val="22"/>
        </w:rPr>
      </w:pPr>
      <w:r>
        <w:rPr>
          <w:b w:val="false"/>
          <w:sz w:val="22"/>
        </w:rPr>
        <w:t>Satisfy state compliance issues (interconnections could impact distribution customers and states will want to be involved);</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360" w:end="0"/>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360" w:end="0"/>
        <w:jc w:val="start"/>
        <w:rPr>
          <w:b w:val="false"/>
          <w:sz w:val="22"/>
        </w:rPr>
      </w:pPr>
      <w:r>
        <w:rPr>
          <w:b w:val="false"/>
          <w:sz w:val="22"/>
        </w:rPr>
        <w:t>Satisfy environmental assessment and siting responsibilities; and</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360" w:end="0"/>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360" w:end="0"/>
        <w:jc w:val="start"/>
        <w:rPr/>
      </w:pPr>
      <w:r>
        <w:rPr>
          <w:b w:val="false"/>
          <w:sz w:val="22"/>
        </w:rPr>
        <w:t>Avoid restrictive and unnecessary requirements (</w:t>
      </w:r>
      <w:r>
        <w:rPr>
          <w:b w:val="false"/>
          <w:sz w:val="22"/>
          <w:u w:val="single"/>
        </w:rPr>
        <w:t>e.g.</w:t>
      </w:r>
      <w:r>
        <w:rPr>
          <w:b w:val="false"/>
          <w:sz w:val="22"/>
        </w:rPr>
        <w:t>, small generators).</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360" w:end="0"/>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u w:val="single"/>
        </w:rPr>
        <w:t>Scope of Authority</w:t>
      </w:r>
      <w:r>
        <w:rPr>
          <w:b w:val="false"/>
          <w:sz w:val="22"/>
        </w:rPr>
        <w:t>:  Some transmission owners believe it is inappropriate for the RTO to be able to reach into their distribution systems for purposes of interconnection.  They also feel that giving the RTO responsibility for interconnections will prove an unmanageable administrative and logistical burden for the RTO.</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b w:val="false"/>
          <w:sz w:val="22"/>
          <w:u w:val="single"/>
        </w:rPr>
      </w:pPr>
      <w:r>
        <w:rPr>
          <w:bCs w:val="false"/>
          <w:i/>
          <w:iCs/>
          <w:sz w:val="22"/>
          <w:u w:val="single"/>
        </w:rPr>
        <w:t>Concerns</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b w:val="false"/>
          <w:sz w:val="22"/>
          <w:u w:val="single"/>
        </w:rPr>
      </w:pPr>
      <w:r>
        <w:rPr>
          <w:b w:val="false"/>
          <w:sz w:val="22"/>
          <w:u w:val="single"/>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t>Potential for discrimination when a PTO that also owns generation is in complete control of interconnection.</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t>ADR process is skewed as there is a presumption that PTO standards are to apply.</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rPr>
        <w:t>Why have an RTO if it does not have these kinds of responsibilities (i</w:t>
      </w:r>
      <w:r>
        <w:rPr>
          <w:b w:val="false"/>
          <w:sz w:val="22"/>
          <w:u w:val="single"/>
        </w:rPr>
        <w:t>.e.</w:t>
      </w:r>
      <w:r>
        <w:rPr>
          <w:b w:val="false"/>
          <w:sz w:val="22"/>
        </w:rPr>
        <w:t>, interconnection authority)?</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t>Requires generators to go to multiple places to interconnect.</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t>Could result in tiered interconnection charges (RTO and PTO) for generators.</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rPr>
        <w:t>Costs of requiring all generators to comply with RTO interconnection standards (to be addressed when defining standards and by identifying exemptions (</w:t>
      </w:r>
      <w:r>
        <w:rPr>
          <w:b w:val="false"/>
          <w:sz w:val="22"/>
          <w:u w:val="single"/>
        </w:rPr>
        <w:t>e.g.</w:t>
      </w:r>
      <w:r>
        <w:rPr>
          <w:b w:val="false"/>
          <w:sz w:val="22"/>
        </w:rPr>
        <w:t>, small generators)).</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sz w:val="22"/>
        </w:rPr>
      </w:pPr>
      <w:r>
        <w:rPr>
          <w:sz w:val="22"/>
        </w:rPr>
        <w:t>III.</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sz w:val="22"/>
        </w:rPr>
      </w:pPr>
      <w:r>
        <w:rPr>
          <w:sz w:val="22"/>
          <w:u w:val="single"/>
        </w:rPr>
        <w:t>RTO as Provider of Generation Interconnection Service</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u w:val="single"/>
        </w:rPr>
        <w:t>Authority Over Interconnections</w:t>
      </w:r>
      <w:r>
        <w:rPr>
          <w:b w:val="false"/>
          <w:sz w:val="22"/>
        </w:rPr>
        <w:t>.  An alternative has been suggested that would establish the RTO as the decision-maker for interconnecting generators wishing to sell energy or capacity using the RTO West Transmission System.  The RTO would include a comprehensive generation interconnection policy in its tariff.  The policy would address, among other things, the procedures and timelines for studies, rules for determining the types of network upgrades for which the new generator would be responsible, and rules for determining how system benefits (i.e., additional capacity associated with new generator interconnections) would be determined and allocated.  RTO West would also establish the interconnection standards.</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Normal"/>
        <w:tabs>
          <w:tab w:val="left" w:pos="360" w:leader="none"/>
          <w:tab w:val="left" w:pos="720" w:leader="none"/>
          <w:tab w:val="left" w:pos="1080" w:leader="none"/>
          <w:tab w:val="left" w:pos="1440" w:leader="none"/>
        </w:tabs>
        <w:rPr>
          <w:sz w:val="22"/>
        </w:rPr>
      </w:pPr>
      <w:r>
        <w:rPr>
          <w:sz w:val="22"/>
        </w:rPr>
        <w:t>The PTO would be integrally involved in the interconnection process and, in fact, the RTO may (and probably would) choose to delegate performance of interconnection studies to PTOs (as contractors to the RTO) (but there would need to be an RTO Code of Conduct to fully separate PTO grid activities from PTO market activities).  RTO West, the PTO and the generator would execute the interconnection agreement.</w:t>
      </w:r>
    </w:p>
    <w:p>
      <w:pPr>
        <w:pStyle w:val="Normal"/>
        <w:tabs>
          <w:tab w:val="left" w:pos="360" w:leader="none"/>
          <w:tab w:val="left" w:pos="720" w:leader="none"/>
          <w:tab w:val="left" w:pos="1080" w:leader="none"/>
          <w:tab w:val="left" w:pos="1440" w:leader="none"/>
        </w:tabs>
        <w:rPr>
          <w:sz w:val="22"/>
        </w:rPr>
      </w:pPr>
      <w:r>
        <w:rPr>
          <w:sz w:val="22"/>
        </w:rPr>
      </w:r>
    </w:p>
    <w:p>
      <w:pPr>
        <w:pStyle w:val="Normal"/>
        <w:tabs>
          <w:tab w:val="clear" w:pos="720"/>
          <w:tab w:val="left" w:pos="360" w:leader="none"/>
        </w:tabs>
        <w:rPr>
          <w:sz w:val="22"/>
        </w:rPr>
      </w:pPr>
      <w:r>
        <w:rPr>
          <w:sz w:val="22"/>
        </w:rPr>
        <w:t>One proposal provides for the following generator-related contracts:  (1) a Generation Integration Agreement, (2) a Generation Interconnection and Integration Service Tariff Appendix, (3) a RTO West Pro Forma Generator Interconnection Agreement, and (4) RTO West Generator Interconnection Technical Standards.  This proposal applies to all wholesale generation within the footprint of the RTO West System.</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tab/>
      </w:r>
      <w:r>
        <w:rPr>
          <w:i/>
          <w:sz w:val="22"/>
          <w:u w:val="single"/>
        </w:rPr>
        <w:t>Rationale Underlying RTO as Provider of Generation Interconnection Service</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u w:val="single"/>
        </w:rPr>
        <w:t>Authority Over Interconnections</w:t>
      </w:r>
      <w:r>
        <w:rPr>
          <w:b w:val="false"/>
          <w:sz w:val="22"/>
        </w:rPr>
        <w:t xml:space="preserve">:  </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t xml:space="preserve">Need of generators to have comparable and non-discriminatory access to the RTO West system (removes conflict of interest/transmission owner’s incentives to make commercial decision).  </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rPr>
        <w:t xml:space="preserve">Need of PTO to have sufficient authority/involvement to protect its interests (as articulated above in </w:t>
      </w:r>
      <w:r>
        <w:rPr>
          <w:b w:val="false"/>
          <w:i/>
          <w:iCs/>
          <w:sz w:val="22"/>
          <w:u w:val="single"/>
        </w:rPr>
        <w:t>Rationale Underlying Current TOA Treatment</w:t>
      </w:r>
      <w:r>
        <w:rPr>
          <w:b w:val="false"/>
          <w:sz w:val="22"/>
        </w:rPr>
        <w:t>.)</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t xml:space="preserve"> </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t>“</w:t>
      </w:r>
      <w:r>
        <w:rPr>
          <w:b w:val="false"/>
          <w:sz w:val="22"/>
        </w:rPr>
        <w:t>One-stop shopping” for FERC-jurisdictional services.</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rPr>
        <w:t xml:space="preserve">FERC, in its Order 2000 Rehearing Order, states that “[a]n interconnection obligation is an element of transmission service and is already required to be provided under our </w:t>
      </w:r>
      <w:r>
        <w:rPr>
          <w:b w:val="false"/>
          <w:i/>
          <w:sz w:val="22"/>
        </w:rPr>
        <w:t>pro form</w:t>
      </w:r>
      <w:r>
        <w:rPr>
          <w:b w:val="false"/>
          <w:sz w:val="22"/>
        </w:rPr>
        <w:t xml:space="preserve"> tariff that will be administered by the RTO.  As EPSA notes, this is true, whether the interconnection request is tendered concurrently with a request for transmission service or in advance of a request for a specific transmission service.  It is therefore appropriate for the RTO to be the entity that reviews and approves interconnection requests.  However, we agree with SoCal Edison that transmission owners must remain an integral part of the interconnection process.  We also agree with Dynegy that new generators should not have to negotiate separately with the RTO and individual transmission owners.  We expect one-stop shopping under any RTO.  . . .” </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u w:val="single"/>
        </w:rPr>
        <w:t>Scope of Authority</w:t>
      </w:r>
      <w:r>
        <w:rPr>
          <w:b w:val="false"/>
          <w:sz w:val="22"/>
        </w:rPr>
        <w:t>:  FERC also appears to support expanding the scope of the RTO’s involvement to transmission facilities that are owned by a PTO but have not been turned over to the RTO:</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360" w:end="0"/>
        <w:jc w:val="start"/>
        <w:rPr>
          <w:b w:val="false"/>
          <w:sz w:val="22"/>
        </w:rPr>
      </w:pPr>
      <w:r>
        <w:rPr>
          <w:b w:val="false"/>
          <w:sz w:val="22"/>
        </w:rPr>
        <w:tab/>
        <w:t>. . . .  Second, some facilities may not be under the control of the RTO even though they are owned by an entity that has placed other facilities under the control of the RTO.  For example, in the NEPOOL region, only Pool Transmission Facilities (PTF) were placed under the control of ISO-NE.  However, ISO-NE nonetheless has authority over interconnections to non-PTF transmission facilities.  We would expect similar arrangements to be part of any RTO proposal.</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ind w:start="360" w:end="0"/>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bCs w:val="false"/>
          <w:i/>
          <w:i/>
          <w:iCs/>
          <w:sz w:val="22"/>
          <w:u w:val="single"/>
        </w:rPr>
      </w:pPr>
      <w:r>
        <w:rPr>
          <w:bCs w:val="false"/>
          <w:i/>
          <w:iCs/>
          <w:sz w:val="22"/>
          <w:u w:val="single"/>
        </w:rPr>
        <w:t>Concerns</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bCs w:val="false"/>
          <w:i/>
          <w:i/>
          <w:iCs/>
          <w:sz w:val="22"/>
          <w:u w:val="single"/>
        </w:rPr>
      </w:pPr>
      <w:r>
        <w:rPr>
          <w:b w:val="false"/>
          <w:bCs w:val="false"/>
          <w:i/>
          <w:iCs/>
          <w:sz w:val="22"/>
          <w:u w:val="single"/>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t xml:space="preserve">PTO concerns include security of their facilities and employees, liability issues, and cost.  </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t>Getting PTOs comfortable with the RTO having authority over interconnections. (Tiered standards that allow for different treatment; delegation of study responsibility to PTOs; significant involvement of PTOs in setting up interconnections with respect to process, policies and standards, including trilateral negotiations and interconnection agreements.)</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pPr>
      <w:r>
        <w:rPr>
          <w:b w:val="false"/>
          <w:sz w:val="22"/>
        </w:rPr>
        <w:t>Costs of requiring all generators to comply with RTO interconnection standards (to be addressed when defining standards and by identifying exemptions (</w:t>
      </w:r>
      <w:r>
        <w:rPr>
          <w:b w:val="false"/>
          <w:sz w:val="22"/>
          <w:u w:val="single"/>
        </w:rPr>
        <w:t>e.g.</w:t>
      </w:r>
      <w:r>
        <w:rPr>
          <w:b w:val="false"/>
          <w:sz w:val="22"/>
        </w:rPr>
        <w:t>, small generators)).</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t xml:space="preserve">  </w:t>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jc w:val="start"/>
        <w:rPr>
          <w:b w:val="false"/>
          <w:sz w:val="22"/>
        </w:rPr>
      </w:pPr>
      <w:r>
        <w:rPr>
          <w:b w:val="false"/>
          <w:sz w:val="22"/>
        </w:rPr>
      </w:r>
    </w:p>
    <w:p>
      <w:pPr>
        <w:pStyle w:val="Heading"/>
        <w:jc w:val="start"/>
        <w:rPr>
          <w:sz w:val="22"/>
        </w:rPr>
      </w:pPr>
      <w:r>
        <w:rPr>
          <w:sz w:val="22"/>
        </w:rPr>
      </w:r>
    </w:p>
    <w:p>
      <w:pPr>
        <w:pStyle w:val="Heading"/>
        <w:jc w:val="start"/>
        <w:rPr>
          <w:sz w:val="22"/>
        </w:rPr>
      </w:pPr>
      <w:r>
        <w:rPr>
          <w:sz w:val="22"/>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pPr>
      <w:r>
        <w:rPr>
          <w:rStyle w:val="FootnoteCharacters"/>
        </w:rPr>
        <w:footnoteRef/>
      </w:r>
      <w:r>
        <w:rPr>
          <w:sz w:val="20"/>
        </w:rPr>
        <w:t xml:space="preserve"> </w:t>
      </w:r>
      <w:r>
        <w:rPr>
          <w:sz w:val="20"/>
        </w:rPr>
        <w:t xml:space="preserve">The Filing Utilities’ principals have been asked to clarify the Stage 1 decisions regarding generation interconnection.  A number of non-Filing Utilities’ representatives believe that this matter was not fully debated and resolved in Stage 1 (or, if it was resolved, that it was through the unilateral action of the Filing Utilities) and would like an opportunity to work through generation interconnection issues in Stage 2.   If the Filing Utilities’ principals conclude that the treatment of this issue in the current TOA was not simply a placeholder but a final decision, the non-Filing Utilities representatives ask that the RRG discuss this further.  </w:t>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sz w:val="20"/>
        </w:rPr>
      </w:pPr>
      <w:r>
        <w:rPr>
          <w:sz w:val="20"/>
        </w:rPr>
      </w:r>
    </w:p>
    <w:p>
      <w:pPr>
        <w:pStyle w:val="Normal"/>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s>
        <w:rPr/>
      </w:pPr>
      <w:r>
        <w:rPr>
          <w:sz w:val="20"/>
        </w:rPr>
        <w:t>At their February 27</w:t>
      </w:r>
      <w:r>
        <w:rPr>
          <w:sz w:val="20"/>
          <w:vertAlign w:val="superscript"/>
        </w:rPr>
        <w:t>th</w:t>
      </w:r>
      <w:r>
        <w:rPr>
          <w:sz w:val="20"/>
        </w:rPr>
        <w:t xml:space="preserve"> meeting, the PRRQ discussed the merits of the underlying issue.  An alternative to the current TOA approach was discussed that showed some promise of being able to accommodate the needs of both the transmission owners and the generators.  The group concluded that it would be helpful for the Filing Utilities to be briefed about their discussion when they were clarifying the Stage 1 decisions.  The PRRQ’s discussions are memorialized in this paper. </w:t>
      </w:r>
    </w:p>
    <w:p>
      <w:pPr>
        <w:pStyle w:val="FootnoteText"/>
        <w:rPr>
          <w:sz w:val="20"/>
        </w:rPr>
      </w:pPr>
      <w:r>
        <w:rPr>
          <w:sz w:val="20"/>
        </w:rPr>
      </w:r>
    </w:p>
  </w:footnote>
  <w:footnote w:id="3">
    <w:p>
      <w:pPr>
        <w:pStyle w:val="FootnoteText"/>
        <w:rPr/>
      </w:pPr>
      <w:r>
        <w:rPr>
          <w:rStyle w:val="FootnoteCharacters"/>
        </w:rPr>
        <w:footnoteRef/>
      </w:r>
      <w:r>
        <w:rPr/>
        <w:t xml:space="preserve"> </w:t>
      </w:r>
      <w:r>
        <w:rPr/>
        <w:t>RTO interconnection standards have not been finalized, although the Stage 1 Technical Requirements Team did develop a set of proposed standards.  The PRRQ does not believe that the actual standards should be developed as part of Stage 2; rather, the PRRQ proposes to create a template for the standards, a process for their development, and a list of milestones that provide for the development of the standards prior to the RTO commencing operations.  Many of the participants believe that RTO West standards are necessary to assure that all generation similarly situated is treated the same, regardless of who owns it or where it is located.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center"/>
      <w:outlineLvl w:val="1"/>
    </w:pPr>
    <w:rPr>
      <w:b/>
      <w:bCs/>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0">
    <w:name w:val="WW8Num7z0"/>
    <w:qFormat/>
    <w:rPr>
      <w:rFonts w:ascii="Symbol" w:hAnsi="Symbol" w:cs="Times New Roman"/>
      <w:color w:val="000000"/>
      <w:sz w:val="18"/>
      <w:szCs w:val="18"/>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8"/>
    </w:rPr>
  </w:style>
  <w:style w:type="paragraph" w:styleId="BodyText">
    <w:name w:val="Body Text"/>
    <w:basedOn w:val="Normal"/>
    <w:pPr>
      <w:autoSpaceDE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2001-03-20T03:23:00Z</dcterms:created>
  <dc:creator>Kristi M. Wallis</dc:creator>
  <dc:description/>
  <dc:language>en-CA</dc:language>
  <cp:lastModifiedBy>Kristi M. Wallis</cp:lastModifiedBy>
  <cp:lastPrinted>2001-03-08T08:22:00Z</cp:lastPrinted>
  <dcterms:modified xsi:type="dcterms:W3CDTF">2001-03-20T03:23:00Z</dcterms:modified>
  <cp:revision>2</cp:revision>
  <dc:subject/>
  <dc:title>RTO West Stage 2 Development Process</dc:title>
</cp:coreProperties>
</file>