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rPr>
          <w:rFonts w:ascii="Courier New" w:hAnsi="Courier New" w:eastAsia="Courier New" w:cs="Courier New"/>
          <w:b/>
          <w:bCs/>
        </w:rPr>
      </w:pPr>
      <w:r>
        <w:rPr>
          <w:rFonts w:eastAsia="Courier New" w:cs="Courier New" w:ascii="Courier New" w:hAnsi="Courier New"/>
          <w:b/>
          <w:bCs/>
        </w:rPr>
        <w:t>____________</w:t>
      </w:r>
    </w:p>
    <w:p>
      <w:pPr>
        <w:pStyle w:val="Normal"/>
        <w:tabs>
          <w:tab w:val="clear" w:pos="720"/>
          <w:tab w:val="center" w:pos="4680" w:leader="none"/>
        </w:tabs>
        <w:suppressAutoHyphens w:val="true"/>
        <w:rPr>
          <w:rFonts w:ascii="Courier New" w:hAnsi="Courier New" w:eastAsia="Courier New" w:cs="Courier New"/>
          <w:b/>
          <w:bCs/>
        </w:rPr>
      </w:pPr>
      <w:r>
        <w:rPr>
          <w:rFonts w:eastAsia="Courier New" w:cs="Courier New" w:ascii="Courier New" w:hAnsi="Courier New"/>
          <w:b/>
          <w:bCs/>
        </w:rPr>
      </w:r>
    </w:p>
    <w:p>
      <w:pPr>
        <w:pStyle w:val="Normal"/>
        <w:tabs>
          <w:tab w:val="clear" w:pos="720"/>
          <w:tab w:val="center" w:pos="4680" w:leader="none"/>
        </w:tabs>
        <w:suppressAutoHyphens w:val="true"/>
        <w:jc w:val="center"/>
        <w:rPr/>
      </w:pPr>
      <w:r>
        <w:rPr>
          <w:rFonts w:eastAsia="Courier New" w:cs="Courier New" w:ascii="Courier New" w:hAnsi="Courier New"/>
          <w:b/>
          <w:bCs/>
          <w:smallCaps/>
          <w:sz w:val="32"/>
          <w:szCs w:val="32"/>
        </w:rPr>
        <w:t>In The</w:t>
      </w:r>
      <w:r>
        <w:rPr>
          <w:rFonts w:eastAsia="Courier New" w:cs="Courier New" w:ascii="Courier New" w:hAnsi="Courier New"/>
          <w:b/>
          <w:bCs/>
          <w:smallCaps/>
          <w:sz w:val="28"/>
          <w:szCs w:val="28"/>
        </w:rPr>
        <w:t xml:space="preserve"> </w:t>
      </w:r>
      <w:bookmarkStart w:id="0" w:name="zEndAddressee"/>
      <w:bookmarkEnd w:id="0"/>
      <w:r>
        <w:rPr>
          <w:rFonts w:eastAsia="Courier New" w:cs="Courier New" w:ascii="Courier New" w:hAnsi="Courier New"/>
          <w:b/>
          <w:bCs/>
          <w:smallCaps/>
          <w:sz w:val="32"/>
          <w:szCs w:val="32"/>
        </w:rPr>
        <w:t>Supreme Court</w:t>
      </w:r>
    </w:p>
    <w:p>
      <w:pPr>
        <w:pStyle w:val="Normal"/>
        <w:tabs>
          <w:tab w:val="clear" w:pos="720"/>
          <w:tab w:val="center" w:pos="4680" w:leader="none"/>
        </w:tabs>
        <w:suppressAutoHyphens w:val="true"/>
        <w:jc w:val="center"/>
        <w:rPr>
          <w:rFonts w:ascii="Courier New" w:hAnsi="Courier New" w:eastAsia="Courier New" w:cs="Courier New"/>
          <w:b/>
          <w:bCs/>
        </w:rPr>
      </w:pPr>
      <w:r>
        <w:rPr>
          <w:rFonts w:eastAsia="Courier New" w:cs="Courier New" w:ascii="Courier New" w:hAnsi="Courier New"/>
          <w:b/>
          <w:bCs/>
          <w:smallCaps/>
          <w:sz w:val="32"/>
          <w:szCs w:val="32"/>
        </w:rPr>
        <w:t>Of The State Of California</w:t>
      </w:r>
    </w:p>
    <w:p>
      <w:pPr>
        <w:pStyle w:val="Normal"/>
        <w:ind w:end="-450"/>
        <w:rPr>
          <w:rFonts w:ascii="Courier New" w:hAnsi="Courier New" w:eastAsia="Courier New" w:cs="Courier New"/>
          <w:b/>
          <w:bCs/>
        </w:rPr>
      </w:pPr>
      <w:r>
        <w:rPr>
          <w:rFonts w:eastAsia="Courier New" w:cs="Courier New" w:ascii="Courier New" w:hAnsi="Courier New"/>
          <w:b/>
          <w:bCs/>
        </w:rPr>
      </w:r>
    </w:p>
    <w:tbl>
      <w:tblPr>
        <w:tblW w:w="9596" w:type="dxa"/>
        <w:jc w:val="start"/>
        <w:tblInd w:w="108" w:type="dxa"/>
        <w:tblLayout w:type="fixed"/>
        <w:tblCellMar>
          <w:top w:w="0" w:type="dxa"/>
          <w:start w:w="108" w:type="dxa"/>
          <w:bottom w:w="0" w:type="dxa"/>
          <w:end w:w="108" w:type="dxa"/>
        </w:tblCellMar>
      </w:tblPr>
      <w:tblGrid>
        <w:gridCol w:w="9270"/>
        <w:gridCol w:w="239"/>
        <w:gridCol w:w="87"/>
      </w:tblGrid>
      <w:tr>
        <w:trPr/>
        <w:tc>
          <w:tcPr>
            <w:tcW w:w="9270" w:type="dxa"/>
            <w:tcBorders>
              <w:top w:val="single" w:sz="6" w:space="0" w:color="000000"/>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p>
            <w:pPr>
              <w:pStyle w:val="Normal"/>
              <w:tabs>
                <w:tab w:val="clear" w:pos="720"/>
                <w:tab w:val="left" w:pos="-720" w:leader="none"/>
              </w:tabs>
              <w:suppressAutoHyphens w:val="true"/>
              <w:rPr>
                <w:rFonts w:ascii="Courier New" w:hAnsi="Courier New" w:eastAsia="Courier New" w:cs="Courier New"/>
              </w:rPr>
            </w:pPr>
            <w:r>
              <w:rPr>
                <w:rFonts w:eastAsia="Courier New" w:cs="Courier New" w:ascii="Courier New" w:hAnsi="Courier New"/>
              </w:rPr>
              <w:t xml:space="preserve">X CORP, Y CORP and ENRON ENERGY </w:t>
            </w:r>
          </w:p>
          <w:p>
            <w:pPr>
              <w:pStyle w:val="Normal"/>
              <w:tabs>
                <w:tab w:val="clear" w:pos="720"/>
                <w:tab w:val="left" w:pos="-720" w:leader="none"/>
              </w:tabs>
              <w:suppressAutoHyphens w:val="true"/>
              <w:rPr>
                <w:rFonts w:ascii="Courier New" w:hAnsi="Courier New" w:eastAsia="Courier New" w:cs="Courier New"/>
              </w:rPr>
            </w:pPr>
            <w:r>
              <w:rPr>
                <w:rFonts w:eastAsia="Courier New" w:cs="Courier New" w:ascii="Courier New" w:hAnsi="Courier New"/>
              </w:rPr>
              <w:t xml:space="preserve">SERVICES, INC., </w:t>
            </w:r>
          </w:p>
        </w:tc>
        <w:tc>
          <w:tcPr>
            <w:tcW w:w="239" w:type="dxa"/>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c>
          <w:tcPr>
            <w:tcW w:w="87" w:type="dxa"/>
            <w:tcBorders/>
            <w:tcMar>
              <w:start w:w="0" w:type="dxa"/>
              <w:end w:w="0" w:type="dxa"/>
            </w:tcMar>
          </w:tcPr>
          <w:p>
            <w:pPr>
              <w:pStyle w:val="Normal"/>
              <w:snapToGrid w:val="false"/>
              <w:rPr>
                <w:rFonts w:ascii="Courier New" w:hAnsi="Courier New" w:eastAsia="Courier New" w:cs="Courier New"/>
              </w:rPr>
            </w:pPr>
            <w:r>
              <w:rPr>
                <w:rFonts w:eastAsia="Courier New" w:cs="Courier New" w:ascii="Courier New" w:hAnsi="Courier New"/>
              </w:rPr>
            </w:r>
          </w:p>
        </w:tc>
      </w:tr>
      <w:tr>
        <w:trPr/>
        <w:tc>
          <w:tcPr>
            <w:tcW w:w="9270" w:type="dxa"/>
            <w:tcBorders/>
          </w:tcPr>
          <w:p>
            <w:pPr>
              <w:pStyle w:val="Normal"/>
              <w:tabs>
                <w:tab w:val="clear" w:pos="720"/>
                <w:tab w:val="left" w:pos="-720" w:leader="none"/>
                <w:tab w:val="left" w:pos="2880" w:leader="none"/>
              </w:tabs>
              <w:suppressAutoHyphens w:val="true"/>
              <w:snapToGrid w:val="false"/>
              <w:rPr>
                <w:rFonts w:ascii="Courier New" w:hAnsi="Courier New" w:eastAsia="Courier New" w:cs="Courier New"/>
              </w:rPr>
            </w:pPr>
            <w:r>
              <w:rPr>
                <w:rFonts w:eastAsia="Courier New" w:cs="Courier New" w:ascii="Courier New" w:hAnsi="Courier New"/>
              </w:rPr>
            </w:r>
          </w:p>
        </w:tc>
        <w:tc>
          <w:tcPr>
            <w:tcW w:w="326" w:type="dxa"/>
            <w:gridSpan w:val="2"/>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270" w:type="dxa"/>
            <w:tcBorders/>
          </w:tcPr>
          <w:p>
            <w:pPr>
              <w:pStyle w:val="Normal"/>
              <w:tabs>
                <w:tab w:val="clear" w:pos="720"/>
                <w:tab w:val="left" w:pos="-720" w:leader="none"/>
              </w:tabs>
              <w:suppressAutoHyphens w:val="true"/>
              <w:rPr>
                <w:rFonts w:ascii="Courier New" w:hAnsi="Courier New" w:eastAsia="Courier New" w:cs="Courier New"/>
              </w:rPr>
            </w:pPr>
            <w:r>
              <w:rPr>
                <w:rFonts w:eastAsia="Courier New" w:cs="Courier New" w:ascii="Courier New" w:hAnsi="Courier New"/>
              </w:rPr>
              <w:tab/>
              <w:tab/>
              <w:tab/>
              <w:tab/>
              <w:tab/>
              <w:tab/>
              <w:t>Petitioners,</w:t>
            </w:r>
          </w:p>
        </w:tc>
        <w:tc>
          <w:tcPr>
            <w:tcW w:w="326" w:type="dxa"/>
            <w:gridSpan w:val="2"/>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270" w:type="dxa"/>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c>
          <w:tcPr>
            <w:tcW w:w="326" w:type="dxa"/>
            <w:gridSpan w:val="2"/>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270" w:type="dxa"/>
            <w:tcBorders/>
          </w:tcPr>
          <w:p>
            <w:pPr>
              <w:pStyle w:val="Normal"/>
              <w:tabs>
                <w:tab w:val="clear" w:pos="720"/>
                <w:tab w:val="left" w:pos="-720" w:leader="none"/>
              </w:tabs>
              <w:suppressAutoHyphens w:val="true"/>
              <w:rPr>
                <w:rFonts w:ascii="Courier New" w:hAnsi="Courier New" w:eastAsia="Courier New" w:cs="Courier New"/>
              </w:rPr>
            </w:pPr>
            <w:r>
              <w:rPr>
                <w:rFonts w:eastAsia="Courier New" w:cs="Courier New" w:ascii="Courier New" w:hAnsi="Courier New"/>
              </w:rPr>
              <w:t>vs.</w:t>
            </w:r>
          </w:p>
        </w:tc>
        <w:tc>
          <w:tcPr>
            <w:tcW w:w="326" w:type="dxa"/>
            <w:gridSpan w:val="2"/>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270" w:type="dxa"/>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c>
          <w:tcPr>
            <w:tcW w:w="326" w:type="dxa"/>
            <w:gridSpan w:val="2"/>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270" w:type="dxa"/>
            <w:tcBorders/>
          </w:tcPr>
          <w:p>
            <w:pPr>
              <w:pStyle w:val="Normal"/>
              <w:tabs>
                <w:tab w:val="clear" w:pos="720"/>
                <w:tab w:val="left" w:pos="-720" w:leader="none"/>
              </w:tabs>
              <w:suppressAutoHyphens w:val="true"/>
              <w:rPr>
                <w:rFonts w:ascii="Courier New" w:hAnsi="Courier New" w:eastAsia="Courier New" w:cs="Courier New"/>
              </w:rPr>
            </w:pPr>
            <w:r>
              <w:rPr>
                <w:rFonts w:eastAsia="Courier New" w:cs="Courier New" w:ascii="Courier New" w:hAnsi="Courier New"/>
              </w:rPr>
              <w:t>CALIFORNIA PUBLIC UTILITIES COMMISSION,</w:t>
            </w:r>
          </w:p>
        </w:tc>
        <w:tc>
          <w:tcPr>
            <w:tcW w:w="326" w:type="dxa"/>
            <w:gridSpan w:val="2"/>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270" w:type="dxa"/>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c>
          <w:tcPr>
            <w:tcW w:w="326" w:type="dxa"/>
            <w:gridSpan w:val="2"/>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270" w:type="dxa"/>
            <w:tcBorders/>
          </w:tcPr>
          <w:p>
            <w:pPr>
              <w:pStyle w:val="Normal"/>
              <w:tabs>
                <w:tab w:val="clear" w:pos="720"/>
                <w:tab w:val="left" w:pos="-720" w:leader="none"/>
              </w:tabs>
              <w:suppressAutoHyphens w:val="true"/>
              <w:rPr>
                <w:rFonts w:ascii="Courier New" w:hAnsi="Courier New" w:eastAsia="Courier New" w:cs="Courier New"/>
              </w:rPr>
            </w:pPr>
            <w:r>
              <w:rPr>
                <w:rFonts w:eastAsia="Courier New" w:cs="Courier New" w:ascii="Courier New" w:hAnsi="Courier New"/>
              </w:rPr>
              <w:tab/>
              <w:tab/>
              <w:tab/>
              <w:tab/>
              <w:tab/>
              <w:tab/>
              <w:t>Respondent.</w:t>
            </w:r>
          </w:p>
        </w:tc>
        <w:tc>
          <w:tcPr>
            <w:tcW w:w="326" w:type="dxa"/>
            <w:gridSpan w:val="2"/>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270" w:type="dxa"/>
            <w:tcBorders>
              <w:bottom w:val="single" w:sz="6" w:space="0" w:color="000000"/>
            </w:tcBorders>
          </w:tcPr>
          <w:p>
            <w:pPr>
              <w:pStyle w:val="Normal"/>
              <w:tabs>
                <w:tab w:val="clear" w:pos="720"/>
                <w:tab w:val="left" w:pos="-720" w:leader="none"/>
              </w:tabs>
              <w:suppressAutoHyphens w:val="true"/>
              <w:snapToGrid w:val="false"/>
              <w:ind w:firstLine="18" w:start="-18" w:end="0"/>
              <w:rPr>
                <w:rFonts w:ascii="Courier New" w:hAnsi="Courier New" w:eastAsia="Courier New" w:cs="Courier New"/>
              </w:rPr>
            </w:pPr>
            <w:r>
              <w:rPr>
                <w:rFonts w:eastAsia="Courier New" w:cs="Courier New" w:ascii="Courier New" w:hAnsi="Courier New"/>
              </w:rPr>
            </w:r>
          </w:p>
        </w:tc>
        <w:tc>
          <w:tcPr>
            <w:tcW w:w="326" w:type="dxa"/>
            <w:gridSpan w:val="2"/>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bl>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r>
    </w:p>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r>
    </w:p>
    <w:p>
      <w:pPr>
        <w:pStyle w:val="Normal"/>
        <w:pBdr>
          <w:top w:val="single" w:sz="18" w:space="1" w:color="000000"/>
        </w:pBdr>
        <w:tabs>
          <w:tab w:val="clear" w:pos="720"/>
          <w:tab w:val="left" w:pos="-720" w:leader="none"/>
        </w:tabs>
        <w:suppressAutoHyphens w:val="true"/>
        <w:ind w:end="-270"/>
        <w:jc w:val="center"/>
        <w:rPr>
          <w:rFonts w:ascii="Courier New" w:hAnsi="Courier New" w:eastAsia="Courier New" w:cs="Courier New"/>
          <w:b/>
          <w:bCs/>
        </w:rPr>
      </w:pPr>
      <w:r>
        <w:rPr>
          <w:rFonts w:eastAsia="Courier New" w:cs="Courier New" w:ascii="Courier New" w:hAnsi="Courier New"/>
          <w:b/>
          <w:bCs/>
        </w:rPr>
      </w:r>
    </w:p>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t>PETITION FOR WRIT OF REVIEW AND/OR MANDATE AND/OR</w:t>
      </w:r>
    </w:p>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t>PROHIBITION OR OTHER APPROPRIATE RELIEF; MEMORANDUM</w:t>
      </w:r>
    </w:p>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t xml:space="preserve">OF POINTS AND AUTHORITIES; SUPPORTING </w:t>
      </w:r>
    </w:p>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t>EXHIBITS; EMERGENCY STAY REQUESTED</w:t>
      </w:r>
    </w:p>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r>
    </w:p>
    <w:p>
      <w:pPr>
        <w:pStyle w:val="Normal"/>
        <w:pBdr>
          <w:top w:val="single" w:sz="18" w:space="1" w:color="000000"/>
        </w:pBdr>
        <w:tabs>
          <w:tab w:val="clear" w:pos="720"/>
          <w:tab w:val="left" w:pos="-720" w:leader="none"/>
        </w:tabs>
        <w:suppressAutoHyphens w:val="true"/>
        <w:ind w:end="-270"/>
        <w:jc w:val="center"/>
        <w:rPr>
          <w:rFonts w:ascii="Courier New" w:hAnsi="Courier New" w:eastAsia="Courier New" w:cs="Courier New"/>
          <w:b/>
          <w:bCs/>
        </w:rPr>
      </w:pPr>
      <w:r>
        <w:rPr>
          <w:rFonts w:eastAsia="Courier New" w:cs="Courier New" w:ascii="Courier New" w:hAnsi="Courier New"/>
          <w:b/>
          <w:bCs/>
        </w:rPr>
      </w:r>
    </w:p>
    <w:p>
      <w:pPr>
        <w:pStyle w:val="Normal"/>
        <w:tabs>
          <w:tab w:val="clear" w:pos="720"/>
          <w:tab w:val="left" w:pos="-720" w:leader="none"/>
        </w:tabs>
        <w:suppressAutoHyphens w:val="true"/>
        <w:ind w:start="4320" w:end="0"/>
        <w:rPr>
          <w:rFonts w:ascii="Courier New" w:hAnsi="Courier New" w:eastAsia="Courier New" w:cs="Courier New"/>
          <w:b/>
          <w:bCs/>
        </w:rPr>
      </w:pPr>
      <w:r>
        <w:rPr>
          <w:rFonts w:eastAsia="Courier New" w:cs="Courier New" w:ascii="Courier New" w:hAnsi="Courier New"/>
          <w:b/>
          <w:bCs/>
        </w:rPr>
      </w:r>
    </w:p>
    <w:p>
      <w:pPr>
        <w:pStyle w:val="Normal"/>
        <w:tabs>
          <w:tab w:val="clear" w:pos="720"/>
          <w:tab w:val="left" w:pos="-720" w:leader="none"/>
        </w:tabs>
        <w:suppressAutoHyphens w:val="true"/>
        <w:ind w:firstLine="2160" w:end="0"/>
        <w:rPr>
          <w:rFonts w:ascii="Courier New" w:hAnsi="Courier New" w:eastAsia="Courier New" w:cs="Courier New"/>
        </w:rPr>
      </w:pPr>
      <w:r>
        <w:rPr>
          <w:rFonts w:eastAsia="Courier New" w:cs="Courier New" w:ascii="Courier New" w:hAnsi="Courier New"/>
        </w:rPr>
        <w:t>ARTER &amp; HADDEN LLP</w:t>
      </w:r>
    </w:p>
    <w:p>
      <w:pPr>
        <w:pStyle w:val="Normal"/>
        <w:tabs>
          <w:tab w:val="clear" w:pos="720"/>
          <w:tab w:val="left" w:pos="-720" w:leader="none"/>
        </w:tabs>
        <w:suppressAutoHyphens w:val="true"/>
        <w:ind w:hanging="1530" w:start="3690" w:end="0"/>
        <w:rPr>
          <w:rFonts w:ascii="Courier New" w:hAnsi="Courier New" w:eastAsia="Courier New" w:cs="Courier New"/>
        </w:rPr>
      </w:pPr>
      <w:r>
        <w:rPr>
          <w:rFonts w:eastAsia="Courier New" w:cs="Courier New" w:ascii="Courier New" w:hAnsi="Courier New"/>
        </w:rPr>
        <w:t>EDWIN W. DUNCAN- California State Bar No. 45043</w:t>
      </w:r>
    </w:p>
    <w:p>
      <w:pPr>
        <w:pStyle w:val="Normal"/>
        <w:tabs>
          <w:tab w:val="clear" w:pos="720"/>
          <w:tab w:val="left" w:pos="-720" w:leader="none"/>
        </w:tabs>
        <w:suppressAutoHyphens w:val="true"/>
        <w:ind w:hanging="1530" w:start="3690" w:end="0"/>
        <w:rPr>
          <w:rFonts w:ascii="Courier New" w:hAnsi="Courier New" w:eastAsia="Courier New" w:cs="Courier New"/>
        </w:rPr>
      </w:pPr>
      <w:r>
        <w:rPr>
          <w:rFonts w:eastAsia="Courier New" w:cs="Courier New" w:ascii="Courier New" w:hAnsi="Courier New"/>
        </w:rPr>
        <w:t>BELINDA MEYER- California State Bar No. 188677</w:t>
      </w:r>
    </w:p>
    <w:p>
      <w:pPr>
        <w:pStyle w:val="Normal"/>
        <w:tabs>
          <w:tab w:val="clear" w:pos="720"/>
          <w:tab w:val="left" w:pos="-720" w:leader="none"/>
        </w:tabs>
        <w:suppressAutoHyphens w:val="true"/>
        <w:ind w:hanging="1530" w:start="3690" w:end="0"/>
        <w:rPr>
          <w:rFonts w:ascii="Courier New" w:hAnsi="Courier New" w:eastAsia="Courier New" w:cs="Courier New"/>
        </w:rPr>
      </w:pPr>
      <w:r>
        <w:rPr>
          <w:rFonts w:eastAsia="Courier New" w:cs="Courier New" w:ascii="Courier New" w:hAnsi="Courier New"/>
        </w:rPr>
        <w:t>5959 Topanga Canyon Boulevard, Suite 244</w:t>
      </w:r>
    </w:p>
    <w:p>
      <w:pPr>
        <w:pStyle w:val="Normal"/>
        <w:tabs>
          <w:tab w:val="clear" w:pos="720"/>
          <w:tab w:val="left" w:pos="-720" w:leader="none"/>
        </w:tabs>
        <w:suppressAutoHyphens w:val="true"/>
        <w:ind w:hanging="1530" w:start="3690" w:end="0"/>
        <w:rPr>
          <w:rFonts w:ascii="Courier New" w:hAnsi="Courier New" w:eastAsia="Courier New" w:cs="Courier New"/>
        </w:rPr>
      </w:pPr>
      <w:r>
        <w:rPr>
          <w:rFonts w:eastAsia="Courier New" w:cs="Courier New" w:ascii="Courier New" w:hAnsi="Courier New"/>
        </w:rPr>
        <w:t>Woodland Hills, California 91367</w:t>
      </w:r>
    </w:p>
    <w:p>
      <w:pPr>
        <w:pStyle w:val="Normal"/>
        <w:tabs>
          <w:tab w:val="clear" w:pos="720"/>
          <w:tab w:val="left" w:pos="-720" w:leader="none"/>
        </w:tabs>
        <w:suppressAutoHyphens w:val="true"/>
        <w:ind w:hanging="1530" w:start="3690" w:end="0"/>
        <w:rPr>
          <w:rFonts w:ascii="Courier New" w:hAnsi="Courier New" w:eastAsia="Courier New" w:cs="Courier New"/>
        </w:rPr>
      </w:pPr>
      <w:r>
        <w:rPr>
          <w:rFonts w:eastAsia="Courier New" w:cs="Courier New" w:ascii="Courier New" w:hAnsi="Courier New"/>
        </w:rPr>
        <w:t>Telephone:  (818) 712-0036</w:t>
      </w:r>
    </w:p>
    <w:p>
      <w:pPr>
        <w:pStyle w:val="Normal"/>
        <w:tabs>
          <w:tab w:val="clear" w:pos="720"/>
          <w:tab w:val="left" w:pos="-720" w:leader="none"/>
        </w:tabs>
        <w:suppressAutoHyphens w:val="true"/>
        <w:ind w:hanging="1530" w:start="3690" w:end="0"/>
        <w:rPr>
          <w:rFonts w:ascii="Courier New" w:hAnsi="Courier New" w:eastAsia="Courier New" w:cs="Courier New"/>
        </w:rPr>
      </w:pPr>
      <w:r>
        <w:rPr>
          <w:rFonts w:eastAsia="Courier New" w:cs="Courier New" w:ascii="Courier New" w:hAnsi="Courier New"/>
        </w:rPr>
        <w:t>Telecopier: (818) 346-6502</w:t>
      </w:r>
    </w:p>
    <w:p>
      <w:pPr>
        <w:pStyle w:val="Normal"/>
        <w:tabs>
          <w:tab w:val="clear" w:pos="720"/>
          <w:tab w:val="left" w:pos="-720" w:leader="none"/>
        </w:tabs>
        <w:suppressAutoHyphens w:val="true"/>
        <w:ind w:hanging="1530" w:start="3690" w:end="0"/>
        <w:rPr>
          <w:rFonts w:ascii="Courier New" w:hAnsi="Courier New" w:eastAsia="Courier New" w:cs="Courier New"/>
        </w:rPr>
      </w:pPr>
      <w:r>
        <w:rPr>
          <w:rFonts w:eastAsia="Courier New" w:cs="Courier New" w:ascii="Courier New" w:hAnsi="Courier New"/>
        </w:rPr>
      </w:r>
    </w:p>
    <w:p>
      <w:pPr>
        <w:pStyle w:val="Normal"/>
        <w:tabs>
          <w:tab w:val="clear" w:pos="720"/>
          <w:tab w:val="left" w:pos="-720" w:leader="none"/>
        </w:tabs>
        <w:suppressAutoHyphens w:val="true"/>
        <w:ind w:start="2160" w:end="0"/>
        <w:rPr>
          <w:rFonts w:ascii="Courier New" w:hAnsi="Courier New" w:eastAsia="Courier New" w:cs="Courier New"/>
        </w:rPr>
      </w:pPr>
      <w:r>
        <w:rPr>
          <w:rFonts w:eastAsia="Courier New" w:cs="Courier New" w:ascii="Courier New" w:hAnsi="Courier New"/>
        </w:rPr>
        <w:t>Attorneys for Petitioners X Corp., Y Corp.,</w:t>
      </w:r>
    </w:p>
    <w:p>
      <w:pPr>
        <w:pStyle w:val="Normal"/>
        <w:tabs>
          <w:tab w:val="clear" w:pos="720"/>
          <w:tab w:val="left" w:pos="-720" w:leader="none"/>
        </w:tabs>
        <w:suppressAutoHyphens w:val="true"/>
        <w:ind w:start="2160" w:end="0"/>
        <w:rPr>
          <w:rFonts w:ascii="Courier New" w:hAnsi="Courier New" w:eastAsia="Courier New" w:cs="Courier New"/>
        </w:rPr>
      </w:pPr>
      <w:r>
        <w:rPr>
          <w:rFonts w:eastAsia="Courier New" w:cs="Courier New" w:ascii="Courier New" w:hAnsi="Courier New"/>
        </w:rPr>
        <w:t>and Enron Energy Services, Inc.</w:t>
      </w:r>
    </w:p>
    <w:p>
      <w:pPr>
        <w:pStyle w:val="Normal"/>
        <w:tabs>
          <w:tab w:val="clear" w:pos="720"/>
          <w:tab w:val="left" w:pos="-720" w:leader="none"/>
        </w:tabs>
        <w:suppressAutoHyphens w:val="true"/>
        <w:ind w:start="2160" w:end="0"/>
        <w:rPr>
          <w:rFonts w:ascii="Courier New" w:hAnsi="Courier New" w:eastAsia="Courier New" w:cs="Courier New"/>
        </w:rPr>
      </w:pPr>
      <w:r>
        <w:rPr>
          <w:rFonts w:eastAsia="Courier New" w:cs="Courier New" w:ascii="Courier New" w:hAnsi="Courier New"/>
        </w:rPr>
      </w:r>
    </w:p>
    <w:p>
      <w:pPr>
        <w:sectPr>
          <w:headerReference w:type="default" r:id="rId2"/>
          <w:headerReference w:type="first" r:id="rId3"/>
          <w:footerReference w:type="default" r:id="rId4"/>
          <w:footerReference w:type="first" r:id="rId5"/>
          <w:type w:val="nextPage"/>
          <w:pgSz w:w="12240" w:h="15840"/>
          <w:pgMar w:left="1800" w:right="1440" w:gutter="0" w:header="461" w:top="1440" w:footer="360" w:bottom="1440"/>
          <w:pgNumType w:fmt="decimal"/>
          <w:formProt w:val="false"/>
          <w:titlePg/>
          <w:textDirection w:val="lrTb"/>
        </w:sectPr>
        <w:pStyle w:val="Normal"/>
        <w:tabs>
          <w:tab w:val="clear" w:pos="720"/>
          <w:tab w:val="left" w:pos="-720" w:leader="none"/>
        </w:tabs>
        <w:suppressAutoHyphens w:val="true"/>
        <w:ind w:start="2160" w:end="0"/>
        <w:rPr>
          <w:rFonts w:ascii="Courier New" w:hAnsi="Courier New" w:eastAsia="Courier New" w:cs="Courier New"/>
        </w:rPr>
      </w:pPr>
      <w:r>
        <w:rPr>
          <w:rFonts w:eastAsia="Courier New" w:cs="Courier New" w:ascii="Courier New" w:hAnsi="Courier New"/>
        </w:rPr>
      </w:r>
    </w:p>
    <w:p>
      <w:pPr>
        <w:pStyle w:val="Normal"/>
        <w:tabs>
          <w:tab w:val="clear" w:pos="720"/>
          <w:tab w:val="center" w:pos="4680" w:leader="none"/>
        </w:tabs>
        <w:suppressAutoHyphens w:val="true"/>
        <w:rPr>
          <w:rFonts w:ascii="Courier New" w:hAnsi="Courier New" w:eastAsia="Courier New" w:cs="Courier New"/>
          <w:b/>
          <w:bCs/>
        </w:rPr>
      </w:pPr>
      <w:r>
        <w:rPr>
          <w:rFonts w:eastAsia="Courier New" w:cs="Courier New" w:ascii="Courier New" w:hAnsi="Courier New"/>
          <w:b/>
          <w:bCs/>
        </w:rPr>
        <w:t>____________</w:t>
      </w:r>
    </w:p>
    <w:p>
      <w:pPr>
        <w:pStyle w:val="Normal"/>
        <w:tabs>
          <w:tab w:val="clear" w:pos="720"/>
          <w:tab w:val="center" w:pos="4680" w:leader="none"/>
        </w:tabs>
        <w:suppressAutoHyphens w:val="true"/>
        <w:jc w:val="center"/>
        <w:rPr>
          <w:rFonts w:ascii="Courier New" w:hAnsi="Courier New" w:eastAsia="Courier New" w:cs="Courier New"/>
          <w:b/>
          <w:bCs/>
        </w:rPr>
      </w:pPr>
      <w:r>
        <w:rPr>
          <w:rFonts w:eastAsia="Courier New" w:cs="Courier New" w:ascii="Courier New" w:hAnsi="Courier New"/>
          <w:b/>
          <w:bCs/>
        </w:rPr>
      </w:r>
    </w:p>
    <w:p>
      <w:pPr>
        <w:pStyle w:val="Normal"/>
        <w:tabs>
          <w:tab w:val="clear" w:pos="720"/>
          <w:tab w:val="center" w:pos="4680" w:leader="none"/>
        </w:tabs>
        <w:suppressAutoHyphens w:val="true"/>
        <w:jc w:val="center"/>
        <w:rPr/>
      </w:pPr>
      <w:r>
        <w:rPr>
          <w:rFonts w:eastAsia="Courier New" w:cs="Courier New" w:ascii="Courier New" w:hAnsi="Courier New"/>
          <w:b/>
          <w:bCs/>
          <w:smallCaps/>
          <w:sz w:val="32"/>
          <w:szCs w:val="32"/>
        </w:rPr>
        <w:t>In The</w:t>
      </w:r>
      <w:r>
        <w:rPr>
          <w:rFonts w:eastAsia="Courier New" w:cs="Courier New" w:ascii="Courier New" w:hAnsi="Courier New"/>
          <w:b/>
          <w:bCs/>
          <w:smallCaps/>
          <w:sz w:val="28"/>
          <w:szCs w:val="28"/>
        </w:rPr>
        <w:t xml:space="preserve"> </w:t>
      </w:r>
      <w:r>
        <w:rPr>
          <w:rFonts w:eastAsia="Courier New" w:cs="Courier New" w:ascii="Courier New" w:hAnsi="Courier New"/>
          <w:b/>
          <w:bCs/>
          <w:smallCaps/>
          <w:sz w:val="32"/>
          <w:szCs w:val="32"/>
        </w:rPr>
        <w:t>Supreme Court</w:t>
      </w:r>
    </w:p>
    <w:p>
      <w:pPr>
        <w:pStyle w:val="Normal"/>
        <w:tabs>
          <w:tab w:val="clear" w:pos="720"/>
          <w:tab w:val="center" w:pos="4680" w:leader="none"/>
        </w:tabs>
        <w:suppressAutoHyphens w:val="true"/>
        <w:jc w:val="center"/>
        <w:rPr>
          <w:rFonts w:ascii="Courier New" w:hAnsi="Courier New" w:eastAsia="Courier New" w:cs="Courier New"/>
          <w:b/>
          <w:bCs/>
        </w:rPr>
      </w:pPr>
      <w:r>
        <w:rPr>
          <w:rFonts w:eastAsia="Courier New" w:cs="Courier New" w:ascii="Courier New" w:hAnsi="Courier New"/>
          <w:b/>
          <w:bCs/>
          <w:smallCaps/>
          <w:sz w:val="32"/>
          <w:szCs w:val="32"/>
        </w:rPr>
        <w:t>Of The State Of California</w:t>
      </w:r>
    </w:p>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r>
    </w:p>
    <w:p>
      <w:pPr>
        <w:pStyle w:val="Normal"/>
        <w:pBdr>
          <w:top w:val="single" w:sz="6" w:space="1" w:color="000000"/>
        </w:pBdr>
        <w:ind w:end="-180"/>
        <w:rPr>
          <w:rFonts w:ascii="Courier New" w:hAnsi="Courier New" w:eastAsia="Courier New" w:cs="Courier New"/>
          <w:b/>
          <w:bCs/>
        </w:rPr>
      </w:pPr>
      <w:r>
        <w:rPr>
          <w:rFonts w:eastAsia="Courier New" w:cs="Courier New" w:ascii="Courier New" w:hAnsi="Courier New"/>
          <w:b/>
          <w:bCs/>
        </w:rPr>
      </w:r>
    </w:p>
    <w:tbl>
      <w:tblPr>
        <w:tblW w:w="9596" w:type="dxa"/>
        <w:jc w:val="start"/>
        <w:tblInd w:w="108" w:type="dxa"/>
        <w:tblLayout w:type="fixed"/>
        <w:tblCellMar>
          <w:top w:w="0" w:type="dxa"/>
          <w:start w:w="108" w:type="dxa"/>
          <w:bottom w:w="0" w:type="dxa"/>
          <w:end w:w="108" w:type="dxa"/>
        </w:tblCellMar>
      </w:tblPr>
      <w:tblGrid>
        <w:gridCol w:w="90"/>
        <w:gridCol w:w="8910"/>
        <w:gridCol w:w="180"/>
        <w:gridCol w:w="416"/>
      </w:tblGrid>
      <w:tr>
        <w:trPr/>
        <w:tc>
          <w:tcPr>
            <w:tcW w:w="9180" w:type="dxa"/>
            <w:gridSpan w:val="3"/>
            <w:tcBorders/>
          </w:tcPr>
          <w:p>
            <w:pPr>
              <w:pStyle w:val="Normal"/>
              <w:tabs>
                <w:tab w:val="clear" w:pos="720"/>
                <w:tab w:val="left" w:pos="-720" w:leader="none"/>
              </w:tabs>
              <w:suppressAutoHyphens w:val="true"/>
              <w:rPr>
                <w:rFonts w:ascii="Courier New" w:hAnsi="Courier New" w:eastAsia="Courier New" w:cs="Courier New"/>
              </w:rPr>
            </w:pPr>
            <w:r>
              <w:rPr>
                <w:rFonts w:eastAsia="Courier New" w:cs="Courier New" w:ascii="Courier New" w:hAnsi="Courier New"/>
              </w:rPr>
              <w:t xml:space="preserve">X CORP., Y CORP., and ENRON ENERGY </w:t>
            </w:r>
          </w:p>
          <w:p>
            <w:pPr>
              <w:pStyle w:val="Normal"/>
              <w:tabs>
                <w:tab w:val="clear" w:pos="720"/>
                <w:tab w:val="left" w:pos="-720" w:leader="none"/>
              </w:tabs>
              <w:suppressAutoHyphens w:val="true"/>
              <w:rPr>
                <w:rFonts w:ascii="Courier New" w:hAnsi="Courier New" w:eastAsia="Courier New" w:cs="Courier New"/>
              </w:rPr>
            </w:pPr>
            <w:r>
              <w:rPr>
                <w:rFonts w:eastAsia="Courier New" w:cs="Courier New" w:ascii="Courier New" w:hAnsi="Courier New"/>
              </w:rPr>
              <w:t>SERVICES, INC.,</w:t>
            </w:r>
          </w:p>
        </w:tc>
        <w:tc>
          <w:tcPr>
            <w:tcW w:w="416" w:type="dxa"/>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180" w:type="dxa"/>
            <w:gridSpan w:val="3"/>
            <w:tcBorders/>
          </w:tcPr>
          <w:p>
            <w:pPr>
              <w:pStyle w:val="Normal"/>
              <w:widowControl/>
              <w:snapToGrid w:val="false"/>
              <w:rPr>
                <w:rFonts w:ascii="Courier New" w:hAnsi="Courier New" w:eastAsia="Courier New" w:cs="Courier New"/>
              </w:rPr>
            </w:pPr>
            <w:r>
              <w:rPr>
                <w:rFonts w:eastAsia="Courier New" w:cs="Courier New" w:ascii="Courier New" w:hAnsi="Courier New"/>
              </w:rPr>
            </w:r>
          </w:p>
        </w:tc>
        <w:tc>
          <w:tcPr>
            <w:tcW w:w="416" w:type="dxa"/>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180" w:type="dxa"/>
            <w:gridSpan w:val="3"/>
            <w:tcBorders/>
          </w:tcPr>
          <w:p>
            <w:pPr>
              <w:pStyle w:val="Normal"/>
              <w:tabs>
                <w:tab w:val="clear" w:pos="720"/>
                <w:tab w:val="left" w:pos="-720" w:leader="none"/>
                <w:tab w:val="left" w:pos="2880" w:leader="none"/>
              </w:tabs>
              <w:suppressAutoHyphens w:val="true"/>
              <w:rPr>
                <w:rFonts w:ascii="Courier New" w:hAnsi="Courier New" w:eastAsia="Courier New" w:cs="Courier New"/>
              </w:rPr>
            </w:pPr>
            <w:r>
              <w:rPr>
                <w:rFonts w:eastAsia="Courier New" w:cs="Courier New" w:ascii="Courier New" w:hAnsi="Courier New"/>
              </w:rPr>
              <w:tab/>
              <w:tab/>
              <w:tab/>
              <w:t xml:space="preserve">Petitioners, </w:t>
            </w:r>
          </w:p>
        </w:tc>
        <w:tc>
          <w:tcPr>
            <w:tcW w:w="416" w:type="dxa"/>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180" w:type="dxa"/>
            <w:gridSpan w:val="3"/>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c>
          <w:tcPr>
            <w:tcW w:w="416" w:type="dxa"/>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180" w:type="dxa"/>
            <w:gridSpan w:val="3"/>
            <w:tcBorders/>
          </w:tcPr>
          <w:p>
            <w:pPr>
              <w:pStyle w:val="Normal"/>
              <w:tabs>
                <w:tab w:val="clear" w:pos="720"/>
                <w:tab w:val="left" w:pos="-720" w:leader="none"/>
              </w:tabs>
              <w:suppressAutoHyphens w:val="true"/>
              <w:rPr>
                <w:rFonts w:ascii="Courier New" w:hAnsi="Courier New" w:eastAsia="Courier New" w:cs="Courier New"/>
              </w:rPr>
            </w:pPr>
            <w:r>
              <w:rPr>
                <w:rFonts w:eastAsia="Courier New" w:cs="Courier New" w:ascii="Courier New" w:hAnsi="Courier New"/>
              </w:rPr>
              <w:t>vs.</w:t>
            </w:r>
          </w:p>
        </w:tc>
        <w:tc>
          <w:tcPr>
            <w:tcW w:w="416" w:type="dxa"/>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180" w:type="dxa"/>
            <w:gridSpan w:val="3"/>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c>
          <w:tcPr>
            <w:tcW w:w="416" w:type="dxa"/>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180" w:type="dxa"/>
            <w:gridSpan w:val="3"/>
            <w:tcBorders/>
          </w:tcPr>
          <w:p>
            <w:pPr>
              <w:pStyle w:val="Normal"/>
              <w:tabs>
                <w:tab w:val="clear" w:pos="720"/>
                <w:tab w:val="left" w:pos="-720" w:leader="none"/>
              </w:tabs>
              <w:suppressAutoHyphens w:val="true"/>
              <w:rPr>
                <w:rFonts w:ascii="Courier New" w:hAnsi="Courier New" w:eastAsia="Courier New" w:cs="Courier New"/>
              </w:rPr>
            </w:pPr>
            <w:r>
              <w:rPr>
                <w:rFonts w:eastAsia="Courier New" w:cs="Courier New" w:ascii="Courier New" w:hAnsi="Courier New"/>
              </w:rPr>
              <w:t xml:space="preserve">CALIFORNIA PUBLIC UTILITIES COMMISSION, </w:t>
            </w:r>
          </w:p>
        </w:tc>
        <w:tc>
          <w:tcPr>
            <w:tcW w:w="416" w:type="dxa"/>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180" w:type="dxa"/>
            <w:gridSpan w:val="3"/>
            <w:tcBorders>
              <w:bottom w:val="single" w:sz="6" w:space="0" w:color="000000"/>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p>
            <w:pPr>
              <w:pStyle w:val="Normal"/>
              <w:tabs>
                <w:tab w:val="clear" w:pos="720"/>
                <w:tab w:val="left" w:pos="-720" w:leader="none"/>
                <w:tab w:val="left" w:pos="3582" w:leader="none"/>
              </w:tabs>
              <w:suppressAutoHyphens w:val="true"/>
              <w:ind w:hanging="2862" w:start="2862" w:end="0"/>
              <w:rPr>
                <w:rFonts w:ascii="Courier New" w:hAnsi="Courier New" w:eastAsia="Courier New" w:cs="Courier New"/>
              </w:rPr>
            </w:pPr>
            <w:r>
              <w:rPr>
                <w:rFonts w:eastAsia="Courier New" w:cs="Courier New" w:ascii="Courier New" w:hAnsi="Courier New"/>
              </w:rPr>
              <w:tab/>
              <w:tab/>
              <w:tab/>
              <w:tab/>
              <w:t>Respondent.</w:t>
            </w:r>
          </w:p>
          <w:p>
            <w:pPr>
              <w:pStyle w:val="Normal"/>
              <w:tabs>
                <w:tab w:val="clear" w:pos="720"/>
                <w:tab w:val="left" w:pos="-720" w:leader="none"/>
                <w:tab w:val="left" w:pos="3582" w:leader="none"/>
              </w:tabs>
              <w:suppressAutoHyphens w:val="true"/>
              <w:rPr>
                <w:rFonts w:ascii="Courier New" w:hAnsi="Courier New" w:eastAsia="Courier New" w:cs="Courier New"/>
              </w:rPr>
            </w:pPr>
            <w:r>
              <w:rPr>
                <w:rFonts w:eastAsia="Courier New" w:cs="Courier New" w:ascii="Courier New" w:hAnsi="Courier New"/>
              </w:rPr>
            </w:r>
          </w:p>
        </w:tc>
        <w:tc>
          <w:tcPr>
            <w:tcW w:w="416" w:type="dxa"/>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0" w:type="dxa"/>
            <w:tcBorders/>
            <w:tcMar>
              <w:start w:w="0" w:type="dxa"/>
              <w:end w:w="0" w:type="dxa"/>
            </w:tcMar>
          </w:tcPr>
          <w:p>
            <w:pPr>
              <w:pStyle w:val="Normal"/>
              <w:rPr>
                <w:rFonts w:ascii="Courier New" w:hAnsi="Courier New" w:eastAsia="Courier New" w:cs="Courier New"/>
              </w:rPr>
            </w:pPr>
            <w:r>
              <w:rPr>
                <w:rFonts w:eastAsia="Courier New" w:cs="Courier New" w:ascii="Courier New" w:hAnsi="Courier New"/>
              </w:rPr>
            </w:r>
          </w:p>
        </w:tc>
        <w:tc>
          <w:tcPr>
            <w:tcW w:w="8910" w:type="dxa"/>
            <w:tcBorders/>
          </w:tcPr>
          <w:p>
            <w:pPr>
              <w:pStyle w:val="Normal"/>
              <w:tabs>
                <w:tab w:val="clear" w:pos="720"/>
                <w:tab w:val="left" w:pos="-720" w:leader="none"/>
                <w:tab w:val="left" w:pos="2880" w:leader="none"/>
              </w:tabs>
              <w:suppressAutoHyphens w:val="true"/>
              <w:snapToGrid w:val="false"/>
              <w:ind w:firstLine="720" w:end="0"/>
              <w:rPr>
                <w:rFonts w:ascii="Courier New" w:hAnsi="Courier New" w:eastAsia="Courier New" w:cs="Courier New"/>
              </w:rPr>
            </w:pPr>
            <w:r>
              <w:rPr>
                <w:rFonts w:eastAsia="Courier New" w:cs="Courier New" w:ascii="Courier New" w:hAnsi="Courier New"/>
              </w:rPr>
            </w:r>
          </w:p>
        </w:tc>
        <w:tc>
          <w:tcPr>
            <w:tcW w:w="596" w:type="dxa"/>
            <w:gridSpan w:val="2"/>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bl>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r>
    </w:p>
    <w:p>
      <w:pPr>
        <w:pStyle w:val="Normal"/>
        <w:pBdr>
          <w:top w:val="single" w:sz="18" w:space="1" w:color="000000"/>
        </w:pBdr>
        <w:tabs>
          <w:tab w:val="clear" w:pos="720"/>
          <w:tab w:val="left" w:pos="-720" w:leader="none"/>
        </w:tabs>
        <w:suppressAutoHyphens w:val="true"/>
        <w:ind w:end="-270"/>
        <w:jc w:val="center"/>
        <w:rPr>
          <w:rFonts w:ascii="Courier New" w:hAnsi="Courier New" w:eastAsia="Courier New" w:cs="Courier New"/>
          <w:b/>
          <w:bCs/>
        </w:rPr>
      </w:pPr>
      <w:r>
        <w:rPr>
          <w:rFonts w:eastAsia="Courier New" w:cs="Courier New" w:ascii="Courier New" w:hAnsi="Courier New"/>
          <w:b/>
          <w:bCs/>
        </w:rPr>
      </w:r>
    </w:p>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t>PETITION FOR WRIT OF REVIEW AND/OR MANDATE AND/OR</w:t>
      </w:r>
    </w:p>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t>PROHIBITION OR OTHER APPROPRIATE RELIEF; MEMORANDUM</w:t>
      </w:r>
    </w:p>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t xml:space="preserve">OF POINTS AND AUTHORITIES; SUPPORTING </w:t>
      </w:r>
    </w:p>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t>EXHIBITS; EMERGENCY STAY REQUESTED</w:t>
      </w:r>
    </w:p>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r>
    </w:p>
    <w:p>
      <w:pPr>
        <w:sectPr>
          <w:headerReference w:type="default" r:id="rId6"/>
          <w:headerReference w:type="first" r:id="rId7"/>
          <w:footerReference w:type="default" r:id="rId8"/>
          <w:footerReference w:type="first" r:id="rId9"/>
          <w:type w:val="nextPage"/>
          <w:pgSz w:w="12240" w:h="15840"/>
          <w:pgMar w:left="1800" w:right="1440" w:gutter="0" w:header="0" w:top="1440" w:footer="173" w:bottom="1440"/>
          <w:pgNumType w:start="1" w:fmt="lowerRoman"/>
          <w:formProt w:val="false"/>
          <w:titlePg/>
          <w:textDirection w:val="lrTb"/>
        </w:sectPr>
        <w:pStyle w:val="Normal"/>
        <w:pBdr>
          <w:top w:val="single" w:sz="18" w:space="1" w:color="000000"/>
        </w:pBdr>
        <w:tabs>
          <w:tab w:val="clear" w:pos="720"/>
          <w:tab w:val="left" w:pos="-720" w:leader="none"/>
        </w:tabs>
        <w:suppressAutoHyphens w:val="true"/>
        <w:ind w:end="-270"/>
        <w:jc w:val="center"/>
        <w:rPr>
          <w:rFonts w:ascii="Courier New" w:hAnsi="Courier New" w:eastAsia="Courier New" w:cs="Courier New"/>
          <w:b/>
          <w:bCs/>
        </w:rPr>
      </w:pPr>
      <w:r>
        <w:rPr>
          <w:rFonts w:eastAsia="Courier New" w:cs="Courier New" w:ascii="Courier New" w:hAnsi="Courier New"/>
          <w:b/>
          <w:bCs/>
        </w:rPr>
      </w:r>
    </w:p>
    <w:p>
      <w:pPr>
        <w:pStyle w:val="DoubleSpacing"/>
        <w:jc w:val="center"/>
        <w:rPr>
          <w:rFonts w:ascii="Courier New" w:hAnsi="Courier New" w:eastAsia="Courier New" w:cs="Courier New"/>
          <w:b/>
          <w:bCs/>
        </w:rPr>
      </w:pPr>
      <w:r>
        <w:rPr>
          <w:rFonts w:eastAsia="Courier New" w:cs="Courier New" w:ascii="Courier New" w:hAnsi="Courier New"/>
          <w:b/>
          <w:bCs/>
        </w:rPr>
        <w:t>TABLE OF CONTENTS</w:t>
      </w:r>
    </w:p>
    <w:p>
      <w:pPr>
        <w:pStyle w:val="DoubleSpacing"/>
        <w:jc w:val="center"/>
        <w:rPr>
          <w:rFonts w:ascii="Courier New" w:hAnsi="Courier New" w:eastAsia="Courier New" w:cs="Courier New"/>
          <w:b/>
          <w:bCs/>
        </w:rPr>
      </w:pPr>
      <w:r>
        <w:rPr>
          <w:rFonts w:eastAsia="Courier New" w:cs="Courier New" w:ascii="Courier New" w:hAnsi="Courier New"/>
          <w:b/>
          <w:bCs/>
        </w:rPr>
      </w:r>
    </w:p>
    <w:p>
      <w:pPr>
        <w:pStyle w:val="DoubleSpacing"/>
        <w:tabs>
          <w:tab w:val="clear" w:pos="720"/>
          <w:tab w:val="right" w:pos="8820" w:leader="dot"/>
        </w:tabs>
        <w:ind w:end="-360"/>
        <w:rPr>
          <w:rFonts w:ascii="Courier New" w:hAnsi="Courier New" w:eastAsia="Courier New" w:cs="Courier New"/>
        </w:rPr>
      </w:pPr>
      <w:r>
        <w:rPr>
          <w:rFonts w:eastAsia="Courier New" w:cs="Courier New" w:ascii="Courier New" w:hAnsi="Courier New"/>
        </w:rPr>
        <w:t>INTRODUCTION</w:t>
        <w:tab/>
      </w:r>
      <w:r>
        <w:br w:type="page"/>
      </w:r>
    </w:p>
    <w:p>
      <w:pPr>
        <w:pStyle w:val="DoubleSpacing"/>
        <w:jc w:val="center"/>
        <w:rPr>
          <w:rFonts w:ascii="Courier New" w:hAnsi="Courier New" w:eastAsia="Courier New" w:cs="Courier New"/>
          <w:b/>
          <w:bCs/>
        </w:rPr>
      </w:pPr>
      <w:r>
        <w:rPr>
          <w:rFonts w:eastAsia="Courier New" w:cs="Courier New" w:ascii="Courier New" w:hAnsi="Courier New"/>
          <w:b/>
          <w:bCs/>
        </w:rPr>
        <w:t>TABLE OF AUTHORITIES</w:t>
      </w:r>
    </w:p>
    <w:p>
      <w:pPr>
        <w:pStyle w:val="TOAHeading"/>
        <w:rPr>
          <w:rFonts w:ascii="Times New Roman" w:hAnsi="Times New Roman" w:eastAsia="Times New Roman" w:cs="Times New Roman"/>
          <w:b/>
          <w:bCs/>
          <w:sz w:val="20"/>
          <w:szCs w:val="20"/>
        </w:rPr>
      </w:pPr>
      <w:r>
        <w:fldChar w:fldCharType="begin"/>
      </w:r>
      <w:r>
        <w:rPr>
          <w:b/>
          <w:bCs/>
          <w:rFonts w:eastAsia="Courier New" w:cs="Courier New"/>
        </w:rPr>
        <w:instrText xml:space="preserve"> TOA \h \c "1" \p </w:instrText>
      </w:r>
      <w:r>
        <w:rPr>
          <w:rFonts w:eastAsia="Courier New" w:cs="Courier New"/>
          <w:b/>
          <w:bCs/>
        </w:rPr>
      </w:r>
      <w:r>
        <w:rPr>
          <w:b/>
          <w:bCs/>
          <w:rFonts w:eastAsia="Courier New" w:cs="Courier New"/>
        </w:rPr>
        <w:fldChar w:fldCharType="separate"/>
      </w:r>
      <w:r>
        <w:rPr>
          <w:rFonts w:eastAsia="Courier New" w:cs="Courier New"/>
          <w:b/>
          <w:bCs/>
        </w:rPr>
      </w:r>
      <w:r>
        <w:rPr/>
        <w:t>Cases</w:t>
      </w:r>
    </w:p>
    <w:p>
      <w:pPr>
        <w:pStyle w:val="TableofAuthorities"/>
        <w:rPr/>
      </w:pPr>
      <w:r>
        <w:rPr>
          <w:i/>
          <w:iCs/>
        </w:rPr>
        <w:t>Aktar v. Anderson</w:t>
      </w:r>
      <w:r>
        <w:rPr/>
        <w:t xml:space="preserve"> </w:t>
        <w:br/>
        <w:t>(1997) 58 Cal.App.4</w:t>
      </w:r>
      <w:r>
        <w:rPr>
          <w:vertAlign w:val="superscript"/>
        </w:rPr>
        <w:t>th</w:t>
      </w:r>
      <w:r>
        <w:rPr/>
        <w:t xml:space="preserve"> 1166</w:t>
        <w:tab/>
        <w:t>39, 40</w:t>
      </w:r>
    </w:p>
    <w:p>
      <w:pPr>
        <w:pStyle w:val="TableofAuthorities"/>
        <w:rPr/>
      </w:pPr>
      <w:r>
        <w:rPr>
          <w:i/>
          <w:iCs/>
        </w:rPr>
        <w:t>Allied Structural Steel Co. v. Spannous</w:t>
      </w:r>
      <w:r>
        <w:rPr/>
        <w:t xml:space="preserve"> </w:t>
        <w:br/>
        <w:t>(1978) 438 U.S. 234, 57 L.Ed.2d 727, 98 S.Ct. 2716</w:t>
        <w:tab/>
        <w:t>24, 25</w:t>
      </w:r>
    </w:p>
    <w:p>
      <w:pPr>
        <w:pStyle w:val="TableofAuthorities"/>
        <w:rPr/>
      </w:pPr>
      <w:r>
        <w:rPr>
          <w:i/>
          <w:iCs/>
        </w:rPr>
        <w:t xml:space="preserve">American Power &amp; Light Co. v. Securities &amp; Exchange Commission </w:t>
        <w:br/>
      </w:r>
      <w:r>
        <w:rPr/>
        <w:t>(1946) 329 US 90</w:t>
        <w:tab/>
        <w:t>35</w:t>
      </w:r>
    </w:p>
    <w:p>
      <w:pPr>
        <w:pStyle w:val="TableofAuthorities"/>
        <w:rPr/>
      </w:pPr>
      <w:r>
        <w:rPr>
          <w:i/>
          <w:iCs/>
        </w:rPr>
        <w:t xml:space="preserve">Board of Administration v. Wilson </w:t>
        <w:br/>
      </w:r>
      <w:r>
        <w:rPr/>
        <w:t>(1997) 52 Cal.App.4</w:t>
      </w:r>
      <w:r>
        <w:rPr>
          <w:vertAlign w:val="superscript"/>
        </w:rPr>
        <w:t>th</w:t>
      </w:r>
      <w:r>
        <w:rPr/>
        <w:t xml:space="preserve"> 1109</w:t>
        <w:tab/>
        <w:t>27</w:t>
      </w:r>
    </w:p>
    <w:p>
      <w:pPr>
        <w:pStyle w:val="TableofAuthorities"/>
        <w:rPr/>
      </w:pPr>
      <w:r>
        <w:rPr>
          <w:i/>
          <w:iCs/>
        </w:rPr>
        <w:t xml:space="preserve">Bowen v. Georgetown University Hospital </w:t>
        <w:br/>
        <w:t>(</w:t>
      </w:r>
      <w:r>
        <w:rPr/>
        <w:t>1988) 488 U.S. 204, 102 L.Ed.2d 493, 109 S.Ct. 468</w:t>
        <w:tab/>
        <w:t>38, 39</w:t>
      </w:r>
    </w:p>
    <w:p>
      <w:pPr>
        <w:pStyle w:val="TableofAuthorities"/>
        <w:rPr/>
      </w:pPr>
      <w:r>
        <w:rPr>
          <w:i/>
          <w:iCs/>
        </w:rPr>
        <w:t>Cincinnati v. Louis &amp; Nash R.R. Co.</w:t>
      </w:r>
      <w:r>
        <w:rPr/>
        <w:t xml:space="preserve"> </w:t>
        <w:br/>
        <w:t>(1912) 223 U.S. 390, 56 L.Ed. 481, 32 S.Ct. 267</w:t>
        <w:tab/>
        <w:t>30</w:t>
      </w:r>
    </w:p>
    <w:p>
      <w:pPr>
        <w:pStyle w:val="TableofAuthorities"/>
        <w:rPr/>
      </w:pPr>
      <w:r>
        <w:rPr>
          <w:i/>
          <w:iCs/>
        </w:rPr>
        <w:t>City of Glendale v. Superior Court</w:t>
        <w:br/>
      </w:r>
      <w:r>
        <w:rPr/>
        <w:t>(1993) 18 Cal.App.4</w:t>
      </w:r>
      <w:r>
        <w:rPr>
          <w:vertAlign w:val="superscript"/>
        </w:rPr>
        <w:t>th</w:t>
      </w:r>
      <w:r>
        <w:rPr/>
        <w:t xml:space="preserve"> 1768</w:t>
        <w:tab/>
        <w:t>30</w:t>
      </w:r>
    </w:p>
    <w:p>
      <w:pPr>
        <w:pStyle w:val="TableofAuthorities"/>
        <w:rPr/>
      </w:pPr>
      <w:r>
        <w:rPr/>
        <w:t xml:space="preserve">City of </w:t>
      </w:r>
      <w:r>
        <w:rPr>
          <w:i/>
          <w:iCs/>
        </w:rPr>
        <w:t>Philadelphia v. New Jersey</w:t>
        <w:br/>
      </w:r>
      <w:r>
        <w:rPr/>
        <w:t>(1978) 437 US 617, 57 L.Ed.2d 475, 98 S.Ct. 2531</w:t>
        <w:tab/>
        <w:t>34</w:t>
      </w:r>
    </w:p>
    <w:p>
      <w:pPr>
        <w:pStyle w:val="TableofAuthorities"/>
        <w:rPr/>
      </w:pPr>
      <w:r>
        <w:rPr>
          <w:i/>
          <w:iCs/>
        </w:rPr>
        <w:t>Coombes v. Getz</w:t>
      </w:r>
      <w:r>
        <w:rPr/>
        <w:t xml:space="preserve"> </w:t>
        <w:br/>
        <w:t>(1932) 285 U.S. 434, 76 L.Ed. 866, 52 S.Ct. 435</w:t>
        <w:tab/>
        <w:t>32</w:t>
      </w:r>
    </w:p>
    <w:p>
      <w:pPr>
        <w:pStyle w:val="TableofAuthorities"/>
        <w:rPr/>
      </w:pPr>
      <w:r>
        <w:rPr>
          <w:i/>
          <w:iCs/>
        </w:rPr>
        <w:t>County of Alameda v. Pacific Gas &amp; Elec. Co.</w:t>
      </w:r>
      <w:r>
        <w:rPr/>
        <w:t xml:space="preserve"> </w:t>
        <w:br/>
        <w:t>(1997) 51 Cal.App.4</w:t>
      </w:r>
      <w:r>
        <w:rPr>
          <w:vertAlign w:val="superscript"/>
        </w:rPr>
        <w:t>th</w:t>
      </w:r>
      <w:r>
        <w:rPr/>
        <w:t xml:space="preserve"> 1691</w:t>
        <w:tab/>
        <w:t>38</w:t>
      </w:r>
    </w:p>
    <w:p>
      <w:pPr>
        <w:pStyle w:val="TableofAuthorities"/>
        <w:rPr/>
      </w:pPr>
      <w:r>
        <w:rPr>
          <w:i/>
          <w:iCs/>
        </w:rPr>
        <w:t xml:space="preserve">Endangered Habitats League, Inc. v. State Water Resources </w:t>
        <w:br/>
        <w:t>Control Board</w:t>
      </w:r>
      <w:r>
        <w:rPr/>
        <w:t xml:space="preserve"> (1998) 63 Cal.App.4</w:t>
      </w:r>
      <w:r>
        <w:rPr>
          <w:vertAlign w:val="superscript"/>
        </w:rPr>
        <w:t>th</w:t>
      </w:r>
      <w:r>
        <w:rPr/>
        <w:t xml:space="preserve"> 227</w:t>
        <w:tab/>
        <w:t>21, 22</w:t>
      </w:r>
    </w:p>
    <w:p>
      <w:pPr>
        <w:pStyle w:val="TableofAuthorities"/>
        <w:rPr/>
      </w:pPr>
      <w:r>
        <w:rPr>
          <w:i/>
          <w:iCs/>
        </w:rPr>
        <w:t>Energy Reserves Group, Inc. v. Kansas Power &amp; Light Co.</w:t>
        <w:br/>
      </w:r>
      <w:r>
        <w:rPr/>
        <w:t>(1983) 459 U.S. 400, 74 L.Ed.2d 569, 103 S.Ct. 697</w:t>
        <w:tab/>
        <w:t>26, 28</w:t>
      </w:r>
    </w:p>
    <w:p>
      <w:pPr>
        <w:pStyle w:val="TableofAuthorities"/>
        <w:rPr/>
      </w:pPr>
      <w:r>
        <w:rPr>
          <w:i/>
          <w:iCs/>
        </w:rPr>
        <w:t>General Motors Corporation v. Romein</w:t>
      </w:r>
      <w:r>
        <w:rPr/>
        <w:t xml:space="preserve"> </w:t>
        <w:br/>
        <w:t>(1992) 503 U.S. 181, 117 L.Ed.2d 328, 112 S.Ct. 1105</w:t>
        <w:tab/>
        <w:t>24</w:t>
      </w:r>
    </w:p>
    <w:p>
      <w:pPr>
        <w:pStyle w:val="TableofAuthorities"/>
        <w:rPr/>
      </w:pPr>
      <w:r>
        <w:rPr>
          <w:i/>
          <w:iCs/>
        </w:rPr>
        <w:t>International Association of Machinists v. Street</w:t>
      </w:r>
      <w:r>
        <w:rPr/>
        <w:t xml:space="preserve"> </w:t>
        <w:br/>
        <w:t>(1961) 367 U.S. 740</w:t>
        <w:tab/>
        <w:t>37</w:t>
      </w:r>
    </w:p>
    <w:p>
      <w:pPr>
        <w:pStyle w:val="TableofAuthorities"/>
        <w:rPr/>
      </w:pPr>
      <w:r>
        <w:rPr>
          <w:i/>
          <w:iCs/>
        </w:rPr>
        <w:t>Landgraf v. USI Film Products</w:t>
        <w:br/>
      </w:r>
      <w:r>
        <w:rPr/>
        <w:t>(1994) 511 U.S. 244, 128 L.Ed.2d 229, 114 S.Ct. 1483</w:t>
        <w:tab/>
        <w:t>39</w:t>
      </w:r>
    </w:p>
    <w:p>
      <w:pPr>
        <w:pStyle w:val="TableofAuthorities"/>
        <w:rPr/>
      </w:pPr>
      <w:r>
        <w:rPr>
          <w:i/>
          <w:iCs/>
        </w:rPr>
        <w:t>Mohilef v. Janovici</w:t>
      </w:r>
      <w:r>
        <w:rPr/>
        <w:t xml:space="preserve"> </w:t>
        <w:br/>
        <w:t>(1996) 51 Cal.App.4</w:t>
      </w:r>
      <w:r>
        <w:rPr>
          <w:vertAlign w:val="superscript"/>
        </w:rPr>
        <w:t>th</w:t>
      </w:r>
      <w:r>
        <w:rPr/>
        <w:t xml:space="preserve"> 267</w:t>
        <w:tab/>
        <w:t>33</w:t>
      </w:r>
    </w:p>
    <w:p>
      <w:pPr>
        <w:pStyle w:val="TableofAuthorities"/>
        <w:rPr/>
      </w:pPr>
      <w:r>
        <w:rPr>
          <w:i/>
          <w:iCs/>
        </w:rPr>
        <w:t>Morgan v. United States</w:t>
      </w:r>
      <w:r>
        <w:rPr/>
        <w:t xml:space="preserve"> </w:t>
        <w:br/>
        <w:t>(1936) 298 U.S. 468</w:t>
        <w:tab/>
        <w:t>32</w:t>
      </w:r>
    </w:p>
    <w:p>
      <w:pPr>
        <w:pStyle w:val="TableofAuthorities"/>
        <w:rPr/>
      </w:pPr>
      <w:r>
        <w:rPr>
          <w:i/>
          <w:iCs/>
        </w:rPr>
        <w:t>New Energy Co. of Indiana v Limbach</w:t>
      </w:r>
      <w:r>
        <w:rPr/>
        <w:t xml:space="preserve"> </w:t>
        <w:br/>
        <w:t>(1988) 486 US 269, 100 L.Ed.2d 302, 108 S.Ct. 1803</w:t>
        <w:tab/>
        <w:t>34</w:t>
      </w:r>
    </w:p>
    <w:p>
      <w:pPr>
        <w:pStyle w:val="TableofAuthorities"/>
        <w:rPr/>
      </w:pPr>
      <w:r>
        <w:rPr>
          <w:i/>
          <w:iCs/>
        </w:rPr>
        <w:t>Ogo Associates v. City of Torrance</w:t>
      </w:r>
      <w:r>
        <w:rPr/>
        <w:t xml:space="preserve"> </w:t>
        <w:br/>
        <w:t>(1974) 37 Cal.App.3d 830</w:t>
        <w:tab/>
        <w:t>21</w:t>
      </w:r>
    </w:p>
    <w:p>
      <w:pPr>
        <w:pStyle w:val="TableofAuthorities"/>
        <w:rPr/>
      </w:pPr>
      <w:r>
        <w:rPr>
          <w:i/>
          <w:iCs/>
        </w:rPr>
        <w:t>Pacific Tel. &amp; Tel. Co. v. Public Utils. Comm’n</w:t>
      </w:r>
      <w:r>
        <w:rPr/>
        <w:t xml:space="preserve"> </w:t>
        <w:br/>
        <w:t>(1965) 62 Cal.2d 634</w:t>
        <w:tab/>
        <w:t>40</w:t>
      </w:r>
    </w:p>
    <w:p>
      <w:pPr>
        <w:pStyle w:val="TableofAuthorities"/>
        <w:rPr/>
      </w:pPr>
      <w:r>
        <w:rPr>
          <w:i/>
          <w:iCs/>
        </w:rPr>
        <w:t>Rosenblit v. Superior Court</w:t>
        <w:br/>
      </w:r>
      <w:r>
        <w:rPr/>
        <w:t>(1991) 231 Cal.App.3d 1434</w:t>
        <w:tab/>
        <w:t>32</w:t>
      </w:r>
    </w:p>
    <w:p>
      <w:pPr>
        <w:pStyle w:val="TableofAuthorities"/>
        <w:rPr/>
      </w:pPr>
      <w:r>
        <w:rPr>
          <w:i/>
          <w:iCs/>
        </w:rPr>
        <w:t>Sommerfield v. Helmick</w:t>
      </w:r>
      <w:r>
        <w:rPr/>
        <w:t xml:space="preserve"> </w:t>
        <w:br/>
        <w:t>(1997) 57 Cal.App.4</w:t>
      </w:r>
      <w:r>
        <w:rPr>
          <w:vertAlign w:val="superscript"/>
        </w:rPr>
        <w:t>th</w:t>
      </w:r>
      <w:r>
        <w:rPr/>
        <w:t xml:space="preserve"> 315</w:t>
        <w:tab/>
        <w:t>32</w:t>
      </w:r>
    </w:p>
    <w:p>
      <w:pPr>
        <w:pStyle w:val="TableofAuthorities"/>
        <w:rPr/>
      </w:pPr>
      <w:r>
        <w:rPr>
          <w:i/>
          <w:iCs/>
        </w:rPr>
        <w:t xml:space="preserve">Sonoma County Organization of Public Employees v. </w:t>
        <w:br/>
        <w:t xml:space="preserve">County of Sonoma </w:t>
      </w:r>
      <w:r>
        <w:rPr/>
        <w:t>(1979) 23 Cal.3d 296</w:t>
        <w:tab/>
        <w:t>24, 25, 27</w:t>
      </w:r>
    </w:p>
    <w:p>
      <w:pPr>
        <w:pStyle w:val="TableofAuthorities"/>
        <w:rPr/>
      </w:pPr>
      <w:r>
        <w:rPr>
          <w:i/>
          <w:iCs/>
        </w:rPr>
        <w:t xml:space="preserve">Union Oil Company v. Moesch </w:t>
        <w:br/>
      </w:r>
      <w:r>
        <w:rPr/>
        <w:t>(1979) 88 Cal.App.3d 72</w:t>
        <w:tab/>
        <w:t>23</w:t>
      </w:r>
    </w:p>
    <w:p>
      <w:pPr>
        <w:pStyle w:val="TableofAuthorities"/>
        <w:rPr/>
      </w:pPr>
      <w:r>
        <w:rPr>
          <w:i/>
          <w:iCs/>
        </w:rPr>
        <w:t xml:space="preserve">United States Trust Company v. New Jersey </w:t>
        <w:br/>
      </w:r>
      <w:r>
        <w:rPr/>
        <w:t>(1977) 431 U.S.1, 52 L.Ed.2d 92, 97 S.Ct. 1505</w:t>
        <w:tab/>
        <w:t>24, 27</w:t>
      </w:r>
    </w:p>
    <w:p>
      <w:pPr>
        <w:pStyle w:val="TableofAuthorities"/>
        <w:rPr/>
      </w:pPr>
      <w:r>
        <w:rPr>
          <w:i/>
          <w:iCs/>
        </w:rPr>
        <w:t>Vallstedt v. City of Stockton</w:t>
        <w:br/>
      </w:r>
      <w:r>
        <w:rPr/>
        <w:t>(1990) 220 Cal.App.3d 265</w:t>
        <w:tab/>
        <w:t>34</w:t>
      </w:r>
    </w:p>
    <w:p>
      <w:pPr>
        <w:pStyle w:val="TableofAuthorities"/>
        <w:rPr/>
      </w:pPr>
      <w:r>
        <w:rPr>
          <w:i/>
          <w:iCs/>
        </w:rPr>
        <w:t xml:space="preserve">Wexler v. Los Angeles </w:t>
        <w:br/>
      </w:r>
      <w:r>
        <w:rPr/>
        <w:t>(1952) 110 Cal.App.2d 740</w:t>
        <w:tab/>
        <w:t>32</w:t>
      </w:r>
    </w:p>
    <w:p>
      <w:pPr>
        <w:pStyle w:val="TableofAuthorities"/>
        <w:rPr/>
      </w:pPr>
      <w:r>
        <w:rPr>
          <w:i/>
          <w:iCs/>
        </w:rPr>
        <w:t xml:space="preserve">Wise v. Pacific Gas &amp; Elec. Co. </w:t>
        <w:br/>
      </w:r>
      <w:r>
        <w:rPr/>
        <w:t>(1999)</w:t>
      </w:r>
      <w:r>
        <w:rPr>
          <w:i/>
          <w:iCs/>
        </w:rPr>
        <w:t xml:space="preserve"> </w:t>
      </w:r>
      <w:r>
        <w:rPr/>
        <w:t>77 Cal.App.4</w:t>
      </w:r>
      <w:r>
        <w:rPr>
          <w:vertAlign w:val="superscript"/>
        </w:rPr>
        <w:t>th</w:t>
      </w:r>
      <w:r>
        <w:rPr/>
        <w:t xml:space="preserve"> 287</w:t>
        <w:tab/>
        <w:t>40</w:t>
      </w:r>
    </w:p>
    <w:p>
      <w:pPr>
        <w:pStyle w:val="TOAHeading"/>
        <w:rPr/>
      </w:pPr>
      <w:r>
        <w:rPr/>
      </w:r>
      <w:r>
        <w:rPr/>
        <w:fldChar w:fldCharType="end"/>
      </w:r>
      <w:r>
        <w:fldChar w:fldCharType="begin"/>
      </w:r>
      <w:r>
        <w:rPr/>
        <w:instrText xml:space="preserve"> TOA \h \c "2" \p </w:instrText>
      </w:r>
      <w:r>
        <w:rPr/>
      </w:r>
      <w:r>
        <w:rPr/>
        <w:fldChar w:fldCharType="separate"/>
      </w:r>
      <w:r>
        <w:rPr/>
        <w:t>Statut</w:t>
      </w:r>
      <w:r>
        <w:rPr>
          <w:rFonts w:eastAsia="Times New Roman" w:cs="Times New Roman" w:ascii="Times New Roman" w:hAnsi="Times New Roman"/>
          <w:b/>
          <w:bCs/>
          <w:sz w:val="20"/>
          <w:szCs w:val="20"/>
        </w:rPr>
        <w:t>es</w:t>
      </w:r>
    </w:p>
    <w:p>
      <w:pPr>
        <w:pStyle w:val="TableofAuthorities"/>
        <w:rPr/>
      </w:pPr>
      <w:r>
        <w:rPr/>
        <w:t xml:space="preserve">Public Utilities Code </w:t>
        <w:br/>
        <w:t>section 1763(a)</w:t>
        <w:tab/>
        <w:t>4</w:t>
      </w:r>
    </w:p>
    <w:p>
      <w:pPr>
        <w:pStyle w:val="TableofAuthorities"/>
        <w:rPr/>
      </w:pPr>
      <w:r>
        <w:rPr/>
        <w:t>Public Utilities Code</w:t>
        <w:br/>
        <w:t>section 1701</w:t>
        <w:tab/>
        <w:t>7</w:t>
      </w:r>
    </w:p>
    <w:p>
      <w:pPr>
        <w:pStyle w:val="TableofAuthorities"/>
        <w:rPr/>
      </w:pPr>
      <w:r>
        <w:rPr/>
        <w:t>Public Utilities Code</w:t>
        <w:br/>
        <w:t>section 1701.1(a)</w:t>
        <w:tab/>
        <w:t>7, 18, 33</w:t>
      </w:r>
    </w:p>
    <w:p>
      <w:pPr>
        <w:pStyle w:val="TableofAuthorities"/>
        <w:rPr/>
      </w:pPr>
      <w:r>
        <w:rPr/>
        <w:t>Public Utilities Code</w:t>
        <w:br/>
        <w:t>section 1701.1(e)</w:t>
        <w:tab/>
        <w:t>7, 40</w:t>
      </w:r>
    </w:p>
    <w:p>
      <w:pPr>
        <w:pStyle w:val="TableofAuthorities"/>
        <w:rPr/>
      </w:pPr>
      <w:r>
        <w:rPr/>
        <w:t>Public Utilities Code</w:t>
        <w:br/>
        <w:t>section 1710</w:t>
        <w:tab/>
        <w:t>45</w:t>
      </w:r>
    </w:p>
    <w:p>
      <w:pPr>
        <w:pStyle w:val="TableofAuthorities"/>
        <w:rPr/>
      </w:pPr>
      <w:r>
        <w:rPr/>
        <w:t>Public Utilities Code</w:t>
        <w:br/>
        <w:t>section 1751.7(a)</w:t>
        <w:tab/>
        <w:t>19</w:t>
      </w:r>
    </w:p>
    <w:p>
      <w:pPr>
        <w:pStyle w:val="TableofAuthorities"/>
        <w:rPr/>
      </w:pPr>
      <w:r>
        <w:rPr/>
        <w:t>Public Utilities Code</w:t>
        <w:br/>
        <w:t>section 1757.1(a)</w:t>
        <w:tab/>
        <w:t>19, 20, 40, 41</w:t>
      </w:r>
    </w:p>
    <w:p>
      <w:pPr>
        <w:pStyle w:val="TableofAuthorities"/>
        <w:rPr/>
      </w:pPr>
      <w:r>
        <w:rPr/>
        <w:t>Public Utilities Code</w:t>
        <w:br/>
        <w:t>section 1760</w:t>
        <w:tab/>
        <w:t>22, 27</w:t>
      </w:r>
    </w:p>
    <w:p>
      <w:pPr>
        <w:pStyle w:val="TableofAuthorities"/>
        <w:rPr/>
      </w:pPr>
      <w:r>
        <w:rPr/>
        <w:t>Public Utilities Code</w:t>
        <w:br/>
        <w:t>section 1762(c)</w:t>
        <w:tab/>
        <w:t>11</w:t>
      </w:r>
    </w:p>
    <w:p>
      <w:pPr>
        <w:pStyle w:val="TableofAuthorities"/>
        <w:rPr/>
      </w:pPr>
      <w:r>
        <w:rPr/>
        <w:t>Public Utilities Code</w:t>
        <w:br/>
        <w:t>section 1768</w:t>
        <w:tab/>
        <w:t>11</w:t>
      </w:r>
    </w:p>
    <w:p>
      <w:pPr>
        <w:pStyle w:val="TableofAuthorities"/>
        <w:rPr/>
      </w:pPr>
      <w:r>
        <w:rPr/>
        <w:t>Public Utilities Code</w:t>
        <w:br/>
        <w:t>section 1768(a)</w:t>
        <w:tab/>
        <w:t>20, 21</w:t>
      </w:r>
    </w:p>
    <w:p>
      <w:pPr>
        <w:pStyle w:val="TableofAuthorities"/>
        <w:rPr/>
      </w:pPr>
      <w:r>
        <w:rPr/>
        <w:t>Water Code</w:t>
        <w:br/>
        <w:t>section 80110</w:t>
        <w:tab/>
        <w:t>passim</w:t>
      </w:r>
    </w:p>
    <w:p>
      <w:pPr>
        <w:pStyle w:val="TOAHeading"/>
        <w:rPr/>
      </w:pPr>
      <w:r>
        <w:rPr/>
      </w:r>
      <w:r>
        <w:rPr/>
        <w:fldChar w:fldCharType="end"/>
      </w:r>
      <w:r>
        <w:fldChar w:fldCharType="begin"/>
      </w:r>
      <w:r>
        <w:rPr/>
        <w:instrText xml:space="preserve"> TOA \h \c "7" \p </w:instrText>
      </w:r>
      <w:r>
        <w:rPr/>
      </w:r>
      <w:r>
        <w:rPr/>
        <w:fldChar w:fldCharType="separate"/>
      </w:r>
      <w:r>
        <w:rPr/>
        <w:t>Constitutional Provisio</w:t>
      </w:r>
      <w:r>
        <w:rPr>
          <w:rFonts w:eastAsia="Times New Roman" w:cs="Times New Roman" w:ascii="Times New Roman" w:hAnsi="Times New Roman"/>
          <w:b/>
          <w:bCs/>
          <w:sz w:val="20"/>
          <w:szCs w:val="20"/>
        </w:rPr>
        <w:t>ns</w:t>
      </w:r>
    </w:p>
    <w:p>
      <w:pPr>
        <w:pStyle w:val="TableofAuthorities"/>
        <w:rPr/>
      </w:pPr>
      <w:r>
        <w:rPr/>
        <w:t>California Constitution</w:t>
        <w:br/>
        <w:t>Article 1, Section 19</w:t>
        <w:tab/>
        <w:t>3, 30</w:t>
      </w:r>
    </w:p>
    <w:p>
      <w:pPr>
        <w:pStyle w:val="TableofAuthorities"/>
        <w:rPr/>
      </w:pPr>
      <w:r>
        <w:rPr/>
        <w:t>California Constitution</w:t>
        <w:br/>
        <w:t>Article 1, Section 7</w:t>
        <w:tab/>
        <w:t>3, 31</w:t>
      </w:r>
    </w:p>
    <w:p>
      <w:pPr>
        <w:pStyle w:val="TableofAuthorities"/>
        <w:rPr/>
      </w:pPr>
      <w:r>
        <w:rPr/>
        <w:t>California Constitution</w:t>
        <w:br/>
        <w:t>Article 1, Section 9</w:t>
        <w:tab/>
        <w:t>2, 23</w:t>
      </w:r>
    </w:p>
    <w:p>
      <w:pPr>
        <w:pStyle w:val="TableofAuthorities"/>
        <w:rPr/>
      </w:pPr>
      <w:r>
        <w:rPr/>
        <w:t>United States Constitution</w:t>
        <w:br/>
        <w:t>Article I, Section 8</w:t>
        <w:tab/>
        <w:t>3, 34</w:t>
      </w:r>
    </w:p>
    <w:p>
      <w:pPr>
        <w:pStyle w:val="TableofAuthorities"/>
        <w:rPr/>
      </w:pPr>
      <w:r>
        <w:rPr/>
        <w:t>United States Constitution</w:t>
        <w:br/>
        <w:t>Article I, Section 10</w:t>
        <w:tab/>
        <w:t>2, 23</w:t>
      </w:r>
    </w:p>
    <w:p>
      <w:pPr>
        <w:pStyle w:val="TableofAuthorities"/>
        <w:rPr/>
      </w:pPr>
      <w:r>
        <w:rPr/>
        <w:t>United States Constitution</w:t>
        <w:br/>
        <w:t>Fifth Amendment</w:t>
        <w:tab/>
        <w:t>2, 3, 29, 31</w:t>
      </w:r>
    </w:p>
    <w:p>
      <w:pPr>
        <w:pStyle w:val="TableofAuthorities"/>
        <w:rPr/>
      </w:pPr>
      <w:r>
        <w:rPr/>
        <w:t>United States Constitution</w:t>
        <w:br/>
        <w:t>Fourteenth Amendment</w:t>
        <w:tab/>
        <w:t>2, 3, 30, 31</w:t>
      </w:r>
    </w:p>
    <w:p>
      <w:pPr>
        <w:pStyle w:val="DoubleSpacing"/>
        <w:rPr>
          <w:rFonts w:ascii="Courier New" w:hAnsi="Courier New" w:eastAsia="Courier New" w:cs="Courier New"/>
        </w:rPr>
      </w:pPr>
      <w:r/>
      <w:r>
        <w:rPr/>
        <w:fldChar w:fldCharType="end"/>
      </w:r>
      <w:r>
        <w:rPr/>
      </w:r>
    </w:p>
    <w:p>
      <w:pPr>
        <w:pStyle w:val="DoubleSpacing"/>
        <w:jc w:val="center"/>
        <w:rPr>
          <w:rFonts w:ascii="Courier New" w:hAnsi="Courier New" w:eastAsia="Courier New" w:cs="Courier New"/>
        </w:rPr>
      </w:pPr>
      <w:r>
        <w:rPr>
          <w:rFonts w:eastAsia="Courier New" w:cs="Courier New" w:ascii="Courier New" w:hAnsi="Courier New"/>
        </w:rPr>
      </w:r>
    </w:p>
    <w:p>
      <w:pPr>
        <w:sectPr>
          <w:footerReference w:type="default" r:id="rId10"/>
          <w:footerReference w:type="first" r:id="rId11"/>
          <w:type w:val="nextPage"/>
          <w:pgSz w:w="12240" w:h="15840"/>
          <w:pgMar w:left="1800" w:right="1440" w:gutter="0" w:header="0" w:top="1440" w:footer="173" w:bottom="1440"/>
          <w:pgNumType w:start="1" w:fmt="lowerRoman"/>
          <w:formProt w:val="false"/>
          <w:titlePg/>
          <w:textDirection w:val="lrTb"/>
        </w:sectPr>
        <w:pStyle w:val="DoubleSpacing"/>
        <w:jc w:val="center"/>
        <w:rPr>
          <w:rFonts w:ascii="Courier New" w:hAnsi="Courier New" w:eastAsia="Courier New" w:cs="Courier New"/>
        </w:rPr>
      </w:pPr>
      <w:r>
        <w:rPr>
          <w:rFonts w:eastAsia="Courier New" w:cs="Courier New" w:ascii="Courier New" w:hAnsi="Courier New"/>
        </w:rPr>
      </w:r>
    </w:p>
    <w:p>
      <w:pPr>
        <w:pStyle w:val="Heading1"/>
        <w:numPr>
          <w:ilvl w:val="0"/>
          <w:numId w:val="0"/>
        </w:numPr>
        <w:ind w:hanging="720" w:start="720"/>
        <w:rPr>
          <w:rFonts w:ascii="Courier New" w:hAnsi="Courier New" w:eastAsia="Courier New" w:cs="Courier New"/>
        </w:rPr>
      </w:pPr>
      <w:r>
        <w:rPr>
          <w:rFonts w:eastAsia="Courier New" w:cs="Courier New"/>
        </w:rPr>
      </w:r>
    </w:p>
    <w:p>
      <w:pPr>
        <w:sectPr>
          <w:footerReference w:type="default" r:id="rId12"/>
          <w:footerReference w:type="first" r:id="rId13"/>
          <w:type w:val="nextPage"/>
          <w:pgSz w:w="12240" w:h="15840"/>
          <w:pgMar w:left="1800" w:right="1440" w:gutter="0" w:header="0" w:top="1440" w:footer="0" w:bottom="1440"/>
          <w:pgNumType w:start="1" w:fmt="decimal"/>
          <w:formProt w:val="false"/>
          <w:titlePg/>
          <w:textDirection w:val="lrTb"/>
        </w:sectPr>
      </w:pPr>
    </w:p>
    <w:p>
      <w:pPr>
        <w:pStyle w:val="Heading1"/>
        <w:tabs>
          <w:tab w:val="clear" w:pos="720"/>
          <w:tab w:val="left" w:pos="0" w:leader="none"/>
        </w:tabs>
        <w:ind w:hanging="720" w:start="1440"/>
        <w:rPr/>
      </w:pPr>
      <w:r>
        <w:rPr/>
        <w:t>INTRODUCTION</w:t>
      </w:r>
    </w:p>
    <w:p>
      <w:pPr>
        <w:pStyle w:val="Body"/>
        <w:rPr>
          <w:rFonts w:ascii="Courier New" w:hAnsi="Courier New" w:eastAsia="Courier New" w:cs="Courier New"/>
        </w:rPr>
      </w:pPr>
      <w:r>
        <w:rPr>
          <w:rFonts w:eastAsia="Courier New" w:cs="Courier New" w:ascii="Courier New" w:hAnsi="Courier New"/>
        </w:rPr>
        <w:t>This case presents issues of urgent statewide importance because it concerns the unconstitutional and unlawful actions of the Public Utilities Commission, which have interfered with the right of thousands of Californians to receive the benefit of their contracts to purchase direct access power.</w:t>
      </w:r>
    </w:p>
    <w:p>
      <w:pPr>
        <w:pStyle w:val="Body"/>
        <w:rPr/>
      </w:pPr>
      <w:r>
        <w:rPr>
          <w:rFonts w:eastAsia="Courier New" w:cs="Courier New" w:ascii="Courier New" w:hAnsi="Courier New"/>
        </w:rPr>
        <w:t xml:space="preserve">On September 20, 2001, the California Public Utilities Commission (the “Commission”) issued an order (the “Order”) (Exhibit A in the Exhibit Folio) abrogating the rights of Californians who are parties to thousands of </w:t>
      </w:r>
      <w:r>
        <w:rPr>
          <w:rFonts w:eastAsia="Courier New" w:cs="Courier New" w:ascii="Courier New" w:hAnsi="Courier New"/>
          <w:u w:val="single"/>
        </w:rPr>
        <w:t>existing</w:t>
      </w:r>
      <w:r>
        <w:rPr>
          <w:rFonts w:eastAsia="Courier New" w:cs="Courier New" w:ascii="Courier New" w:hAnsi="Courier New"/>
        </w:rPr>
        <w:t xml:space="preserve"> direct access contracts (i) when it suspended retroactively from and after July 1, 2001, the right to contract for direct access and (ii) when it unilaterally modified the terms of all other direct access contracts by subjecting those contracts to suspension following their initial term.  The Commission took its action over protest </w:t>
      </w:r>
      <w:r>
        <w:rPr>
          <w:rFonts w:eastAsia="Courier New" w:cs="Courier New" w:ascii="Courier New" w:hAnsi="Courier New"/>
          <w:u w:val="single"/>
        </w:rPr>
        <w:t>without allowing any hearings</w:t>
      </w:r>
      <w:r>
        <w:rPr>
          <w:rFonts w:eastAsia="Courier New" w:cs="Courier New" w:ascii="Courier New" w:hAnsi="Courier New"/>
        </w:rPr>
        <w:t>.</w:t>
      </w:r>
    </w:p>
    <w:p>
      <w:pPr>
        <w:pStyle w:val="Body"/>
        <w:rPr>
          <w:rFonts w:ascii="Courier New" w:hAnsi="Courier New" w:eastAsia="Courier New" w:cs="Courier New"/>
        </w:rPr>
      </w:pPr>
      <w:r>
        <w:rPr>
          <w:rFonts w:eastAsia="Courier New" w:cs="Courier New" w:ascii="Courier New" w:hAnsi="Courier New"/>
        </w:rPr>
        <w:t>The Commission’s action was unconstitutional, unlawful and an abuse of its powers.  Not only has the Commission violated Petitioners’ constitutional rights (i) by interfering with existing contractual obligations, (ii) by taking Petitioners’ property without compensation, and (iii) by depriving Petitioners of due process by refusing to conduct hearings, the Commission has also interfered with interstate commerce and has acted arbitrarily and contrary to its legal authority.</w:t>
      </w:r>
    </w:p>
    <w:p>
      <w:pPr>
        <w:pStyle w:val="Body"/>
        <w:rPr>
          <w:rFonts w:ascii="Courier New" w:hAnsi="Courier New" w:eastAsia="Courier New" w:cs="Courier New"/>
        </w:rPr>
      </w:pPr>
      <w:r>
        <w:rPr>
          <w:rFonts w:eastAsia="Courier New" w:cs="Courier New" w:ascii="Courier New" w:hAnsi="Courier New"/>
        </w:rPr>
        <w:t>The Commission’s action has caused and will continue to cause extraordinary and irreparable harm.  First, the Commission has damaged the direct access customers because their direct access contracts are forfeited and they will be compelled to obtain power at higher rates from the State of California, delivered by the regulated utilities.  Second, the Commission has damaged energy service providers (“ESPs”) because their direct access contracts have essentially been confiscated and they will additionally lose the funds they expended and the commitments they made in order to provide electricity to California’s direct access users.  Third, and most incredibly, the Commission has damaged everyone in California by increasing both the burden on and the costs to the State because the State is now forced to obtain additional energy to supply the former direct access customers.</w:t>
      </w:r>
    </w:p>
    <w:p>
      <w:pPr>
        <w:pStyle w:val="Body"/>
        <w:rPr>
          <w:rFonts w:ascii="Courier New" w:hAnsi="Courier New" w:eastAsia="Courier New" w:cs="Courier New"/>
        </w:rPr>
      </w:pPr>
      <w:r>
        <w:rPr>
          <w:rFonts w:eastAsia="Courier New" w:cs="Courier New" w:ascii="Courier New" w:hAnsi="Courier New"/>
        </w:rPr>
        <w:t>Relief from this Court is essential because:</w:t>
      </w:r>
    </w:p>
    <w:p>
      <w:pPr>
        <w:pStyle w:val="Body"/>
        <w:numPr>
          <w:ilvl w:val="0"/>
          <w:numId w:val="2"/>
        </w:numPr>
        <w:tabs>
          <w:tab w:val="clear" w:pos="720"/>
          <w:tab w:val="left" w:pos="0" w:leader="none"/>
        </w:tabs>
        <w:spacing w:before="0" w:after="120"/>
        <w:ind w:hanging="720" w:start="1800" w:end="0"/>
        <w:rPr/>
      </w:pPr>
      <w:r>
        <w:rPr>
          <w:rFonts w:eastAsia="Courier New" w:cs="Courier New" w:ascii="Courier New" w:hAnsi="Courier New"/>
        </w:rPr>
        <w:t>The retroactive application of the Commission’s Order violates the contract clause contained in (a) Section 10 of Article I of the United States Constitution, made applicable to the States by the Fourteenth Amendment of the United States Constitution, and (b) Article 1, Section 9 of the California Constitution.</w:t>
      </w:r>
    </w:p>
    <w:p>
      <w:pPr>
        <w:pStyle w:val="Body"/>
        <w:numPr>
          <w:ilvl w:val="0"/>
          <w:numId w:val="2"/>
        </w:numPr>
        <w:tabs>
          <w:tab w:val="clear" w:pos="720"/>
          <w:tab w:val="left" w:pos="0" w:leader="none"/>
        </w:tabs>
        <w:spacing w:before="0" w:after="240"/>
        <w:ind w:hanging="720" w:start="1800" w:end="0"/>
        <w:rPr/>
      </w:pPr>
      <w:r>
        <w:rPr>
          <w:rFonts w:eastAsia="Courier New" w:cs="Courier New" w:ascii="Courier New" w:hAnsi="Courier New"/>
        </w:rPr>
        <w:t>The Commission’s Order modifying pre-July 1 and suspending post-July 1 direct access contracts constitutes a taking of Petitioners’ property without compensation in violation of (a) the Fifth and Fourteenth Amendments of the United States Constitution and (b) Article 1, Section 19 of the California Constitution.</w:t>
      </w:r>
    </w:p>
    <w:p>
      <w:pPr>
        <w:pStyle w:val="Body"/>
        <w:numPr>
          <w:ilvl w:val="0"/>
          <w:numId w:val="2"/>
        </w:numPr>
        <w:tabs>
          <w:tab w:val="clear" w:pos="720"/>
          <w:tab w:val="left" w:pos="0" w:leader="none"/>
        </w:tabs>
        <w:spacing w:before="0" w:after="240"/>
        <w:ind w:hanging="720" w:start="1800" w:end="0"/>
        <w:rPr/>
      </w:pPr>
      <w:r>
        <w:rPr>
          <w:rFonts w:eastAsia="Courier New" w:cs="Courier New" w:ascii="Courier New" w:hAnsi="Courier New"/>
        </w:rPr>
        <w:t>The Commission’s refusal to allow hearings denied fundamental due process guaranteed by (a) the Fifth and Fourteenth Amendments of the United States Constitution and (b) Article 1, Section 7 of the California Constitution.</w:t>
      </w:r>
    </w:p>
    <w:p>
      <w:pPr>
        <w:pStyle w:val="Body"/>
        <w:numPr>
          <w:ilvl w:val="0"/>
          <w:numId w:val="2"/>
        </w:numPr>
        <w:tabs>
          <w:tab w:val="clear" w:pos="720"/>
          <w:tab w:val="left" w:pos="0" w:leader="none"/>
        </w:tabs>
        <w:spacing w:before="0" w:after="240"/>
        <w:ind w:hanging="720" w:start="1800" w:end="0"/>
        <w:rPr/>
      </w:pPr>
      <w:r>
        <w:rPr>
          <w:rFonts w:eastAsia="Courier New" w:cs="Courier New" w:ascii="Courier New" w:hAnsi="Courier New"/>
        </w:rPr>
        <w:t>The Commission’s Order modifying pre-July 1 and suspending post-July 1 contracts interferes within interstate commerce in violation of Section 8 of Article I of the United States Constitution.</w:t>
      </w:r>
    </w:p>
    <w:p>
      <w:pPr>
        <w:pStyle w:val="Body"/>
        <w:numPr>
          <w:ilvl w:val="0"/>
          <w:numId w:val="2"/>
        </w:numPr>
        <w:tabs>
          <w:tab w:val="clear" w:pos="720"/>
          <w:tab w:val="left" w:pos="0" w:leader="none"/>
        </w:tabs>
        <w:spacing w:before="0" w:after="240"/>
        <w:ind w:hanging="720" w:start="1800" w:end="0"/>
        <w:rPr>
          <w:rFonts w:ascii="Courier New" w:hAnsi="Courier New" w:eastAsia="Courier New" w:cs="Courier New"/>
        </w:rPr>
      </w:pPr>
      <w:r>
        <w:rPr>
          <w:rFonts w:eastAsia="Courier New" w:cs="Courier New" w:ascii="Courier New" w:hAnsi="Courier New"/>
        </w:rPr>
        <w:t xml:space="preserve">The Commission acted in excess of its powers and contrary to the law, and the Commission abused its discretion, by issuing an Order with retroactive application. </w:t>
      </w:r>
    </w:p>
    <w:p>
      <w:pPr>
        <w:pStyle w:val="Body"/>
        <w:numPr>
          <w:ilvl w:val="0"/>
          <w:numId w:val="2"/>
        </w:numPr>
        <w:tabs>
          <w:tab w:val="clear" w:pos="720"/>
          <w:tab w:val="left" w:pos="0" w:leader="none"/>
        </w:tabs>
        <w:spacing w:before="0" w:after="240"/>
        <w:ind w:hanging="360" w:start="1800" w:end="0"/>
        <w:rPr>
          <w:rFonts w:ascii="Courier New" w:hAnsi="Courier New" w:eastAsia="Courier New" w:cs="Courier New"/>
        </w:rPr>
      </w:pPr>
      <w:r>
        <w:rPr>
          <w:rFonts w:eastAsia="Courier New" w:cs="Courier New" w:ascii="Courier New" w:hAnsi="Courier New"/>
        </w:rPr>
        <w:t>The Commission’s findings of fact are not supported by the record because the Commission refused to conduct hearings.</w:t>
      </w:r>
    </w:p>
    <w:p>
      <w:pPr>
        <w:pStyle w:val="Body"/>
        <w:ind w:hanging="0" w:end="0"/>
        <w:rPr>
          <w:rFonts w:ascii="Courier New" w:hAnsi="Courier New" w:eastAsia="Courier New" w:cs="Courier New"/>
        </w:rPr>
      </w:pPr>
      <w:r>
        <w:rPr>
          <w:rFonts w:eastAsia="Courier New" w:cs="Courier New" w:ascii="Courier New" w:hAnsi="Courier New"/>
        </w:rPr>
        <w:t xml:space="preserve">This Petition presents a compelling case for writ review to resolve issues of statewide importance and to protect California residents and those engaged in business with them from a flagrant violation of their constitutional rights and from the Commission’s unlawful abuse of power.  </w:t>
      </w:r>
    </w:p>
    <w:p>
      <w:pPr>
        <w:pStyle w:val="Body"/>
        <w:rPr/>
      </w:pPr>
      <w:r>
        <w:rPr>
          <w:rFonts w:eastAsia="Courier New" w:cs="Courier New" w:ascii="Courier New" w:hAnsi="Courier New"/>
        </w:rPr>
        <w:t>Pending review by this Court, Petitioners request that an immediate stay order be issued pursuant to Public Utilities Code section 1763(a) to maintain the status quo.  Otherwise, Petitioners will suffer irreparable harm because the suspension will cause the termination and thus the loss of direct access contracts which loss cannot be cured when the Commission’s Order is ultimately vacated.  Moreover, an immediate stay is necessary to stop the continued violation of Petitioners’ constitutional rights.</w:t>
      </w:r>
    </w:p>
    <w:p>
      <w:pPr>
        <w:pStyle w:val="Body"/>
        <w:rPr>
          <w:rFonts w:ascii="Courier New" w:hAnsi="Courier New" w:eastAsia="Courier New" w:cs="Courier New"/>
        </w:rPr>
      </w:pPr>
      <w:r>
        <w:rPr>
          <w:rFonts w:eastAsia="Courier New" w:cs="Courier New" w:ascii="Courier New" w:hAnsi="Courier New"/>
        </w:rPr>
      </w:r>
    </w:p>
    <w:p>
      <w:pPr>
        <w:pStyle w:val="Heading1"/>
        <w:tabs>
          <w:tab w:val="clear" w:pos="720"/>
          <w:tab w:val="left" w:pos="0" w:leader="none"/>
        </w:tabs>
        <w:ind w:hanging="720" w:start="1440"/>
        <w:rPr/>
      </w:pPr>
      <w:r>
        <w:rPr/>
        <w:t>PETITION FOR WRIT OF REVIEW AND/OR MANDATE AND/OR</w:t>
        <w:br/>
        <w:t>PROHIBITION OR OTHER APPROPRIATE RELIEF</w:t>
      </w:r>
    </w:p>
    <w:p>
      <w:pPr>
        <w:pStyle w:val="Heading3"/>
        <w:tabs>
          <w:tab w:val="clear" w:pos="720"/>
          <w:tab w:val="left" w:pos="0" w:leader="none"/>
        </w:tabs>
        <w:ind w:hanging="720" w:start="720"/>
        <w:rPr/>
      </w:pPr>
      <w:r>
        <w:rPr/>
        <w:t>The Petitioners and Respondent.</w:t>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1</w:t>
      </w:r>
      <w:r>
        <w:rPr>
          <w:rFonts w:eastAsia="Courier New" w:cs="Courier New" w:ascii="Courier New" w:hAnsi="Courier New"/>
        </w:rPr>
        <w:fldChar w:fldCharType="end"/>
      </w:r>
      <w:r>
        <w:rPr>
          <w:rFonts w:eastAsia="Courier New" w:cs="Courier New" w:ascii="Courier New" w:hAnsi="Courier New"/>
        </w:rPr>
        <w:t>.</w:t>
        <w:tab/>
        <w:t xml:space="preserve">Petitioners X Corp. and Y Corp. (hereinafter referred to collectively as “X &amp; Y Corp.”) are two of California’s retail users of electrical power obtained pursuant to direct assess contracts.  </w:t>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2</w:t>
      </w:r>
      <w:r>
        <w:rPr>
          <w:rFonts w:eastAsia="Courier New" w:cs="Courier New" w:ascii="Courier New" w:hAnsi="Courier New"/>
        </w:rPr>
        <w:fldChar w:fldCharType="end"/>
      </w:r>
      <w:r>
        <w:rPr>
          <w:rFonts w:eastAsia="Courier New" w:cs="Courier New" w:ascii="Courier New" w:hAnsi="Courier New"/>
        </w:rPr>
        <w:t>.</w:t>
        <w:tab/>
        <w:t xml:space="preserve">Petitioner Enron Energy Services, Inc.(hereinafter “Enron”), is a corporation organized under the laws of _____ with its principal place of business in Houston, Texas.  </w:t>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3</w:t>
      </w:r>
      <w:r>
        <w:rPr>
          <w:rFonts w:eastAsia="Courier New" w:cs="Courier New" w:ascii="Courier New" w:hAnsi="Courier New"/>
        </w:rPr>
        <w:fldChar w:fldCharType="end"/>
      </w:r>
      <w:r>
        <w:rPr>
          <w:rFonts w:eastAsia="Courier New" w:cs="Courier New" w:ascii="Courier New" w:hAnsi="Courier New"/>
        </w:rPr>
        <w:t>.</w:t>
        <w:tab/>
        <w:t>Enron is an energy service provider (“ESP”) and has entered into direct access contracts with California retail users prior and subsequent to July 1, 2001.  Some of the power supplied by Enron to its California direct access customers is obtained from and transported through interstate commerce.</w:t>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4</w:t>
      </w:r>
      <w:r>
        <w:rPr>
          <w:rFonts w:eastAsia="Courier New" w:cs="Courier New" w:ascii="Courier New" w:hAnsi="Courier New"/>
        </w:rPr>
        <w:fldChar w:fldCharType="end"/>
      </w:r>
      <w:r>
        <w:rPr>
          <w:rFonts w:eastAsia="Courier New" w:cs="Courier New" w:ascii="Courier New" w:hAnsi="Courier New"/>
        </w:rPr>
        <w:t>.</w:t>
        <w:tab/>
        <w:t>Respondent California Public Utilities Commission (the “Commission”) is an agency of the State of California responsible for regulating the privately-owned utilities which provide electrical service to some of California’s retail energy users.</w:t>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5</w:t>
      </w:r>
      <w:r>
        <w:rPr>
          <w:rFonts w:eastAsia="Courier New" w:cs="Courier New" w:ascii="Courier New" w:hAnsi="Courier New"/>
        </w:rPr>
        <w:fldChar w:fldCharType="end"/>
      </w:r>
      <w:r>
        <w:rPr>
          <w:rFonts w:eastAsia="Courier New" w:cs="Courier New" w:ascii="Courier New" w:hAnsi="Courier New"/>
        </w:rPr>
        <w:t>.</w:t>
        <w:tab/>
        <w:t>Petitioners (and the other direct access users and energy service providers) are not utilities regulated by the Commission.</w:t>
      </w:r>
    </w:p>
    <w:p>
      <w:pPr>
        <w:pStyle w:val="Heading3"/>
        <w:tabs>
          <w:tab w:val="clear" w:pos="720"/>
          <w:tab w:val="left" w:pos="0" w:leader="none"/>
        </w:tabs>
        <w:ind w:hanging="720" w:start="720"/>
        <w:rPr/>
      </w:pPr>
      <w:r>
        <w:rPr/>
        <w:t>Authenticity of Exhibits</w:t>
      </w:r>
    </w:p>
    <w:p>
      <w:pPr>
        <w:pStyle w:val="Body"/>
        <w:rPr>
          <w:rFonts w:ascii="Courier New" w:hAnsi="Courier New" w:eastAsia="Courier New" w:cs="Courier New"/>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6</w:t>
      </w:r>
      <w:r>
        <w:rPr>
          <w:rFonts w:eastAsia="Courier New" w:cs="Courier New" w:ascii="Courier New" w:hAnsi="Courier New"/>
        </w:rPr>
        <w:fldChar w:fldCharType="end"/>
      </w:r>
      <w:r>
        <w:rPr>
          <w:rFonts w:eastAsia="Courier New" w:cs="Courier New" w:ascii="Courier New" w:hAnsi="Courier New"/>
        </w:rPr>
        <w:t>.</w:t>
        <w:tab/>
        <w:t>All Exhibits referred to in this Petition are true copies of original documents on file with the Commission.  The Exhibits are incorporated herein by this reference as though set forth in full.</w:t>
      </w:r>
      <w:r>
        <w:rPr>
          <w:rStyle w:val="FootnoteCharacters"/>
          <w:rStyle w:val="FootnoteReference"/>
          <w:rFonts w:eastAsia="Courier New" w:cs="Courier New" w:ascii="Courier New" w:hAnsi="Courier New"/>
        </w:rPr>
        <w:footnoteReference w:id="2"/>
      </w:r>
    </w:p>
    <w:p>
      <w:pPr>
        <w:pStyle w:val="Heading3"/>
        <w:tabs>
          <w:tab w:val="clear" w:pos="720"/>
          <w:tab w:val="left" w:pos="0" w:leader="none"/>
        </w:tabs>
        <w:ind w:hanging="720" w:start="720"/>
        <w:rPr/>
      </w:pPr>
      <w:r>
        <w:rPr/>
        <w:t>Chronology of Pertinent Events.</w:t>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7</w:t>
      </w:r>
      <w:r>
        <w:rPr>
          <w:rFonts w:eastAsia="Courier New" w:cs="Courier New" w:ascii="Courier New" w:hAnsi="Courier New"/>
        </w:rPr>
        <w:fldChar w:fldCharType="end"/>
      </w:r>
      <w:r>
        <w:rPr>
          <w:rFonts w:eastAsia="Courier New" w:cs="Courier New" w:ascii="Courier New" w:hAnsi="Courier New"/>
        </w:rPr>
        <w:t>.</w:t>
        <w:tab/>
        <w:t>Since approximately 1998, California retail users have been able to obtain electrical power directly from energy service providers other than the utilities regulated by the Commission.  This is referred to as direct access and was authorized by the Legislature (Publ. Util. Code, § ____) as part of California’s public policy to create an electrical supply industry with many competitors.  As of July 31, 2001, more than 70,000 direct access contracts were in effect statewide</w:t>
      </w:r>
      <w:r>
        <w:rPr>
          <w:rStyle w:val="FootnoteCharacters"/>
          <w:rStyle w:val="FootnoteReference"/>
          <w:rFonts w:eastAsia="Courier New" w:cs="Courier New" w:ascii="Courier New" w:hAnsi="Courier New"/>
        </w:rPr>
        <w:footnoteReference w:id="3"/>
      </w:r>
      <w:r>
        <w:rPr>
          <w:rFonts w:eastAsia="Courier New" w:cs="Courier New" w:ascii="Courier New" w:hAnsi="Courier New"/>
        </w:rPr>
        <w:t xml:space="preserve"> and approximately 3.1% of the California demand for electricity was satisfied by direct access.  (Exhibit __ at ___.)</w:t>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8</w:t>
      </w:r>
      <w:r>
        <w:rPr>
          <w:rFonts w:eastAsia="Courier New" w:cs="Courier New" w:ascii="Courier New" w:hAnsi="Courier New"/>
        </w:rPr>
        <w:fldChar w:fldCharType="end"/>
      </w:r>
      <w:r>
        <w:rPr>
          <w:rFonts w:eastAsia="Courier New" w:cs="Courier New" w:ascii="Courier New" w:hAnsi="Courier New"/>
        </w:rPr>
        <w:t>.</w:t>
        <w:tab/>
        <w:t>The State of California is not required to purchase electrical power for direct access customers and the State of California does not incur debt to satisfy the electrical energy requirements of direct access customers.</w:t>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9</w:t>
      </w:r>
      <w:r>
        <w:rPr>
          <w:rFonts w:eastAsia="Courier New" w:cs="Courier New" w:ascii="Courier New" w:hAnsi="Courier New"/>
        </w:rPr>
        <w:fldChar w:fldCharType="end"/>
      </w:r>
      <w:r>
        <w:rPr>
          <w:rFonts w:eastAsia="Courier New" w:cs="Courier New" w:ascii="Courier New" w:hAnsi="Courier New"/>
        </w:rPr>
        <w:t>.</w:t>
        <w:tab/>
        <w:t>On January 25, 2001, Southern California Edison Company filed with the Commission a Petition for Expedited Modification of D.99-06-058 (the “Edison Proceeding”), requesting authorization to temporarily suspend payment of Power Exchange energy credits to energy service providers and to their direct access customers.  (Exhibit __ at __.)</w:t>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10</w:t>
      </w:r>
      <w:r>
        <w:rPr>
          <w:rFonts w:eastAsia="Courier New" w:cs="Courier New" w:ascii="Courier New" w:hAnsi="Courier New"/>
        </w:rPr>
        <w:fldChar w:fldCharType="end"/>
      </w:r>
      <w:r>
        <w:rPr>
          <w:rFonts w:eastAsia="Courier New" w:cs="Courier New" w:ascii="Courier New" w:hAnsi="Courier New"/>
        </w:rPr>
        <w:t>.</w:t>
        <w:tab/>
        <w:t>On February 1, 2001, AB 1X was enacted on an urgency basis which, among other things, added Section 80110 to the Water Code.  This Section provides in pertinent part:</w:t>
      </w:r>
    </w:p>
    <w:p>
      <w:pPr>
        <w:pStyle w:val="Body"/>
        <w:spacing w:lineRule="auto" w:line="240" w:before="240" w:after="0"/>
        <w:ind w:hanging="0" w:start="1800" w:end="1080"/>
        <w:rPr/>
      </w:pPr>
      <w:r>
        <w:rPr>
          <w:rFonts w:eastAsia="Courier New" w:cs="Courier New" w:ascii="Courier New" w:hAnsi="Courier New"/>
        </w:rPr>
        <w:t>“</w:t>
      </w:r>
      <w:r>
        <w:rPr>
          <w:rFonts w:eastAsia="Courier New" w:cs="Courier New" w:ascii="Courier New" w:hAnsi="Courier New"/>
        </w:rPr>
        <w:t xml:space="preserve">After the passage of such period of time after the effective date of this section </w:t>
      </w:r>
      <w:r>
        <w:rPr>
          <w:rFonts w:eastAsia="Courier New" w:cs="Courier New" w:ascii="Courier New" w:hAnsi="Courier New"/>
          <w:b/>
          <w:bCs/>
        </w:rPr>
        <w:t>as shall be determined by the Commission</w:t>
      </w:r>
      <w:r>
        <w:rPr>
          <w:rFonts w:eastAsia="Courier New" w:cs="Courier New" w:ascii="Courier New" w:hAnsi="Courier New"/>
        </w:rPr>
        <w:t>, the right of retail end use customers . . . to acquire service from other providers shall be suspended.”  (Emphasis added).</w:t>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11</w:t>
      </w:r>
      <w:r>
        <w:rPr>
          <w:rFonts w:eastAsia="Courier New" w:cs="Courier New" w:ascii="Courier New" w:hAnsi="Courier New"/>
        </w:rPr>
        <w:fldChar w:fldCharType="end"/>
      </w:r>
      <w:r>
        <w:rPr>
          <w:rFonts w:eastAsia="Courier New" w:cs="Courier New" w:ascii="Courier New" w:hAnsi="Courier New"/>
        </w:rPr>
        <w:t>.</w:t>
        <w:tab/>
        <w:t>Subsequent to February 1, 2001, the Commission decided to use the Edison Proceeding as the vehicle by which to determine when to suspend the right to acquire energy by means of direct access.</w:t>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12</w:t>
      </w:r>
      <w:r>
        <w:rPr>
          <w:rFonts w:eastAsia="Courier New" w:cs="Courier New" w:ascii="Courier New" w:hAnsi="Courier New"/>
        </w:rPr>
        <w:fldChar w:fldCharType="end"/>
      </w:r>
      <w:r>
        <w:rPr>
          <w:rFonts w:eastAsia="Courier New" w:cs="Courier New" w:ascii="Courier New" w:hAnsi="Courier New"/>
        </w:rPr>
        <w:t>.</w:t>
        <w:tab/>
        <w:t>The Commission’s actions in the Edison Proceeding with respect to direct access have been intended to “establish rules affecting an entire industry” [Pub. Util. Code, § 1701.1(e)(1)] and thus are quasi-legislative in nature.</w:t>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13</w:t>
      </w:r>
      <w:r>
        <w:rPr>
          <w:rFonts w:eastAsia="Courier New" w:cs="Courier New" w:ascii="Courier New" w:hAnsi="Courier New"/>
        </w:rPr>
        <w:fldChar w:fldCharType="end"/>
      </w:r>
      <w:r>
        <w:rPr>
          <w:rFonts w:eastAsia="Courier New" w:cs="Courier New" w:ascii="Courier New" w:hAnsi="Courier New"/>
        </w:rPr>
        <w:t>.</w:t>
        <w:tab/>
        <w:t>The Commission did not conduct any hearings pursuant to the Public Utilities Code (Pub. Util. Code, § 1701 et seq.) and, prior to the issuance of the Order, did not determine as required by section 1701.1(a) of the Public Utilities Code whether the proceeding required a hearing.  Rather, the Commission stated when it adopted the Order that:</w:t>
      </w:r>
    </w:p>
    <w:p>
      <w:pPr>
        <w:pStyle w:val="Body"/>
        <w:spacing w:lineRule="auto" w:line="240" w:before="240" w:after="120"/>
        <w:ind w:hanging="0" w:start="1800" w:end="1080"/>
        <w:rPr/>
      </w:pPr>
      <w:r>
        <w:rPr>
          <w:rFonts w:eastAsia="Courier New" w:cs="Courier New" w:ascii="Courier New" w:hAnsi="Courier New"/>
          <w:b/>
          <w:bCs/>
        </w:rPr>
        <w:t>“</w:t>
      </w:r>
      <w:r>
        <w:rPr>
          <w:rFonts w:eastAsia="Courier New" w:cs="Courier New" w:ascii="Courier New" w:hAnsi="Courier New"/>
          <w:b/>
          <w:bCs/>
        </w:rPr>
        <w:t>[W]e do not intend to hold evidentiary hearings . . . .”</w:t>
      </w:r>
      <w:r>
        <w:rPr>
          <w:rFonts w:eastAsia="Courier New" w:cs="Courier New" w:ascii="Courier New" w:hAnsi="Courier New"/>
        </w:rPr>
        <w:t xml:space="preserve">  (Emphasis added.)  (Exhibit __ at __.)</w:t>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14</w:t>
      </w:r>
      <w:r>
        <w:rPr>
          <w:rFonts w:eastAsia="Courier New" w:cs="Courier New" w:ascii="Courier New" w:hAnsi="Courier New"/>
        </w:rPr>
        <w:fldChar w:fldCharType="end"/>
      </w:r>
      <w:r>
        <w:rPr>
          <w:rFonts w:eastAsia="Courier New" w:cs="Courier New" w:ascii="Courier New" w:hAnsi="Courier New"/>
        </w:rPr>
        <w:t>.</w:t>
        <w:tab/>
        <w:t>On June 14, 2001, a draft decision in the Edison Proceeding was issued by Administrative Law Judge (“ALJ”) Barnett proposing that the right to contract for direct access be suspended effective July 1, 2001.  The Commission declined to act on this draft decision.  (Exhibit __ at __.)</w:t>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15</w:t>
      </w:r>
      <w:r>
        <w:rPr>
          <w:rFonts w:eastAsia="Courier New" w:cs="Courier New" w:ascii="Courier New" w:hAnsi="Courier New"/>
        </w:rPr>
        <w:fldChar w:fldCharType="end"/>
      </w:r>
      <w:r>
        <w:rPr>
          <w:rFonts w:eastAsia="Courier New" w:cs="Courier New" w:ascii="Courier New" w:hAnsi="Courier New"/>
        </w:rPr>
        <w:t>.</w:t>
        <w:tab/>
        <w:t>On June 14, 2001, an alternate draft decision in the Edison Proceeding was issued by Public Utilities Commissioner Bilas which called for hearings and further investigation by the Commission and did not call for suspension of the right to contract for direct access.  The Commission declined to act on this proposed alternate draft decision.</w:t>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16</w:t>
      </w:r>
      <w:r>
        <w:rPr>
          <w:rFonts w:eastAsia="Courier New" w:cs="Courier New" w:ascii="Courier New" w:hAnsi="Courier New"/>
        </w:rPr>
        <w:fldChar w:fldCharType="end"/>
      </w:r>
      <w:r>
        <w:rPr>
          <w:rFonts w:eastAsia="Courier New" w:cs="Courier New" w:ascii="Courier New" w:hAnsi="Courier New"/>
        </w:rPr>
        <w:t>.</w:t>
        <w:tab/>
        <w:t>On August 15, 2001, ALJ Barnett issued a second draft decision in the Edison Proceeding proposing that the right to contract for direct access be suspended effective September 1, 2001.  The Commission declined to act on this proposed draft decision.  (Exhibit __ at __.)</w:t>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17</w:t>
      </w:r>
      <w:r>
        <w:rPr>
          <w:rFonts w:eastAsia="Courier New" w:cs="Courier New" w:ascii="Courier New" w:hAnsi="Courier New"/>
        </w:rPr>
        <w:fldChar w:fldCharType="end"/>
      </w:r>
      <w:r>
        <w:rPr>
          <w:rFonts w:eastAsia="Courier New" w:cs="Courier New" w:ascii="Courier New" w:hAnsi="Courier New"/>
        </w:rPr>
        <w:t>.</w:t>
        <w:tab/>
        <w:t>On August 27, 2001, ALJ Barnett issued a third draft decision in the Edison Proceeding proposing that the right to contract for direct access be suspended retroactively as of July 1, 2001, and that the terms of all other direct access contracts be modified requiring that such contracts be suspended following their initial term.</w:t>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18</w:t>
      </w:r>
      <w:r>
        <w:rPr>
          <w:rFonts w:eastAsia="Courier New" w:cs="Courier New" w:ascii="Courier New" w:hAnsi="Courier New"/>
        </w:rPr>
        <w:fldChar w:fldCharType="end"/>
      </w:r>
      <w:r>
        <w:rPr>
          <w:rFonts w:eastAsia="Courier New" w:cs="Courier New" w:ascii="Courier New" w:hAnsi="Courier New"/>
        </w:rPr>
        <w:t>.</w:t>
        <w:tab/>
        <w:t>On August 30, 2001, an alternate draft decision in the Edison Proceeding was issued by Commissioner Bilas which called for hearings and further investigation by the Commission and did not call for suspension of the right to contract for direct access.  (Exhibit C at __.)</w:t>
      </w:r>
    </w:p>
    <w:p>
      <w:pPr>
        <w:pStyle w:val="Body"/>
        <w:rPr>
          <w:rFonts w:ascii="Courier New" w:hAnsi="Courier New" w:eastAsia="Courier New" w:cs="Courier New"/>
        </w:rPr>
      </w:pPr>
      <w:bookmarkStart w:id="1" w:name="bkMarkSeq1"/>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19</w:t>
      </w:r>
      <w:r>
        <w:rPr>
          <w:rFonts w:eastAsia="Courier New" w:cs="Courier New" w:ascii="Courier New" w:hAnsi="Courier New"/>
        </w:rPr>
        <w:fldChar w:fldCharType="end"/>
      </w:r>
      <w:bookmarkEnd w:id="1"/>
      <w:r>
        <w:rPr>
          <w:rFonts w:eastAsia="Courier New" w:cs="Courier New" w:ascii="Courier New" w:hAnsi="Courier New"/>
        </w:rPr>
        <w:t>.</w:t>
        <w:tab/>
        <w:t>On September 4, 2001, Petitioner Enron (as a member of the Alliance For Retail Energy Markets and the Western Power Trading Forum) and on September __, 2001, Petitioners X &amp; Y CORP. submitted written comments (Exhibits D and E, respectively) opposing the August 27 Draft Decision and supporting the August 30 Alternate Draft Decision.  (Exhibits D at _ and E at _.)</w:t>
      </w:r>
      <w:r>
        <w:rPr>
          <w:rStyle w:val="FootnoteCharacters"/>
          <w:rStyle w:val="FootnoteReference"/>
          <w:rFonts w:eastAsia="Courier New" w:cs="Courier New" w:ascii="Courier New" w:hAnsi="Courier New"/>
        </w:rPr>
        <w:footnoteReference w:id="4"/>
      </w:r>
    </w:p>
    <w:p>
      <w:pPr>
        <w:pStyle w:val="Body"/>
        <w:rPr/>
      </w:pPr>
      <w:bookmarkStart w:id="2" w:name="bkCheck2"/>
      <w:bookmarkStart w:id="3" w:name="bkCheck1"/>
      <w:bookmarkStart w:id="4" w:name="bkReturn"/>
      <w:bookmarkStart w:id="5" w:name="bkGoback"/>
      <w:bookmarkEnd w:id="2"/>
      <w:bookmarkEnd w:id="3"/>
      <w:bookmarkEnd w:id="4"/>
      <w:bookmarkEnd w:id="5"/>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20</w:t>
      </w:r>
      <w:r>
        <w:rPr>
          <w:rFonts w:eastAsia="Courier New" w:cs="Courier New" w:ascii="Courier New" w:hAnsi="Courier New"/>
        </w:rPr>
        <w:fldChar w:fldCharType="end"/>
      </w:r>
      <w:r>
        <w:rPr>
          <w:rFonts w:eastAsia="Courier New" w:cs="Courier New" w:ascii="Courier New" w:hAnsi="Courier New"/>
        </w:rPr>
        <w:t>.</w:t>
        <w:tab/>
        <w:t>On September 14, 2001, the California State Senate enacted Resolution ________________________ (Exhibit F), which states in pertinent part:</w:t>
      </w:r>
    </w:p>
    <w:p>
      <w:pPr>
        <w:pStyle w:val="Body"/>
        <w:ind w:hanging="0" w:start="1800" w:end="1080"/>
        <w:rPr>
          <w:rFonts w:ascii="Courier New" w:hAnsi="Courier New" w:eastAsia="Courier New" w:cs="Courier New"/>
        </w:rPr>
      </w:pPr>
      <w:r>
        <w:rPr>
          <w:rFonts w:eastAsia="Courier New" w:cs="Courier New" w:ascii="Courier New" w:hAnsi="Courier New"/>
        </w:rPr>
      </w:r>
    </w:p>
    <w:p>
      <w:pPr>
        <w:pStyle w:val="Body"/>
        <w:ind w:hanging="0" w:start="1800" w:end="1080"/>
        <w:rPr>
          <w:rFonts w:ascii="Courier New" w:hAnsi="Courier New" w:eastAsia="Courier New" w:cs="Courier New"/>
        </w:rPr>
      </w:pPr>
      <w:r>
        <w:rPr>
          <w:rFonts w:eastAsia="Courier New" w:cs="Courier New" w:ascii="Courier New" w:hAnsi="Courier New"/>
        </w:rPr>
      </w:r>
    </w:p>
    <w:p>
      <w:pPr>
        <w:pStyle w:val="Body"/>
        <w:rPr/>
      </w:pPr>
      <w:bookmarkStart w:id="6" w:name="bkCheck2"/>
      <w:bookmarkStart w:id="7" w:name="bkMarkSeq2"/>
      <w:bookmarkEnd w:id="6"/>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21</w:t>
      </w:r>
      <w:r>
        <w:rPr>
          <w:rFonts w:eastAsia="Courier New" w:cs="Courier New" w:ascii="Courier New" w:hAnsi="Courier New"/>
        </w:rPr>
        <w:fldChar w:fldCharType="end"/>
      </w:r>
      <w:bookmarkEnd w:id="7"/>
      <w:r>
        <w:rPr>
          <w:rFonts w:eastAsia="Courier New" w:cs="Courier New" w:ascii="Courier New" w:hAnsi="Courier New"/>
        </w:rPr>
        <w:t>.</w:t>
        <w:tab/>
        <w:t xml:space="preserve">On September 20, 2001, the Commission, pursuant to Section 80110 of the Water Code, enacted the August 27, 2001 Draft Decision of ALJ Barnett.  The Commission’s Order (Exhibit A) was effective immediately.  By suspending as of July 1, 2001, the right to enter into direct access contracts, the Commission voided all direct access contracts entered into since July 1, 2001.  The Commission also modified the terms of all other direct access contracts by suspending (i.e., terminating) all such contracts after their initial term.  (Exhibit A at __.)  In addition, the Commission rejected the August 30 Alternate Draft Decision, including its direction that a hearing should be held.  </w:t>
      </w:r>
    </w:p>
    <w:p>
      <w:pPr>
        <w:pStyle w:val="Body"/>
        <w:rPr>
          <w:rFonts w:ascii="Courier New" w:hAnsi="Courier New" w:eastAsia="Courier New" w:cs="Courier New"/>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22</w:t>
      </w:r>
      <w:r>
        <w:rPr>
          <w:rFonts w:eastAsia="Courier New" w:cs="Courier New" w:ascii="Courier New" w:hAnsi="Courier New"/>
        </w:rPr>
        <w:fldChar w:fldCharType="end"/>
      </w:r>
      <w:r>
        <w:rPr>
          <w:rFonts w:eastAsia="Courier New" w:cs="Courier New" w:ascii="Courier New" w:hAnsi="Courier New"/>
        </w:rPr>
        <w:t>.</w:t>
        <w:tab/>
        <w:t>The Commission refused to hold hearings even though such hearings were directed by Commissioner Bilas in the August 30 Alternate Draft Decision (Exhibit C at __), and requested by Petitioners (Exhibits D at __ and E at __), as well as  by almost every other party which submitted comments to the Commission.</w:t>
      </w:r>
      <w:r>
        <w:rPr>
          <w:rStyle w:val="FootnoteCharacters"/>
          <w:rStyle w:val="FootnoteReference"/>
          <w:rFonts w:eastAsia="Courier New" w:cs="Courier New" w:ascii="Courier New" w:hAnsi="Courier New"/>
        </w:rPr>
        <w:footnoteReference w:id="5"/>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23</w:t>
      </w:r>
      <w:r>
        <w:rPr>
          <w:rFonts w:eastAsia="Courier New" w:cs="Courier New" w:ascii="Courier New" w:hAnsi="Courier New"/>
        </w:rPr>
        <w:fldChar w:fldCharType="end"/>
      </w:r>
      <w:r>
        <w:rPr>
          <w:rFonts w:eastAsia="Courier New" w:cs="Courier New" w:ascii="Courier New" w:hAnsi="Courier New"/>
        </w:rPr>
        <w:t>.</w:t>
        <w:tab/>
        <w:t>Petitioners applied for rehearing and for an emergency stay order from the Commission on September 21, 2001.</w:t>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24</w:t>
      </w:r>
      <w:r>
        <w:rPr>
          <w:rFonts w:eastAsia="Courier New" w:cs="Courier New" w:ascii="Courier New" w:hAnsi="Courier New"/>
        </w:rPr>
        <w:fldChar w:fldCharType="end"/>
      </w:r>
      <w:r>
        <w:rPr>
          <w:rFonts w:eastAsia="Courier New" w:cs="Courier New" w:ascii="Courier New" w:hAnsi="Courier New"/>
        </w:rPr>
        <w:t>.</w:t>
        <w:tab/>
        <w:t>The Commission refused to grant the emergency stay order.</w:t>
      </w:r>
    </w:p>
    <w:p>
      <w:pPr>
        <w:pStyle w:val="Heading3"/>
        <w:tabs>
          <w:tab w:val="clear" w:pos="720"/>
          <w:tab w:val="left" w:pos="0" w:leader="none"/>
        </w:tabs>
        <w:ind w:hanging="720" w:start="720"/>
        <w:rPr/>
      </w:pPr>
      <w:r>
        <w:rPr/>
        <w:t>Basis For Relief.</w:t>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25</w:t>
      </w:r>
      <w:r>
        <w:rPr>
          <w:rFonts w:eastAsia="Courier New" w:cs="Courier New" w:ascii="Courier New" w:hAnsi="Courier New"/>
        </w:rPr>
        <w:fldChar w:fldCharType="end"/>
      </w:r>
      <w:r>
        <w:rPr>
          <w:rFonts w:eastAsia="Courier New" w:cs="Courier New" w:ascii="Courier New" w:hAnsi="Courier New"/>
        </w:rPr>
        <w:t>.</w:t>
        <w:tab/>
        <w:t xml:space="preserve">The issues presented in this Petition are whether the Commission acted in violation of the Constitutions of the United States and California, and in excess of its powers and in violation of law, by retroactively voiding certain direct access contracts and modifying the terms of the remaining direct access contracts.  </w:t>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26</w:t>
      </w:r>
      <w:r>
        <w:rPr>
          <w:rFonts w:eastAsia="Courier New" w:cs="Courier New" w:ascii="Courier New" w:hAnsi="Courier New"/>
        </w:rPr>
        <w:fldChar w:fldCharType="end"/>
      </w:r>
      <w:r>
        <w:rPr>
          <w:rFonts w:eastAsia="Courier New" w:cs="Courier New" w:ascii="Courier New" w:hAnsi="Courier New"/>
        </w:rPr>
        <w:t>.</w:t>
        <w:tab/>
        <w:t>The Commission’s actions were unconstitutional, excessive and unlawful because: (a) its retroactive application violated the contract clauses in the California and United States Constitutions; (b) its Order has resulted in a taking of Petitioners’ property without compensation in violation of the California and United States Constitutions; (c) its actions denied fundamental due process because it refused to permit a hearing in violation of the California and United States Constitutions; (d) its actions have interfered with interstate commerce; (e) it did not have authority under California law to issue an order with retroactive effect; and (f) its findings are not supported by substantial evidence because the Commission refused to allow hearings.</w:t>
      </w:r>
    </w:p>
    <w:p>
      <w:pPr>
        <w:pStyle w:val="Heading3"/>
        <w:tabs>
          <w:tab w:val="clear" w:pos="720"/>
          <w:tab w:val="left" w:pos="0" w:leader="none"/>
        </w:tabs>
        <w:ind w:hanging="720" w:start="720"/>
        <w:rPr/>
      </w:pPr>
      <w:r>
        <w:rPr/>
        <w:t>Supreme Court Review Is The Only Available Remedy.</w:t>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27</w:t>
      </w:r>
      <w:r>
        <w:rPr>
          <w:rFonts w:eastAsia="Courier New" w:cs="Courier New" w:ascii="Courier New" w:hAnsi="Courier New"/>
        </w:rPr>
        <w:fldChar w:fldCharType="end"/>
      </w:r>
      <w:r>
        <w:rPr>
          <w:rFonts w:eastAsia="Courier New" w:cs="Courier New" w:ascii="Courier New" w:hAnsi="Courier New"/>
        </w:rPr>
        <w:t>.</w:t>
        <w:tab/>
        <w:t>On February 1, 2001, Section 1768 was added to the Public Utilities Code as an urgency measure.  This section provides that the California Supreme Court is the only California court with jurisdiction to review decisions by the Commission made pursuant to AB 1X.  The decision by the Commission was made pursuant to AB 1X because Section 80110 of the Water Code was added by AB 1X.  Petitioners have no other adequate remedy and will be irreparably harmed unless the relief sought in this Petition is granted.</w:t>
      </w:r>
    </w:p>
    <w:p>
      <w:pPr>
        <w:pStyle w:val="Heading3"/>
        <w:tabs>
          <w:tab w:val="clear" w:pos="720"/>
          <w:tab w:val="left" w:pos="0" w:leader="none"/>
        </w:tabs>
        <w:ind w:hanging="720" w:start="720"/>
        <w:rPr/>
      </w:pPr>
      <w:r>
        <w:rPr/>
        <w:t>Petitioners Request And Are Entitled To A Temporary Stay.</w:t>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28</w:t>
      </w:r>
      <w:r>
        <w:rPr>
          <w:rFonts w:eastAsia="Courier New" w:cs="Courier New" w:ascii="Courier New" w:hAnsi="Courier New"/>
        </w:rPr>
        <w:fldChar w:fldCharType="end"/>
      </w:r>
      <w:r>
        <w:rPr>
          <w:rFonts w:eastAsia="Courier New" w:cs="Courier New" w:ascii="Courier New" w:hAnsi="Courier New"/>
        </w:rPr>
        <w:t>.</w:t>
        <w:tab/>
        <w:t>Section 1762(c) of the Public Utilities Code authorizes this Court to grant a temporary stay if the petitioner will suffer irreparable loss or damage unless there is a stay.</w:t>
      </w:r>
    </w:p>
    <w:p>
      <w:pPr>
        <w:pStyle w:val="Body"/>
        <w:ind w:firstLine="630" w:end="0"/>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29</w:t>
      </w:r>
      <w:r>
        <w:rPr>
          <w:rFonts w:eastAsia="Courier New" w:cs="Courier New" w:ascii="Courier New" w:hAnsi="Courier New"/>
        </w:rPr>
        <w:fldChar w:fldCharType="end"/>
      </w:r>
      <w:r>
        <w:rPr>
          <w:rFonts w:eastAsia="Courier New" w:cs="Courier New" w:ascii="Courier New" w:hAnsi="Courier New"/>
        </w:rPr>
        <w:t>.</w:t>
        <w:tab/>
        <w:t xml:space="preserve">Petitioners request that this Court grant a temporary stay restraining the operation of the Commission’s Order because Petitioners will otherwise suffer the following irreparable loss or damage: </w:t>
      </w:r>
    </w:p>
    <w:p>
      <w:pPr>
        <w:pStyle w:val="Body"/>
        <w:spacing w:before="120" w:after="120"/>
        <w:ind w:hanging="720" w:start="2160" w:end="0"/>
        <w:rPr/>
      </w:pPr>
      <w:r>
        <w:rPr>
          <w:rFonts w:eastAsia="Courier New" w:cs="Courier New" w:ascii="Courier New" w:hAnsi="Courier New"/>
        </w:rPr>
        <w:fldChar w:fldCharType="begin"/>
      </w:r>
      <w:r>
        <w:rPr>
          <w:rFonts w:eastAsia="Courier New" w:cs="Courier New" w:ascii="Courier New" w:hAnsi="Courier New"/>
        </w:rPr>
        <w:instrText xml:space="preserve"> SEQ Level3 \* alphabetic </w:instrText>
      </w:r>
      <w:r>
        <w:rPr>
          <w:rFonts w:eastAsia="Courier New" w:cs="Courier New" w:ascii="Courier New" w:hAnsi="Courier New"/>
        </w:rPr>
        <w:fldChar w:fldCharType="separate"/>
      </w:r>
      <w:r>
        <w:rPr>
          <w:rFonts w:eastAsia="Courier New" w:cs="Courier New" w:ascii="Courier New" w:hAnsi="Courier New"/>
        </w:rPr>
        <w:t>a</w:t>
      </w:r>
      <w:r>
        <w:rPr>
          <w:rFonts w:eastAsia="Courier New" w:cs="Courier New" w:ascii="Courier New" w:hAnsi="Courier New"/>
        </w:rPr>
        <w:fldChar w:fldCharType="end"/>
      </w:r>
      <w:r>
        <w:rPr>
          <w:rFonts w:eastAsia="Courier New" w:cs="Courier New" w:ascii="Courier New" w:hAnsi="Courier New"/>
        </w:rPr>
        <w:t>)</w:t>
        <w:tab/>
        <w:t>The suspension of the right to contract for direct access from and after July 1, 2001, will result in the immediate forfeiture and loss of the post-July 1 contracts without the possibility of the contracts being reinstated or resurrected;</w:t>
      </w:r>
    </w:p>
    <w:p>
      <w:pPr>
        <w:pStyle w:val="Body"/>
        <w:spacing w:before="0" w:after="120"/>
        <w:ind w:hanging="720" w:start="2160" w:end="0"/>
        <w:rPr/>
      </w:pPr>
      <w:r>
        <w:rPr>
          <w:rFonts w:eastAsia="Courier New" w:cs="Courier New" w:ascii="Courier New" w:hAnsi="Courier New"/>
        </w:rPr>
        <w:fldChar w:fldCharType="begin"/>
      </w:r>
      <w:r>
        <w:rPr>
          <w:rFonts w:eastAsia="Courier New" w:cs="Courier New" w:ascii="Courier New" w:hAnsi="Courier New"/>
        </w:rPr>
        <w:instrText xml:space="preserve"> SEQ Level3 \* alphabetic </w:instrText>
      </w:r>
      <w:r>
        <w:rPr>
          <w:rFonts w:eastAsia="Courier New" w:cs="Courier New" w:ascii="Courier New" w:hAnsi="Courier New"/>
        </w:rPr>
        <w:fldChar w:fldCharType="separate"/>
      </w:r>
      <w:r>
        <w:rPr>
          <w:rFonts w:eastAsia="Courier New" w:cs="Courier New" w:ascii="Courier New" w:hAnsi="Courier New"/>
        </w:rPr>
        <w:t>b</w:t>
      </w:r>
      <w:r>
        <w:rPr>
          <w:rFonts w:eastAsia="Courier New" w:cs="Courier New" w:ascii="Courier New" w:hAnsi="Courier New"/>
        </w:rPr>
        <w:fldChar w:fldCharType="end"/>
      </w:r>
      <w:r>
        <w:rPr>
          <w:rFonts w:eastAsia="Courier New" w:cs="Courier New" w:ascii="Courier New" w:hAnsi="Courier New"/>
        </w:rPr>
        <w:t>)</w:t>
        <w:tab/>
        <w:t>The modification of one of the fundamental terms in the pre-July 1 contracts suspending such contracts after their initial term will result, at the end of their initial term, in the forfeiture and loss of those contracts without the possibility of those contracts being reinstated or resurrected; and</w:t>
      </w:r>
    </w:p>
    <w:p>
      <w:pPr>
        <w:pStyle w:val="Body"/>
        <w:ind w:hanging="720" w:start="2160" w:end="0"/>
        <w:rPr/>
      </w:pPr>
      <w:r>
        <w:rPr>
          <w:rFonts w:eastAsia="Courier New" w:cs="Courier New" w:ascii="Courier New" w:hAnsi="Courier New"/>
        </w:rPr>
        <w:fldChar w:fldCharType="begin"/>
      </w:r>
      <w:r>
        <w:rPr>
          <w:rFonts w:eastAsia="Courier New" w:cs="Courier New" w:ascii="Courier New" w:hAnsi="Courier New"/>
        </w:rPr>
        <w:instrText xml:space="preserve"> SEQ Level3 \* alphabetic </w:instrText>
      </w:r>
      <w:r>
        <w:rPr>
          <w:rFonts w:eastAsia="Courier New" w:cs="Courier New" w:ascii="Courier New" w:hAnsi="Courier New"/>
        </w:rPr>
        <w:fldChar w:fldCharType="separate"/>
      </w:r>
      <w:r>
        <w:rPr>
          <w:rFonts w:eastAsia="Courier New" w:cs="Courier New" w:ascii="Courier New" w:hAnsi="Courier New"/>
        </w:rPr>
        <w:t>c</w:t>
      </w:r>
      <w:r>
        <w:rPr>
          <w:rFonts w:eastAsia="Courier New" w:cs="Courier New" w:ascii="Courier New" w:hAnsi="Courier New"/>
        </w:rPr>
        <w:fldChar w:fldCharType="end"/>
      </w:r>
      <w:r>
        <w:rPr>
          <w:rFonts w:eastAsia="Courier New" w:cs="Courier New" w:ascii="Courier New" w:hAnsi="Courier New"/>
        </w:rPr>
        <w:t>)</w:t>
        <w:tab/>
        <w:t>Petitioners will be subjected to a continuing violation of their constitutional right to due process, and will be subjected to a continuing interference with contracts and a continuing uncompensated taking.</w:t>
      </w:r>
    </w:p>
    <w:p>
      <w:pPr>
        <w:pStyle w:val="Body"/>
        <w:ind w:hanging="720" w:start="2160" w:end="0"/>
        <w:rPr>
          <w:rFonts w:ascii="Courier New" w:hAnsi="Courier New" w:eastAsia="Courier New" w:cs="Courier New"/>
        </w:rPr>
      </w:pPr>
      <w:r>
        <w:rPr>
          <w:rFonts w:eastAsia="Courier New" w:cs="Courier New" w:ascii="Courier New" w:hAnsi="Courier New"/>
        </w:rPr>
      </w:r>
    </w:p>
    <w:p>
      <w:pPr>
        <w:pStyle w:val="Heading1"/>
        <w:tabs>
          <w:tab w:val="clear" w:pos="720"/>
          <w:tab w:val="left" w:pos="0" w:leader="none"/>
        </w:tabs>
        <w:ind w:hanging="720" w:start="1440"/>
        <w:rPr/>
      </w:pPr>
      <w:r>
        <w:rPr/>
        <w:t>PRAYER</w:t>
      </w:r>
    </w:p>
    <w:p>
      <w:pPr>
        <w:pStyle w:val="Body"/>
        <w:rPr>
          <w:rFonts w:ascii="Courier New" w:hAnsi="Courier New" w:eastAsia="Courier New" w:cs="Courier New"/>
        </w:rPr>
      </w:pPr>
      <w:r>
        <w:rPr>
          <w:rFonts w:eastAsia="Courier New" w:cs="Courier New" w:ascii="Courier New" w:hAnsi="Courier New"/>
        </w:rPr>
        <w:t>Petitioners X CORP., Y CORP., and Enron Energy Services, Inc., pray that this Court:</w:t>
      </w:r>
    </w:p>
    <w:p>
      <w:pPr>
        <w:pStyle w:val="Body"/>
        <w:numPr>
          <w:ilvl w:val="0"/>
          <w:numId w:val="3"/>
        </w:numPr>
        <w:tabs>
          <w:tab w:val="clear" w:pos="720"/>
          <w:tab w:val="left" w:pos="0" w:leader="none"/>
        </w:tabs>
        <w:ind w:firstLine="720" w:start="0"/>
        <w:rPr>
          <w:rFonts w:ascii="Courier New" w:hAnsi="Courier New" w:eastAsia="Courier New" w:cs="Courier New"/>
        </w:rPr>
      </w:pPr>
      <w:r>
        <w:rPr>
          <w:rFonts w:eastAsia="Courier New" w:cs="Courier New" w:ascii="Courier New" w:hAnsi="Courier New"/>
        </w:rPr>
        <w:t>Find that the Petitioners will suffer irreparable damage or loss unless an immediate stay is issued because:</w:t>
      </w:r>
    </w:p>
    <w:p>
      <w:pPr>
        <w:pStyle w:val="Body"/>
        <w:numPr>
          <w:ilvl w:val="0"/>
          <w:numId w:val="3"/>
        </w:numPr>
        <w:tabs>
          <w:tab w:val="clear" w:pos="720"/>
          <w:tab w:val="left" w:pos="0" w:leader="none"/>
        </w:tabs>
        <w:spacing w:before="0" w:after="120"/>
        <w:ind w:hanging="504" w:start="1944" w:end="0"/>
        <w:rPr>
          <w:rFonts w:ascii="Courier New" w:hAnsi="Courier New" w:eastAsia="Courier New" w:cs="Courier New"/>
        </w:rPr>
      </w:pPr>
      <w:r>
        <w:rPr>
          <w:rFonts w:eastAsia="Courier New" w:cs="Courier New" w:ascii="Courier New" w:hAnsi="Courier New"/>
        </w:rPr>
        <w:t>Suspension of the right to contract for direct access from and after July 1 will cause the immediate and irrevocable loss and forfeiture of the post-July 1 contracts with no possibility of reinstatement or resurrection;</w:t>
      </w:r>
    </w:p>
    <w:p>
      <w:pPr>
        <w:pStyle w:val="Body"/>
        <w:numPr>
          <w:ilvl w:val="0"/>
          <w:numId w:val="3"/>
        </w:numPr>
        <w:tabs>
          <w:tab w:val="clear" w:pos="720"/>
          <w:tab w:val="left" w:pos="0" w:leader="none"/>
        </w:tabs>
        <w:spacing w:before="0" w:after="120"/>
        <w:ind w:hanging="504" w:start="1944" w:end="0"/>
        <w:rPr>
          <w:rFonts w:ascii="Courier New" w:hAnsi="Courier New" w:eastAsia="Courier New" w:cs="Courier New"/>
        </w:rPr>
      </w:pPr>
      <w:r>
        <w:rPr>
          <w:rFonts w:eastAsia="Courier New" w:cs="Courier New" w:ascii="Courier New" w:hAnsi="Courier New"/>
        </w:rPr>
        <w:t>The modification of the fundamental term in the pre-July 1 direct access contracts suspending such contracts after their initial term will likewise result, at the end of their initial term, in the loss and forfeiture of the contracts with no possibility of reinstatement or resurrection; and</w:t>
      </w:r>
    </w:p>
    <w:p>
      <w:pPr>
        <w:pStyle w:val="Body"/>
        <w:numPr>
          <w:ilvl w:val="0"/>
          <w:numId w:val="3"/>
        </w:numPr>
        <w:tabs>
          <w:tab w:val="clear" w:pos="720"/>
          <w:tab w:val="left" w:pos="0" w:leader="none"/>
        </w:tabs>
        <w:spacing w:before="0" w:after="120"/>
        <w:ind w:hanging="504" w:start="1944" w:end="0"/>
        <w:rPr>
          <w:rFonts w:ascii="Courier New" w:hAnsi="Courier New" w:eastAsia="Courier New" w:cs="Courier New"/>
        </w:rPr>
      </w:pPr>
      <w:r>
        <w:rPr>
          <w:rFonts w:eastAsia="Courier New" w:cs="Courier New" w:ascii="Courier New" w:hAnsi="Courier New"/>
        </w:rPr>
        <w:t>Petitioners’ constitutional right to due process and Petitioners’ right not to have interference with the obligation of contracts or an uncompensated taking will continue to be infringed and violated.</w:t>
      </w:r>
    </w:p>
    <w:p>
      <w:pPr>
        <w:pStyle w:val="Body"/>
        <w:numPr>
          <w:ilvl w:val="0"/>
          <w:numId w:val="3"/>
        </w:numPr>
        <w:tabs>
          <w:tab w:val="clear" w:pos="720"/>
          <w:tab w:val="left" w:pos="0" w:leader="none"/>
        </w:tabs>
        <w:ind w:firstLine="720" w:start="0"/>
        <w:rPr>
          <w:rFonts w:ascii="Courier New" w:hAnsi="Courier New" w:eastAsia="Courier New" w:cs="Courier New"/>
        </w:rPr>
      </w:pPr>
      <w:r>
        <w:rPr>
          <w:rFonts w:eastAsia="Courier New" w:cs="Courier New" w:ascii="Courier New" w:hAnsi="Courier New"/>
        </w:rPr>
        <w:t>Issue a temporary stay order restraining the operation of the Commission’s Order during the pendency of this proceeding;</w:t>
      </w:r>
    </w:p>
    <w:p>
      <w:pPr>
        <w:pStyle w:val="Body"/>
        <w:numPr>
          <w:ilvl w:val="0"/>
          <w:numId w:val="3"/>
        </w:numPr>
        <w:tabs>
          <w:tab w:val="clear" w:pos="720"/>
          <w:tab w:val="left" w:pos="0" w:leader="none"/>
        </w:tabs>
        <w:ind w:firstLine="720" w:start="0"/>
        <w:rPr>
          <w:rFonts w:ascii="Courier New" w:hAnsi="Courier New" w:eastAsia="Courier New" w:cs="Courier New"/>
        </w:rPr>
      </w:pPr>
      <w:r>
        <w:rPr>
          <w:rFonts w:eastAsia="Courier New" w:cs="Courier New" w:ascii="Courier New" w:hAnsi="Courier New"/>
        </w:rPr>
        <w:t>Issue an alternative writ directing Respondent Commission to set aside and vacate its Order of September 20, 2001, retroactively suspending certain direct access contracts and modifying the terms of all other direct access contracts, or to show cause why it should not be ordered to do so, and upon return of the alternative writ issue a peremptory writ of mandate and/or prohibition or such other relief as is warranted directing Respondent Commission to set aside and vacate its Order of September 20, 2001;</w:t>
      </w:r>
    </w:p>
    <w:p>
      <w:pPr>
        <w:pStyle w:val="Body"/>
        <w:numPr>
          <w:ilvl w:val="0"/>
          <w:numId w:val="3"/>
        </w:numPr>
        <w:tabs>
          <w:tab w:val="clear" w:pos="720"/>
          <w:tab w:val="left" w:pos="0" w:leader="none"/>
        </w:tabs>
        <w:ind w:firstLine="720" w:start="0"/>
        <w:rPr>
          <w:rFonts w:ascii="Courier New" w:hAnsi="Courier New" w:eastAsia="Courier New" w:cs="Courier New"/>
        </w:rPr>
      </w:pPr>
      <w:r>
        <w:rPr>
          <w:rFonts w:eastAsia="Courier New" w:cs="Courier New" w:ascii="Courier New" w:hAnsi="Courier New"/>
        </w:rPr>
        <w:t xml:space="preserve">Award Petitioners their costs pursuant to Rule 56.4 of the California Rules of Court; and </w:t>
      </w:r>
    </w:p>
    <w:p>
      <w:pPr>
        <w:pStyle w:val="Body"/>
        <w:numPr>
          <w:ilvl w:val="0"/>
          <w:numId w:val="3"/>
        </w:numPr>
        <w:tabs>
          <w:tab w:val="clear" w:pos="720"/>
          <w:tab w:val="left" w:pos="0" w:leader="none"/>
        </w:tabs>
        <w:ind w:firstLine="720" w:start="0"/>
        <w:rPr>
          <w:rFonts w:ascii="Courier New" w:hAnsi="Courier New" w:eastAsia="Courier New" w:cs="Courier New"/>
        </w:rPr>
      </w:pPr>
      <w:r>
        <w:rPr>
          <w:rFonts w:eastAsia="Courier New" w:cs="Courier New" w:ascii="Courier New" w:hAnsi="Courier New"/>
        </w:rPr>
        <w:t>Grant such other relief as may be just and proper.</w:t>
      </w:r>
    </w:p>
    <w:p>
      <w:pPr>
        <w:pStyle w:val="Body"/>
        <w:ind w:hanging="0" w:end="0"/>
        <w:rPr>
          <w:rFonts w:ascii="Courier New" w:hAnsi="Courier New" w:eastAsia="Courier New" w:cs="Courier New"/>
        </w:rPr>
      </w:pPr>
      <w:r>
        <w:rPr>
          <w:rFonts w:eastAsia="Courier New" w:cs="Courier New" w:ascii="Courier New" w:hAnsi="Courier New"/>
        </w:rPr>
      </w:r>
    </w:p>
    <w:p>
      <w:pPr>
        <w:pStyle w:val="Body"/>
        <w:ind w:hanging="0" w:end="0"/>
        <w:rPr>
          <w:rFonts w:ascii="Courier New" w:hAnsi="Courier New" w:eastAsia="Courier New" w:cs="Courier New"/>
        </w:rPr>
      </w:pPr>
      <w:r>
        <w:rPr>
          <w:rFonts w:eastAsia="Courier New" w:cs="Courier New" w:ascii="Courier New" w:hAnsi="Courier New"/>
        </w:rPr>
        <w:t>DATED: September ___, 2001</w:t>
        <w:tab/>
        <w:t>Respectfully submitted,</w:t>
      </w:r>
    </w:p>
    <w:p>
      <w:pPr>
        <w:pStyle w:val="Body"/>
        <w:spacing w:lineRule="auto" w:line="240" w:before="240" w:after="0"/>
        <w:ind w:hanging="0" w:end="0"/>
        <w:rPr/>
      </w:pPr>
      <w:r>
        <w:rPr>
          <w:rFonts w:eastAsia="Courier New" w:cs="Courier New" w:ascii="Courier New" w:hAnsi="Courier New"/>
        </w:rPr>
        <w:tab/>
        <w:tab/>
        <w:tab/>
        <w:tab/>
        <w:tab/>
        <w:tab/>
        <w:t xml:space="preserve">ARTER &amp; HADDEN </w:t>
      </w:r>
      <w:r>
        <w:rPr>
          <w:rFonts w:eastAsia="Courier New" w:cs="Courier New" w:ascii="Courier New" w:hAnsi="Courier New"/>
          <w:sz w:val="20"/>
          <w:szCs w:val="20"/>
        </w:rPr>
        <w:t>LLP</w:t>
      </w:r>
    </w:p>
    <w:p>
      <w:pPr>
        <w:pStyle w:val="Body"/>
        <w:spacing w:lineRule="auto" w:line="240"/>
        <w:ind w:hanging="0" w:end="0"/>
        <w:rPr>
          <w:rFonts w:ascii="Courier New" w:hAnsi="Courier New" w:eastAsia="Courier New" w:cs="Courier New"/>
        </w:rPr>
      </w:pPr>
      <w:r>
        <w:rPr>
          <w:rFonts w:eastAsia="Courier New" w:cs="Courier New" w:ascii="Courier New" w:hAnsi="Courier New"/>
        </w:rPr>
        <w:tab/>
        <w:tab/>
        <w:tab/>
        <w:tab/>
        <w:tab/>
        <w:tab/>
        <w:t>EDWIN W. DUNCAN</w:t>
      </w:r>
    </w:p>
    <w:p>
      <w:pPr>
        <w:pStyle w:val="Body"/>
        <w:spacing w:lineRule="auto" w:line="240"/>
        <w:ind w:hanging="0" w:end="0"/>
        <w:rPr>
          <w:rFonts w:ascii="Courier New" w:hAnsi="Courier New" w:eastAsia="Courier New" w:cs="Courier New"/>
        </w:rPr>
      </w:pPr>
      <w:r>
        <w:rPr>
          <w:rFonts w:eastAsia="Courier New" w:cs="Courier New" w:ascii="Courier New" w:hAnsi="Courier New"/>
        </w:rPr>
        <w:tab/>
        <w:tab/>
        <w:tab/>
        <w:tab/>
        <w:tab/>
        <w:tab/>
        <w:t>BELINDA MEYER</w:t>
      </w:r>
    </w:p>
    <w:p>
      <w:pPr>
        <w:pStyle w:val="Body"/>
        <w:ind w:hanging="0" w:end="0"/>
        <w:rPr>
          <w:rFonts w:ascii="Courier New" w:hAnsi="Courier New" w:eastAsia="Courier New" w:cs="Courier New"/>
        </w:rPr>
      </w:pPr>
      <w:r>
        <w:rPr>
          <w:rFonts w:eastAsia="Courier New" w:cs="Courier New" w:ascii="Courier New" w:hAnsi="Courier New"/>
        </w:rPr>
      </w:r>
    </w:p>
    <w:p>
      <w:pPr>
        <w:pStyle w:val="Body"/>
        <w:spacing w:lineRule="auto" w:line="240"/>
        <w:ind w:hanging="0" w:end="0"/>
        <w:rPr>
          <w:rFonts w:ascii="Courier New" w:hAnsi="Courier New" w:eastAsia="Courier New" w:cs="Courier New"/>
        </w:rPr>
      </w:pPr>
      <w:r>
        <w:rPr>
          <w:rFonts w:eastAsia="Courier New" w:cs="Courier New" w:ascii="Courier New" w:hAnsi="Courier New"/>
        </w:rPr>
      </w:r>
    </w:p>
    <w:p>
      <w:pPr>
        <w:pStyle w:val="Body"/>
        <w:spacing w:lineRule="auto" w:line="240"/>
        <w:rPr>
          <w:rFonts w:ascii="Courier New" w:hAnsi="Courier New" w:eastAsia="Courier New" w:cs="Courier New"/>
        </w:rPr>
      </w:pPr>
      <w:r>
        <w:rPr>
          <w:rFonts w:eastAsia="Courier New" w:cs="Courier New" w:ascii="Courier New" w:hAnsi="Courier New"/>
        </w:rPr>
        <w:tab/>
        <w:tab/>
        <w:tab/>
        <w:tab/>
        <w:tab/>
        <w:t xml:space="preserve">By: </w:t>
      </w:r>
      <w:r>
        <w:rPr>
          <w:rFonts w:eastAsia="Courier New" w:cs="Courier New" w:ascii="Courier New" w:hAnsi="Courier New"/>
          <w:u w:val="single"/>
        </w:rPr>
        <w:tab/>
        <w:tab/>
        <w:tab/>
        <w:tab/>
        <w:tab/>
        <w:tab/>
      </w:r>
    </w:p>
    <w:p>
      <w:pPr>
        <w:pStyle w:val="Body"/>
        <w:spacing w:lineRule="auto" w:line="240"/>
        <w:ind w:hanging="0" w:start="4860" w:end="0"/>
        <w:rPr>
          <w:rFonts w:ascii="Courier New" w:hAnsi="Courier New" w:eastAsia="Courier New" w:cs="Courier New"/>
        </w:rPr>
      </w:pPr>
      <w:r>
        <w:rPr>
          <w:rFonts w:eastAsia="Courier New" w:cs="Courier New" w:ascii="Courier New" w:hAnsi="Courier New"/>
        </w:rPr>
        <w:t>EDWIN W. DUNCAN</w:t>
      </w:r>
    </w:p>
    <w:p>
      <w:pPr>
        <w:pStyle w:val="DoubleSpacing"/>
        <w:spacing w:lineRule="auto" w:line="240"/>
        <w:ind w:hanging="180" w:start="5040" w:end="0"/>
        <w:rPr>
          <w:rFonts w:ascii="Courier New" w:hAnsi="Courier New" w:eastAsia="Courier New" w:cs="Courier New"/>
        </w:rPr>
      </w:pPr>
      <w:r>
        <w:rPr>
          <w:rFonts w:eastAsia="Courier New" w:cs="Courier New" w:ascii="Courier New" w:hAnsi="Courier New"/>
        </w:rPr>
        <w:t>Attorneys of Petitioners</w:t>
      </w:r>
    </w:p>
    <w:p>
      <w:pPr>
        <w:pStyle w:val="DoubleSpacing"/>
        <w:spacing w:lineRule="auto" w:line="240"/>
        <w:ind w:hanging="180" w:start="5040" w:end="0"/>
        <w:rPr>
          <w:rFonts w:ascii="Courier New" w:hAnsi="Courier New" w:eastAsia="Courier New" w:cs="Courier New"/>
        </w:rPr>
      </w:pPr>
      <w:r>
        <w:rPr>
          <w:rFonts w:eastAsia="Courier New" w:cs="Courier New" w:ascii="Courier New" w:hAnsi="Courier New"/>
        </w:rPr>
      </w:r>
    </w:p>
    <w:p>
      <w:pPr>
        <w:pStyle w:val="DoubleSpacing"/>
        <w:spacing w:lineRule="auto" w:line="240"/>
        <w:ind w:start="4320" w:end="0"/>
        <w:rPr>
          <w:rFonts w:ascii="Courier New" w:hAnsi="Courier New" w:eastAsia="Courier New" w:cs="Courier New"/>
        </w:rPr>
      </w:pPr>
      <w:r>
        <w:rPr>
          <w:rFonts w:eastAsia="Courier New" w:cs="Courier New" w:ascii="Courier New" w:hAnsi="Courier New"/>
        </w:rPr>
      </w:r>
      <w:r>
        <w:br w:type="page"/>
      </w:r>
    </w:p>
    <w:p>
      <w:pPr>
        <w:pStyle w:val="Heading1"/>
        <w:tabs>
          <w:tab w:val="clear" w:pos="720"/>
          <w:tab w:val="left" w:pos="0" w:leader="none"/>
        </w:tabs>
        <w:ind w:hanging="720" w:start="1440"/>
        <w:rPr/>
      </w:pPr>
      <w:r>
        <w:rPr/>
        <w:t>VERIFICATION</w:t>
      </w:r>
    </w:p>
    <w:p>
      <w:pPr>
        <w:pStyle w:val="DoubleSpacing"/>
        <w:spacing w:lineRule="atLeast" w:line="480"/>
        <w:ind w:firstLine="720" w:end="0"/>
        <w:rPr>
          <w:rFonts w:ascii="Courier New" w:hAnsi="Courier New" w:eastAsia="Courier New" w:cs="Courier New"/>
        </w:rPr>
      </w:pPr>
      <w:r>
        <w:rPr>
          <w:rFonts w:eastAsia="Courier New" w:cs="Courier New" w:ascii="Courier New" w:hAnsi="Courier New"/>
        </w:rPr>
        <w:t>I, EDWIN W. DUNCAN, declare as follows:</w:t>
      </w:r>
    </w:p>
    <w:p>
      <w:pPr>
        <w:pStyle w:val="DoubleSpacing"/>
        <w:spacing w:lineRule="atLeast" w:line="480"/>
        <w:ind w:firstLine="720" w:end="0"/>
        <w:rPr>
          <w:rFonts w:ascii="Courier New" w:hAnsi="Courier New" w:eastAsia="Courier New" w:cs="Courier New"/>
        </w:rPr>
      </w:pPr>
      <w:r>
        <w:rPr>
          <w:rFonts w:eastAsia="Courier New" w:cs="Courier New" w:ascii="Courier New" w:hAnsi="Courier New"/>
        </w:rPr>
        <w:t>I am one of the attorneys for the Petitioners herein.  I have read the foregoing Petition for Writ of Review and/or Mandate and/or Prohibition or Other Appropriate Relief and know its contents.  The facts alleged in the Petition are within my own personal knowledge and I know those facts to be true.  Because of my familiarity with the relevant facts pertaining to the proceeding at the Public Utilities Commission, I, rather than Petitioners, verify this Petition.</w:t>
      </w:r>
    </w:p>
    <w:p>
      <w:pPr>
        <w:pStyle w:val="DoubleSpacing"/>
        <w:spacing w:lineRule="atLeast" w:line="480"/>
        <w:ind w:firstLine="720" w:end="0"/>
        <w:rPr>
          <w:rFonts w:ascii="Courier New" w:hAnsi="Courier New" w:eastAsia="Courier New" w:cs="Courier New"/>
        </w:rPr>
      </w:pPr>
      <w:r>
        <w:rPr>
          <w:rFonts w:eastAsia="Courier New" w:cs="Courier New" w:ascii="Courier New" w:hAnsi="Courier New"/>
        </w:rPr>
        <w:t>I declare under penalty of perjury under the laws of the State of California that the foregoing is true and correct and that this Verification was executed on September __, 2001 at Woodland Hills, California.</w:t>
      </w:r>
    </w:p>
    <w:p>
      <w:pPr>
        <w:pStyle w:val="DoubleSpacing"/>
        <w:spacing w:lineRule="atLeast" w:line="240"/>
        <w:rPr>
          <w:rFonts w:ascii="Courier New" w:hAnsi="Courier New" w:eastAsia="Courier New" w:cs="Courier New"/>
        </w:rPr>
      </w:pPr>
      <w:r>
        <w:rPr>
          <w:rFonts w:eastAsia="Courier New" w:cs="Courier New" w:ascii="Courier New" w:hAnsi="Courier New"/>
        </w:rPr>
      </w:r>
    </w:p>
    <w:p>
      <w:pPr>
        <w:pStyle w:val="DoubleSpacing"/>
        <w:spacing w:lineRule="atLeast" w:line="240"/>
        <w:rPr>
          <w:rFonts w:ascii="Courier New" w:hAnsi="Courier New" w:eastAsia="Courier New" w:cs="Courier New"/>
        </w:rPr>
      </w:pPr>
      <w:r>
        <w:rPr>
          <w:rFonts w:eastAsia="Courier New" w:cs="Courier New" w:ascii="Courier New" w:hAnsi="Courier New"/>
        </w:rPr>
      </w:r>
    </w:p>
    <w:p>
      <w:pPr>
        <w:pStyle w:val="DoubleSpacing"/>
        <w:spacing w:lineRule="atLeast" w:line="240"/>
        <w:rPr>
          <w:rFonts w:ascii="Courier New" w:hAnsi="Courier New" w:eastAsia="Courier New" w:cs="Courier New"/>
        </w:rPr>
      </w:pPr>
      <w:r>
        <w:rPr>
          <w:rFonts w:eastAsia="Courier New" w:cs="Courier New" w:ascii="Courier New" w:hAnsi="Courier New"/>
        </w:rPr>
        <w:tab/>
        <w:tab/>
        <w:tab/>
        <w:tab/>
        <w:tab/>
        <w:tab/>
        <w:tab/>
      </w:r>
      <w:r>
        <w:rPr>
          <w:rFonts w:eastAsia="Courier New" w:cs="Courier New" w:ascii="Courier New" w:hAnsi="Courier New"/>
          <w:u w:val="single"/>
        </w:rPr>
        <w:tab/>
        <w:tab/>
        <w:tab/>
        <w:tab/>
        <w:tab/>
      </w:r>
    </w:p>
    <w:p>
      <w:pPr>
        <w:pStyle w:val="DoubleSpacing"/>
        <w:spacing w:lineRule="atLeast" w:line="240"/>
        <w:rPr>
          <w:rFonts w:ascii="Courier New" w:hAnsi="Courier New" w:eastAsia="Courier New" w:cs="Courier New"/>
        </w:rPr>
      </w:pPr>
      <w:r>
        <w:rPr>
          <w:rFonts w:eastAsia="Courier New" w:cs="Courier New" w:ascii="Courier New" w:hAnsi="Courier New"/>
        </w:rPr>
        <w:tab/>
        <w:tab/>
        <w:tab/>
        <w:tab/>
        <w:tab/>
        <w:tab/>
        <w:tab/>
        <w:t>EDWIN W. DUNCAN</w:t>
      </w:r>
    </w:p>
    <w:p>
      <w:pPr>
        <w:pStyle w:val="DoubleSpacing"/>
        <w:spacing w:lineRule="auto" w:line="240"/>
        <w:ind w:start="5040" w:end="0"/>
        <w:rPr>
          <w:rFonts w:ascii="Courier New" w:hAnsi="Courier New" w:eastAsia="Courier New" w:cs="Courier New"/>
        </w:rPr>
      </w:pPr>
      <w:r>
        <w:rPr>
          <w:rFonts w:eastAsia="Courier New" w:cs="Courier New" w:ascii="Courier New" w:hAnsi="Courier New"/>
        </w:rPr>
      </w:r>
    </w:p>
    <w:p>
      <w:pPr>
        <w:sectPr>
          <w:footnotePr>
            <w:numFmt w:val="decimal"/>
          </w:footnotePr>
          <w:type w:val="continuous"/>
          <w:pgSz w:w="12240" w:h="15840"/>
          <w:pgMar w:left="1800" w:right="1440" w:gutter="0" w:header="0" w:top="1440" w:footer="0" w:bottom="1440"/>
          <w:formProt w:val="false"/>
          <w:titlePg/>
          <w:textDirection w:val="lrTb"/>
        </w:sectPr>
      </w:pPr>
    </w:p>
    <w:p>
      <w:pPr>
        <w:pStyle w:val="Heading1"/>
        <w:tabs>
          <w:tab w:val="clear" w:pos="720"/>
          <w:tab w:val="left" w:pos="0" w:leader="none"/>
        </w:tabs>
        <w:ind w:hanging="720" w:start="720" w:end="0"/>
        <w:rPr/>
      </w:pPr>
      <w:r>
        <w:rPr/>
        <w:t>MEMORANDUM OF POINTS AND AUTHORITIES</w:t>
      </w:r>
    </w:p>
    <w:p>
      <w:pPr>
        <w:pStyle w:val="Heading2"/>
        <w:tabs>
          <w:tab w:val="clear" w:pos="720"/>
          <w:tab w:val="left" w:pos="0" w:leader="none"/>
        </w:tabs>
        <w:ind w:hanging="0" w:start="0" w:end="0"/>
        <w:rPr/>
      </w:pPr>
      <w:r>
        <w:rPr/>
        <w:br/>
        <w:t>WRIT RELIEF IS ESSENTIAL TO RESOLVE AN</w:t>
        <w:br/>
        <w:t>ISSUE OF URGENT STATEWIDE IMPORTANCE</w:t>
      </w:r>
    </w:p>
    <w:p>
      <w:pPr>
        <w:pStyle w:val="Body"/>
        <w:rPr>
          <w:rFonts w:ascii="Courier New" w:hAnsi="Courier New" w:eastAsia="Courier New" w:cs="Courier New"/>
        </w:rPr>
      </w:pPr>
      <w:r>
        <w:rPr>
          <w:rFonts w:eastAsia="Courier New" w:cs="Courier New" w:ascii="Courier New" w:hAnsi="Courier New"/>
        </w:rPr>
        <w:t>The issues presented by this Petition are whether the California Public Utilities Commission (the “Commission”) acted unconstitutionally, unlawfully and in excess of its authority when it enacted an Order which retroactively suspended the right to contract for direct access energy, thus terminating the post-July 1 contracts and then retroactively modifying the terms of the remaining direct access contracts.</w:t>
      </w:r>
    </w:p>
    <w:p>
      <w:pPr>
        <w:pStyle w:val="Body"/>
        <w:rPr>
          <w:rFonts w:ascii="Courier New" w:hAnsi="Courier New" w:eastAsia="Courier New" w:cs="Courier New"/>
        </w:rPr>
      </w:pPr>
      <w:r>
        <w:rPr>
          <w:rFonts w:eastAsia="Courier New" w:cs="Courier New" w:ascii="Courier New" w:hAnsi="Courier New"/>
        </w:rPr>
        <w:t>In 1996, the Legislature authorized Californians to purchase energy directly from ESPs other than the utilities regulated by the Commission.  (Pub. Util. Code, § _____.)  In response, a large number of ESPs entered the California market.  These ESPs included both companies located outside of California as well as California companies providing energy derived from alternative sources such as wind, geothermal, biomass and solar.  As of July 31, 2001, Californians had more than 70,000 direct access contracts (Exhibit __ at ___) and direct access provided approximately 3.1% of the energy used in the State (Exhibit __ at ___).</w:t>
      </w:r>
      <w:r>
        <w:rPr>
          <w:rStyle w:val="FootnoteCharacters"/>
          <w:rStyle w:val="FootnoteReference"/>
          <w:rFonts w:eastAsia="Courier New" w:cs="Courier New" w:ascii="Courier New" w:hAnsi="Courier New"/>
        </w:rPr>
        <w:footnoteReference w:id="6"/>
      </w:r>
    </w:p>
    <w:p>
      <w:pPr>
        <w:pStyle w:val="Body"/>
        <w:rPr/>
      </w:pPr>
      <w:r>
        <w:rPr>
          <w:rFonts w:eastAsia="Courier New" w:cs="Courier New" w:ascii="Courier New" w:hAnsi="Courier New"/>
        </w:rPr>
        <w:t>On February 1, 2001, as a consequence of the energy problems being experienced in California, AB 1X was enacted on an urgency basis. This legislation concerned the acquisition and financing of electrical energy by the State for sale to California customers and delivery by the regulated utilities.  One section of the Legislation, codified in Section 80110 of the Water Code, involves the direct access program.  In pertinent part, this section provides:</w:t>
      </w:r>
    </w:p>
    <w:p>
      <w:pPr>
        <w:pStyle w:val="Body"/>
        <w:spacing w:lineRule="auto" w:line="240" w:before="240" w:after="0"/>
        <w:ind w:hanging="0" w:start="1800" w:end="1080"/>
        <w:rPr/>
      </w:pPr>
      <w:r>
        <w:rPr>
          <w:rFonts w:eastAsia="Courier New" w:cs="Courier New" w:ascii="Courier New" w:hAnsi="Courier New"/>
        </w:rPr>
        <w:t>“</w:t>
      </w:r>
      <w:r>
        <w:rPr>
          <w:rFonts w:eastAsia="Courier New" w:cs="Courier New" w:ascii="Courier New" w:hAnsi="Courier New"/>
        </w:rPr>
        <w:t xml:space="preserve">After the passage of such period of time after the effective date of this section </w:t>
      </w:r>
      <w:r>
        <w:rPr>
          <w:rFonts w:eastAsia="Courier New" w:cs="Courier New" w:ascii="Courier New" w:hAnsi="Courier New"/>
          <w:b/>
          <w:bCs/>
        </w:rPr>
        <w:t>as shall be determined by the commission,</w:t>
      </w:r>
      <w:r>
        <w:rPr>
          <w:rFonts w:eastAsia="Courier New" w:cs="Courier New" w:ascii="Courier New" w:hAnsi="Courier New"/>
        </w:rPr>
        <w:t xml:space="preserve"> the right of retail end use customers . . . to acquire service from other providers shall be suspended.”  [Emphasis added.]</w:t>
      </w:r>
    </w:p>
    <w:p>
      <w:pPr>
        <w:pStyle w:val="Body"/>
        <w:rPr>
          <w:rFonts w:ascii="Courier New" w:hAnsi="Courier New" w:eastAsia="Courier New" w:cs="Courier New"/>
        </w:rPr>
      </w:pPr>
      <w:r>
        <w:rPr>
          <w:rFonts w:eastAsia="Courier New" w:cs="Courier New" w:ascii="Courier New" w:hAnsi="Courier New"/>
        </w:rPr>
        <w:t>The Legislature thus authorized the Commission to establish a policy that would affect the entire electrical energy industry by deciding when to suspend the right of retail end use customers to acquire energy using direct access contracts.  Significantly, the Legislature did not impose a date by which the Commission was to act.  Rather, the Legislature left the determination of the effective date to the Commission.  The Legislature undoubtedly assumed the Commission would use its established hearing procedures to determine when, if ever, it would be necessary to suspend direct access.  Moreover, the Legislature did not authorize the Commission to act retroactively.</w:t>
      </w:r>
    </w:p>
    <w:p>
      <w:pPr>
        <w:pStyle w:val="Body"/>
        <w:rPr>
          <w:rFonts w:ascii="Courier New" w:hAnsi="Courier New" w:eastAsia="Courier New" w:cs="Courier New"/>
        </w:rPr>
      </w:pPr>
      <w:r>
        <w:rPr>
          <w:rFonts w:eastAsia="Courier New" w:cs="Courier New" w:ascii="Courier New" w:hAnsi="Courier New"/>
        </w:rPr>
        <w:t>In response to AB 1X, the Commission was presented two basic proposals concerning direct access.  The proposal ultimately adopted suspends the right to enter into direct access contracts from and after July 1, 2001, thus abrogating all post-July 1 contracts.  It further requires that all other direct access contracts be modified so that they too are suspended at the end of their initial term.  (Exhibit A at ____.)</w:t>
      </w:r>
    </w:p>
    <w:p>
      <w:pPr>
        <w:pStyle w:val="Body"/>
        <w:rPr/>
      </w:pPr>
      <w:r>
        <w:rPr>
          <w:rFonts w:eastAsia="Courier New" w:cs="Courier New" w:ascii="Courier New" w:hAnsi="Courier New"/>
        </w:rPr>
        <w:t xml:space="preserve">The Commission did not conduct hearings and did not even determine whether the proceeding required a hearing, even though it had a statutory duty to make such a determination (Pub. Util. Code, § 1701.1(a)) and hearings had been requested by Commissioner Bilas (Exhibit B at ____) and by all those who supported his alternate proposal, including Petitioners.  (See FN4, </w:t>
      </w:r>
      <w:r>
        <w:rPr>
          <w:rFonts w:eastAsia="Courier New" w:cs="Courier New" w:ascii="Courier New" w:hAnsi="Courier New"/>
          <w:i/>
          <w:iCs/>
        </w:rPr>
        <w:t>supra</w:t>
      </w:r>
      <w:r>
        <w:rPr>
          <w:rFonts w:eastAsia="Courier New" w:cs="Courier New" w:ascii="Courier New" w:hAnsi="Courier New"/>
        </w:rPr>
        <w:t xml:space="preserve">.)  Moreover, the Commission did not address whether its Order was consistent with the Constitutional prohibition precluding laws which retroactively affect contracts, did not consider whether its action violated the Constitutional prohibition barring the taking of property without compensation, did not consider whether its action violated the commerce clause in the United States Constitution, and failed to comport with basic due process by permitting a hearing.  </w:t>
      </w:r>
    </w:p>
    <w:p>
      <w:pPr>
        <w:pStyle w:val="Body"/>
        <w:rPr>
          <w:rFonts w:ascii="Courier New" w:hAnsi="Courier New" w:eastAsia="Courier New" w:cs="Courier New"/>
        </w:rPr>
      </w:pPr>
      <w:r>
        <w:rPr>
          <w:rFonts w:eastAsia="Courier New" w:cs="Courier New" w:ascii="Courier New" w:hAnsi="Courier New"/>
        </w:rPr>
        <w:t xml:space="preserve">The Commission has no basis or justification for its abuses of these basic constitutional protections.  The Legislature empowered the Commission with authority to determine when, if ever, to suspend the right of retail customers to acquire service through direct access contracts.  The Legislature did not specify that the Commission had to act by a specific date and did not authorize the Commission to act retroactively.  Rather, the Legislature required the Commission to make a determination as to the appropriate date.  The Commission made its determination, but without providing those affected the basic due process right of a hearing, and then issued an Order which adversely affects interstate commerce and which contravenes existing and vested property and contractual rights.  </w:t>
      </w:r>
    </w:p>
    <w:p>
      <w:pPr>
        <w:pStyle w:val="Heading2"/>
        <w:tabs>
          <w:tab w:val="clear" w:pos="720"/>
          <w:tab w:val="left" w:pos="0" w:leader="none"/>
        </w:tabs>
        <w:ind w:hanging="0" w:start="0" w:end="0"/>
        <w:rPr/>
      </w:pPr>
      <w:r>
        <w:rPr/>
        <w:br/>
        <w:t>THE ISSUES PRESENTED</w:t>
      </w:r>
    </w:p>
    <w:p>
      <w:pPr>
        <w:pStyle w:val="Body"/>
        <w:rPr>
          <w:rFonts w:ascii="Courier New" w:hAnsi="Courier New" w:eastAsia="Courier New" w:cs="Courier New"/>
        </w:rPr>
      </w:pPr>
      <w:r>
        <w:rPr>
          <w:rFonts w:eastAsia="Courier New" w:cs="Courier New" w:ascii="Courier New" w:hAnsi="Courier New"/>
        </w:rPr>
        <w:t>The issues presented by the Commission’s conduct and this Petition are:</w:t>
      </w:r>
    </w:p>
    <w:p>
      <w:pPr>
        <w:pStyle w:val="Body"/>
        <w:ind w:firstLine="1080" w:end="0"/>
        <w:rPr>
          <w:rFonts w:ascii="Courier New" w:hAnsi="Courier New" w:eastAsia="Courier New" w:cs="Courier New"/>
        </w:rPr>
      </w:pPr>
      <w:r>
        <w:rPr>
          <w:rFonts w:eastAsia="Courier New" w:cs="Courier New" w:ascii="Courier New" w:hAnsi="Courier New"/>
          <w:b/>
          <w:bCs/>
          <w:u w:val="single"/>
        </w:rPr>
        <w:t>Issue 1</w:t>
      </w:r>
    </w:p>
    <w:p>
      <w:pPr>
        <w:pStyle w:val="Body"/>
        <w:spacing w:before="0" w:after="120"/>
        <w:ind w:hanging="360" w:start="1080" w:end="0"/>
        <w:rPr/>
      </w:pPr>
      <w:r>
        <w:rPr>
          <w:rFonts w:eastAsia="Courier New" w:cs="Courier New" w:ascii="Courier New" w:hAnsi="Courier New"/>
        </w:rPr>
        <w:t>Does the Order of the Commission violate any right of the Petitioner under the Constitution of the United States or the California Constitution?  (Pub. Util. Code, § 1757.1(a)(6).)</w:t>
      </w:r>
    </w:p>
    <w:p>
      <w:pPr>
        <w:pStyle w:val="Body"/>
        <w:ind w:hanging="0" w:start="720" w:end="0"/>
        <w:rPr>
          <w:rFonts w:ascii="Courier New" w:hAnsi="Courier New" w:eastAsia="Courier New" w:cs="Courier New"/>
        </w:rPr>
      </w:pPr>
      <w:r>
        <w:rPr>
          <w:rFonts w:eastAsia="Courier New" w:cs="Courier New" w:ascii="Courier New" w:hAnsi="Courier New"/>
          <w:b/>
          <w:bCs/>
          <w:u w:val="single"/>
        </w:rPr>
        <w:t>Issue 2</w:t>
      </w:r>
    </w:p>
    <w:p>
      <w:pPr>
        <w:pStyle w:val="Body"/>
        <w:spacing w:before="0" w:after="120"/>
        <w:ind w:hanging="360" w:start="1080" w:end="0"/>
        <w:rPr/>
      </w:pPr>
      <w:r>
        <w:rPr>
          <w:rFonts w:eastAsia="Courier New" w:cs="Courier New" w:ascii="Courier New" w:hAnsi="Courier New"/>
        </w:rPr>
        <w:t>Does the Order of the Commission violate the commerce clause in the United States Constitution? (Pub. Util. Code, §  1757.1(a)(6).)</w:t>
      </w:r>
    </w:p>
    <w:p>
      <w:pPr>
        <w:pStyle w:val="Body"/>
        <w:ind w:hanging="360" w:start="1080" w:end="0"/>
        <w:rPr>
          <w:rFonts w:ascii="Courier New" w:hAnsi="Courier New" w:eastAsia="Courier New" w:cs="Courier New"/>
        </w:rPr>
      </w:pPr>
      <w:r>
        <w:rPr>
          <w:rFonts w:eastAsia="Courier New" w:cs="Courier New" w:ascii="Courier New" w:hAnsi="Courier New"/>
          <w:b/>
          <w:bCs/>
          <w:u w:val="single"/>
        </w:rPr>
        <w:t>Issue 3</w:t>
      </w:r>
    </w:p>
    <w:p>
      <w:pPr>
        <w:pStyle w:val="Body"/>
        <w:spacing w:before="0" w:after="120"/>
        <w:ind w:hanging="360" w:start="1080" w:end="0"/>
        <w:rPr/>
      </w:pPr>
      <w:r>
        <w:rPr>
          <w:rFonts w:eastAsia="Courier New" w:cs="Courier New" w:ascii="Courier New" w:hAnsi="Courier New"/>
        </w:rPr>
        <w:t>Did the Commission act without or in excess of its powers or jurisdiction?  (Pub. Util. Code, § 1751.7(a)(3).)</w:t>
      </w:r>
    </w:p>
    <w:p>
      <w:pPr>
        <w:pStyle w:val="Body"/>
        <w:ind w:hanging="0" w:start="720" w:end="0"/>
        <w:rPr>
          <w:rFonts w:ascii="Courier New" w:hAnsi="Courier New" w:eastAsia="Courier New" w:cs="Courier New"/>
        </w:rPr>
      </w:pPr>
      <w:r>
        <w:rPr>
          <w:rFonts w:eastAsia="Courier New" w:cs="Courier New" w:ascii="Courier New" w:hAnsi="Courier New"/>
          <w:b/>
          <w:bCs/>
          <w:u w:val="single"/>
        </w:rPr>
        <w:t>Issue 4</w:t>
      </w:r>
    </w:p>
    <w:p>
      <w:pPr>
        <w:pStyle w:val="Body"/>
        <w:spacing w:before="0" w:after="120"/>
        <w:ind w:hanging="360" w:start="1080" w:end="0"/>
        <w:rPr/>
      </w:pPr>
      <w:r>
        <w:rPr>
          <w:rFonts w:eastAsia="Courier New" w:cs="Courier New" w:ascii="Courier New" w:hAnsi="Courier New"/>
        </w:rPr>
        <w:t>Was the Order of the Commission an abuse of discretion?  (Pub. Util. Code, § 1757.1(a)(1).)</w:t>
      </w:r>
    </w:p>
    <w:p>
      <w:pPr>
        <w:pStyle w:val="Body"/>
        <w:spacing w:before="0" w:after="120"/>
        <w:ind w:hanging="360" w:start="1080" w:end="0"/>
        <w:rPr>
          <w:rFonts w:ascii="Courier New" w:hAnsi="Courier New" w:eastAsia="Courier New" w:cs="Courier New"/>
        </w:rPr>
      </w:pPr>
      <w:r>
        <w:rPr>
          <w:rFonts w:eastAsia="Courier New" w:cs="Courier New" w:ascii="Courier New" w:hAnsi="Courier New"/>
        </w:rPr>
      </w:r>
    </w:p>
    <w:p>
      <w:pPr>
        <w:pStyle w:val="Body"/>
        <w:ind w:hanging="0" w:start="720" w:end="0"/>
        <w:rPr>
          <w:rFonts w:ascii="Courier New" w:hAnsi="Courier New" w:eastAsia="Courier New" w:cs="Courier New"/>
        </w:rPr>
      </w:pPr>
      <w:r>
        <w:rPr>
          <w:rFonts w:eastAsia="Courier New" w:cs="Courier New" w:ascii="Courier New" w:hAnsi="Courier New"/>
          <w:b/>
          <w:bCs/>
          <w:u w:val="single"/>
        </w:rPr>
        <w:t>Issue 5</w:t>
      </w:r>
    </w:p>
    <w:p>
      <w:pPr>
        <w:pStyle w:val="Body"/>
        <w:spacing w:before="0" w:after="120"/>
        <w:ind w:hanging="360" w:start="1080" w:end="0"/>
        <w:rPr/>
      </w:pPr>
      <w:r>
        <w:rPr>
          <w:rFonts w:eastAsia="Courier New" w:cs="Courier New" w:ascii="Courier New" w:hAnsi="Courier New"/>
        </w:rPr>
        <w:t>Did the Commission proceed in the manner required by law?  (Pub. Util. Code, § 1757.1(a)(2).)</w:t>
      </w:r>
    </w:p>
    <w:p>
      <w:pPr>
        <w:pStyle w:val="Body"/>
        <w:ind w:hanging="0" w:start="720" w:end="0"/>
        <w:rPr>
          <w:rFonts w:ascii="Courier New" w:hAnsi="Courier New" w:eastAsia="Courier New" w:cs="Courier New"/>
        </w:rPr>
      </w:pPr>
      <w:r>
        <w:rPr>
          <w:rFonts w:eastAsia="Courier New" w:cs="Courier New" w:ascii="Courier New" w:hAnsi="Courier New"/>
          <w:b/>
          <w:bCs/>
          <w:u w:val="single"/>
        </w:rPr>
        <w:t>Issue 6</w:t>
      </w:r>
    </w:p>
    <w:p>
      <w:pPr>
        <w:pStyle w:val="Body"/>
        <w:spacing w:before="0" w:after="120"/>
        <w:ind w:hanging="360" w:start="1080" w:end="0"/>
        <w:rPr/>
      </w:pPr>
      <w:r>
        <w:rPr>
          <w:rFonts w:eastAsia="Courier New" w:cs="Courier New" w:ascii="Courier New" w:hAnsi="Courier New"/>
        </w:rPr>
        <w:t>Is the decision of the Commission supported by the findings?  (Pub. Util. Code, § 1757.1(a)(4).)</w:t>
      </w:r>
    </w:p>
    <w:p>
      <w:pPr>
        <w:pStyle w:val="Heading2"/>
        <w:tabs>
          <w:tab w:val="clear" w:pos="720"/>
          <w:tab w:val="left" w:pos="0" w:leader="none"/>
        </w:tabs>
        <w:ind w:hanging="0" w:start="0" w:end="0"/>
        <w:rPr/>
      </w:pPr>
      <w:r>
        <w:rPr/>
        <w:br/>
        <w:t>THIS PETITION IS THE ONLY AVAILABLE REMEDY</w:t>
      </w:r>
    </w:p>
    <w:p>
      <w:pPr>
        <w:pStyle w:val="Body"/>
        <w:spacing w:before="0" w:after="120"/>
        <w:rPr/>
      </w:pPr>
      <w:r>
        <w:rPr>
          <w:rFonts w:eastAsia="Courier New" w:cs="Courier New" w:ascii="Courier New" w:hAnsi="Courier New"/>
        </w:rPr>
        <w:t>Unlike most proceedings, Petitioners do not have a right to appeal and do not have the right to seek redress in a lower court. The urgency legislation adopted on February 1, 2001, expressly confers in the California Supreme Court exclusive and original jurisdiction for any review of an action by the Commission pursuant to AB 1X.  (Pub. Util. Code, § 1768(a).)</w:t>
      </w:r>
    </w:p>
    <w:p>
      <w:pPr>
        <w:pStyle w:val="Heading2"/>
        <w:tabs>
          <w:tab w:val="clear" w:pos="720"/>
          <w:tab w:val="left" w:pos="0" w:leader="none"/>
        </w:tabs>
        <w:ind w:hanging="0" w:start="0" w:end="0"/>
        <w:rPr/>
      </w:pPr>
      <w:r>
        <w:rPr/>
        <w:br/>
        <w:t>THIS PETITION IS PROPERLY BEFORE THIS COURT</w:t>
      </w:r>
    </w:p>
    <w:p>
      <w:pPr>
        <w:pStyle w:val="Body"/>
        <w:rPr>
          <w:rFonts w:ascii="Courier New" w:hAnsi="Courier New" w:eastAsia="Courier New" w:cs="Courier New"/>
        </w:rPr>
      </w:pPr>
      <w:r>
        <w:rPr>
          <w:rFonts w:eastAsia="Courier New" w:cs="Courier New" w:ascii="Courier New" w:hAnsi="Courier New"/>
        </w:rPr>
        <w:t>This Petition is timely and properly before this Court.</w:t>
      </w:r>
    </w:p>
    <w:p>
      <w:pPr>
        <w:pStyle w:val="Body"/>
        <w:rPr>
          <w:rFonts w:ascii="Courier New" w:hAnsi="Courier New" w:eastAsia="Courier New" w:cs="Courier New"/>
        </w:rPr>
      </w:pPr>
      <w:r>
        <w:rPr>
          <w:rFonts w:eastAsia="Courier New" w:cs="Courier New" w:ascii="Courier New" w:hAnsi="Courier New"/>
        </w:rPr>
        <w:t>The Commission issued its Order on September 20, 2001, and Petitioners filed their application for rehearing on September 21, 2001.  Petitioners also requested that the Order be stayed pending a determination by the Commission.  An immediate stay is essential because Petitioners will otherwise be irreparably harmed because the direct access contracts will be terminated and not subject to reinstatement when Petitioners’ prevail.</w:t>
      </w:r>
    </w:p>
    <w:p>
      <w:pPr>
        <w:pStyle w:val="Body"/>
        <w:rPr/>
      </w:pPr>
      <w:r>
        <w:rPr>
          <w:rFonts w:eastAsia="Courier New" w:cs="Courier New" w:ascii="Courier New" w:hAnsi="Courier New"/>
        </w:rPr>
        <w:t xml:space="preserve">Section 1768(a) of the Public Utilities Code provides that a petition must be filed in this Court no later than thirty (30) days after the Commission has denied an application for rehearing.  By denying Petitioners’ request for a stay, the Commission has denied a material part of the rehearing application thus giving this Court jurisdiction as required by Section 1768(a). </w:t>
      </w:r>
    </w:p>
    <w:p>
      <w:pPr>
        <w:pStyle w:val="Body"/>
        <w:rPr/>
      </w:pPr>
      <w:r>
        <w:rPr>
          <w:rFonts w:eastAsia="Courier New" w:cs="Courier New" w:ascii="Courier New" w:hAnsi="Courier New"/>
        </w:rPr>
        <w:t>Even if Section 1768(a) is interpreted to require a denial of the entire rehearing application, such a condition does not bar review by this Court when: (i) the application for rehearing would be futile (</w:t>
      </w:r>
      <w:r>
        <w:rPr>
          <w:rFonts w:eastAsia="Courier New" w:cs="Courier New" w:ascii="Courier New" w:hAnsi="Courier New"/>
          <w:i/>
          <w:iCs/>
        </w:rPr>
        <w:t>Ogo Associates v. City of Torrance</w:t>
      </w:r>
      <w:r>
        <w:rPr>
          <w:rFonts w:eastAsia="Courier New" w:cs="Courier New" w:ascii="Courier New" w:hAnsi="Courier New"/>
        </w:rPr>
        <w:t xml:space="preserve"> (1974) 37 Cal.App.3d 830, 834); or (ii) a rehearing would provide an inadequate or unavailable remedy (</w:t>
      </w:r>
      <w:r>
        <w:rPr>
          <w:rFonts w:eastAsia="Courier New" w:cs="Courier New" w:ascii="Courier New" w:hAnsi="Courier New"/>
          <w:i/>
          <w:iCs/>
        </w:rPr>
        <w:t>Endangered Habitats League, Inc. v. State Water Resources Control Board</w:t>
      </w:r>
      <w:r>
        <w:rPr>
          <w:rFonts w:eastAsia="Courier New" w:cs="Courier New" w:ascii="Courier New" w:hAnsi="Courier New"/>
        </w:rPr>
        <w:t xml:space="preserve"> (1998) 63 Cal.App.4</w:t>
      </w:r>
      <w:r>
        <w:rPr>
          <w:rFonts w:eastAsia="Courier New" w:cs="Courier New" w:ascii="Courier New" w:hAnsi="Courier New"/>
          <w:vertAlign w:val="superscript"/>
        </w:rPr>
        <w:t>th</w:t>
      </w:r>
      <w:r>
        <w:rPr>
          <w:rFonts w:eastAsia="Courier New" w:cs="Courier New" w:ascii="Courier New" w:hAnsi="Courier New"/>
        </w:rPr>
        <w:t xml:space="preserve"> 227, 237-38).</w:t>
      </w:r>
    </w:p>
    <w:p>
      <w:pPr>
        <w:pStyle w:val="Body"/>
        <w:rPr/>
      </w:pPr>
      <w:r>
        <w:rPr>
          <w:rFonts w:eastAsia="Courier New" w:cs="Courier New" w:ascii="Courier New" w:hAnsi="Courier New"/>
        </w:rPr>
        <w:t xml:space="preserve">In this case, a rehearing without an immediate stay is futile and provides no remedy.  First, the rehearing application is futile since the Commission previously rejected multiple requests for a hearing prior to the issuance of the Order and refused to stay its Order pending rehearing.  </w:t>
      </w:r>
      <w:r>
        <w:rPr>
          <w:rFonts w:eastAsia="Courier New" w:cs="Courier New" w:ascii="Courier New" w:hAnsi="Courier New"/>
          <w:i/>
          <w:iCs/>
        </w:rPr>
        <w:t>Id.</w:t>
      </w:r>
      <w:r>
        <w:rPr>
          <w:rFonts w:eastAsia="Courier New" w:cs="Courier New" w:ascii="Courier New" w:hAnsi="Courier New"/>
        </w:rPr>
        <w:t xml:space="preserve">; </w:t>
      </w:r>
      <w:r>
        <w:rPr>
          <w:rFonts w:eastAsia="Courier New" w:cs="Courier New" w:ascii="Courier New" w:hAnsi="Courier New"/>
          <w:i/>
          <w:iCs/>
        </w:rPr>
        <w:t>Ogo Associates v. City of Torrance</w:t>
      </w:r>
      <w:r>
        <w:rPr>
          <w:rFonts w:eastAsia="Courier New" w:cs="Courier New" w:ascii="Courier New" w:hAnsi="Courier New"/>
        </w:rPr>
        <w:t xml:space="preserve">, </w:t>
      </w:r>
      <w:r>
        <w:rPr>
          <w:rFonts w:eastAsia="Courier New" w:cs="Courier New" w:ascii="Courier New" w:hAnsi="Courier New"/>
          <w:i/>
          <w:iCs/>
        </w:rPr>
        <w:t>supra</w:t>
      </w:r>
      <w:r>
        <w:rPr>
          <w:rFonts w:eastAsia="Courier New" w:cs="Courier New" w:ascii="Courier New" w:hAnsi="Courier New"/>
        </w:rPr>
        <w:t xml:space="preserve"> at 834.  Second, a rehearing without a stay would not provide any remedy because Petitioners’ post-July 1 direct access contracts will be terminated and forever lost.  Even when Petitioners ultimately prevail, the victory will simply be Pyrrhic because the direct access contracts will have terminated.  When rehearing provides an inadequate remedy, this Court has jurisdiction.  </w:t>
      </w:r>
      <w:r>
        <w:rPr>
          <w:rFonts w:eastAsia="Courier New" w:cs="Courier New" w:ascii="Courier New" w:hAnsi="Courier New"/>
          <w:i/>
          <w:iCs/>
        </w:rPr>
        <w:t>Endangered Habitats League, Inc. v. State Water Resources Control Board, supra</w:t>
      </w:r>
      <w:r>
        <w:rPr>
          <w:rFonts w:eastAsia="Courier New" w:cs="Courier New" w:ascii="Courier New" w:hAnsi="Courier New"/>
        </w:rPr>
        <w:t xml:space="preserve"> at 237-38.</w:t>
      </w:r>
    </w:p>
    <w:p>
      <w:pPr>
        <w:pStyle w:val="Body"/>
        <w:rPr>
          <w:rFonts w:ascii="Courier New" w:hAnsi="Courier New" w:eastAsia="Courier New" w:cs="Courier New"/>
        </w:rPr>
      </w:pPr>
      <w:r>
        <w:rPr>
          <w:rFonts w:eastAsia="Courier New" w:cs="Courier New" w:ascii="Courier New" w:hAnsi="Courier New"/>
        </w:rPr>
        <w:t>Accordingly, this Petition is timely and properly before this Court.</w:t>
      </w:r>
    </w:p>
    <w:p>
      <w:pPr>
        <w:pStyle w:val="Heading2"/>
        <w:tabs>
          <w:tab w:val="clear" w:pos="720"/>
          <w:tab w:val="left" w:pos="0" w:leader="none"/>
        </w:tabs>
        <w:ind w:hanging="0" w:start="0" w:end="0"/>
        <w:rPr/>
      </w:pPr>
      <w:r>
        <w:rPr/>
        <w:br/>
        <w:t>STANDARD OF REVIEW</w:t>
      </w:r>
    </w:p>
    <w:p>
      <w:pPr>
        <w:pStyle w:val="Body"/>
        <w:rPr>
          <w:rFonts w:ascii="Courier New" w:hAnsi="Courier New" w:eastAsia="Courier New" w:cs="Courier New"/>
        </w:rPr>
      </w:pPr>
      <w:r>
        <w:rPr>
          <w:rFonts w:eastAsia="Courier New" w:cs="Courier New" w:ascii="Courier New" w:hAnsi="Courier New"/>
        </w:rPr>
        <w:t>The standard of review depends on the issue.</w:t>
      </w:r>
    </w:p>
    <w:p>
      <w:pPr>
        <w:pStyle w:val="Body"/>
        <w:rPr>
          <w:rFonts w:ascii="Courier New" w:hAnsi="Courier New" w:eastAsia="Courier New" w:cs="Courier New"/>
          <w:b/>
          <w:bCs/>
        </w:rPr>
      </w:pPr>
      <w:r>
        <w:rPr>
          <w:rFonts w:eastAsia="Courier New" w:cs="Courier New" w:ascii="Courier New" w:hAnsi="Courier New"/>
          <w:b/>
          <w:bCs/>
          <w:u w:val="single"/>
        </w:rPr>
        <w:t>Issues 1 and 2 – Independent Judgment</w:t>
      </w:r>
    </w:p>
    <w:p>
      <w:pPr>
        <w:pStyle w:val="Body"/>
        <w:rPr/>
      </w:pPr>
      <w:r>
        <w:rPr>
          <w:rFonts w:eastAsia="Courier New" w:cs="Courier New" w:ascii="Courier New" w:hAnsi="Courier New"/>
        </w:rPr>
        <w:t>When the issue concerns the constitutionality of the Commission’s Order, the Supreme Court exercises its independent judgment as required by Section 1760 of the Public Utilities Code, which provides:</w:t>
      </w:r>
    </w:p>
    <w:p>
      <w:pPr>
        <w:pStyle w:val="Body"/>
        <w:spacing w:lineRule="auto" w:line="240" w:before="240" w:after="120"/>
        <w:ind w:hanging="0" w:start="1800" w:end="1080"/>
        <w:rPr/>
      </w:pPr>
      <w:r>
        <w:rPr>
          <w:rFonts w:eastAsia="Courier New" w:cs="Courier New" w:ascii="Courier New" w:hAnsi="Courier New"/>
        </w:rPr>
        <w:t>“</w:t>
      </w:r>
      <w:r>
        <w:rPr>
          <w:rFonts w:eastAsia="Courier New" w:cs="Courier New" w:ascii="Courier New" w:hAnsi="Courier New"/>
        </w:rPr>
        <w:t xml:space="preserve">[I]n any proceeding wherein the validity of any order or decision is challenged on the ground that it violates any right of petitioner under the United States Constitution or the California Constitution, the Supreme Court . . . shall exercise </w:t>
      </w:r>
      <w:r>
        <w:rPr>
          <w:rFonts w:eastAsia="Courier New" w:cs="Courier New" w:ascii="Courier New" w:hAnsi="Courier New"/>
          <w:b/>
          <w:bCs/>
        </w:rPr>
        <w:t>independent judgment on the law and the facts,</w:t>
      </w:r>
      <w:r>
        <w:rPr>
          <w:rFonts w:eastAsia="Courier New" w:cs="Courier New" w:ascii="Courier New" w:hAnsi="Courier New"/>
        </w:rPr>
        <w:t xml:space="preserve"> and the findings or conclusions of the commission material to the determination of the constitutional question </w:t>
      </w:r>
      <w:r>
        <w:rPr>
          <w:rFonts w:eastAsia="Courier New" w:cs="Courier New" w:ascii="Courier New" w:hAnsi="Courier New"/>
          <w:b/>
          <w:bCs/>
        </w:rPr>
        <w:t>shall not be final</w:t>
      </w:r>
      <w:r>
        <w:rPr>
          <w:rFonts w:eastAsia="Courier New" w:cs="Courier New" w:ascii="Courier New" w:hAnsi="Courier New"/>
        </w:rPr>
        <w:t>.”  [Emphasis added.]</w:t>
      </w:r>
    </w:p>
    <w:p>
      <w:pPr>
        <w:pStyle w:val="Body"/>
        <w:rPr>
          <w:rFonts w:ascii="Courier New" w:hAnsi="Courier New" w:eastAsia="Courier New" w:cs="Courier New"/>
          <w:b/>
          <w:bCs/>
        </w:rPr>
      </w:pPr>
      <w:r>
        <w:rPr>
          <w:rFonts w:eastAsia="Courier New" w:cs="Courier New" w:ascii="Courier New" w:hAnsi="Courier New"/>
          <w:b/>
          <w:bCs/>
          <w:u w:val="single"/>
        </w:rPr>
        <w:t>Issues 3 and 5 – Independent Judgment</w:t>
      </w:r>
    </w:p>
    <w:p>
      <w:pPr>
        <w:pStyle w:val="Body"/>
        <w:rPr>
          <w:rFonts w:ascii="Courier New" w:hAnsi="Courier New" w:eastAsia="Courier New" w:cs="Courier New"/>
        </w:rPr>
      </w:pPr>
      <w:r>
        <w:rPr>
          <w:rFonts w:eastAsia="Courier New" w:cs="Courier New" w:ascii="Courier New" w:hAnsi="Courier New"/>
        </w:rPr>
        <w:t>These issues concern the Commission’s compliance with its statutory authority.  The standard of review requires the Supreme Court to exercise its independent judgment.</w:t>
      </w:r>
    </w:p>
    <w:p>
      <w:pPr>
        <w:pStyle w:val="Body"/>
        <w:rPr>
          <w:rFonts w:ascii="Courier New" w:hAnsi="Courier New" w:eastAsia="Courier New" w:cs="Courier New"/>
        </w:rPr>
      </w:pPr>
      <w:r>
        <w:rPr>
          <w:rFonts w:eastAsia="Courier New" w:cs="Courier New" w:ascii="Courier New" w:hAnsi="Courier New"/>
        </w:rPr>
      </w:r>
    </w:p>
    <w:p>
      <w:pPr>
        <w:pStyle w:val="Body"/>
        <w:rPr>
          <w:rFonts w:ascii="Courier New" w:hAnsi="Courier New" w:eastAsia="Courier New" w:cs="Courier New"/>
        </w:rPr>
      </w:pPr>
      <w:r>
        <w:rPr>
          <w:rFonts w:eastAsia="Courier New" w:cs="Courier New" w:ascii="Courier New" w:hAnsi="Courier New"/>
        </w:rPr>
      </w:r>
    </w:p>
    <w:p>
      <w:pPr>
        <w:pStyle w:val="Body"/>
        <w:rPr>
          <w:rFonts w:ascii="Courier New" w:hAnsi="Courier New" w:eastAsia="Courier New" w:cs="Courier New"/>
        </w:rPr>
      </w:pPr>
      <w:r>
        <w:rPr>
          <w:rFonts w:eastAsia="Courier New" w:cs="Courier New" w:ascii="Courier New" w:hAnsi="Courier New"/>
        </w:rPr>
      </w:r>
    </w:p>
    <w:p>
      <w:pPr>
        <w:pStyle w:val="Body"/>
        <w:rPr>
          <w:rFonts w:ascii="Courier New" w:hAnsi="Courier New" w:eastAsia="Courier New" w:cs="Courier New"/>
        </w:rPr>
      </w:pPr>
      <w:r>
        <w:rPr>
          <w:rFonts w:eastAsia="Courier New" w:cs="Courier New" w:ascii="Courier New" w:hAnsi="Courier New"/>
          <w:b/>
          <w:bCs/>
          <w:u w:val="single"/>
        </w:rPr>
        <w:t>Issue 4 – Abuse of Discretion</w:t>
      </w:r>
    </w:p>
    <w:p>
      <w:pPr>
        <w:pStyle w:val="Body"/>
        <w:rPr>
          <w:rFonts w:ascii="Courier New" w:hAnsi="Courier New" w:eastAsia="Courier New" w:cs="Courier New"/>
        </w:rPr>
      </w:pPr>
      <w:r>
        <w:rPr>
          <w:rFonts w:eastAsia="Courier New" w:cs="Courier New" w:ascii="Courier New" w:hAnsi="Courier New"/>
        </w:rPr>
        <w:t>This issue concerns the exercise of the Commission’s discretion.  The standard of review is whether there has been an abuse of discretion.</w:t>
      </w:r>
    </w:p>
    <w:p>
      <w:pPr>
        <w:pStyle w:val="Body"/>
        <w:rPr>
          <w:rFonts w:ascii="Courier New" w:hAnsi="Courier New" w:eastAsia="Courier New" w:cs="Courier New"/>
          <w:b/>
          <w:bCs/>
        </w:rPr>
      </w:pPr>
      <w:r>
        <w:rPr>
          <w:rFonts w:eastAsia="Courier New" w:cs="Courier New" w:ascii="Courier New" w:hAnsi="Courier New"/>
          <w:b/>
          <w:bCs/>
          <w:u w:val="single"/>
        </w:rPr>
        <w:t>Issue 6 – Substantial Evidence</w:t>
      </w:r>
    </w:p>
    <w:p>
      <w:pPr>
        <w:pStyle w:val="Body"/>
        <w:spacing w:before="0" w:after="240"/>
        <w:rPr>
          <w:rFonts w:ascii="Courier New" w:hAnsi="Courier New" w:eastAsia="Courier New" w:cs="Courier New"/>
        </w:rPr>
      </w:pPr>
      <w:r>
        <w:rPr>
          <w:rFonts w:eastAsia="Courier New" w:cs="Courier New" w:ascii="Courier New" w:hAnsi="Courier New"/>
        </w:rPr>
        <w:t>When the issue concerns the Commission’s factual findings, the standard of review is substantial evidence.</w:t>
      </w:r>
    </w:p>
    <w:p>
      <w:pPr>
        <w:pStyle w:val="Heading2"/>
        <w:tabs>
          <w:tab w:val="clear" w:pos="720"/>
          <w:tab w:val="left" w:pos="0" w:leader="none"/>
        </w:tabs>
        <w:ind w:hanging="0" w:start="0" w:end="0"/>
        <w:rPr/>
      </w:pPr>
      <w:r>
        <w:rPr/>
        <w:br/>
        <w:t>ARGUMENT</w:t>
      </w:r>
    </w:p>
    <w:p>
      <w:pPr>
        <w:pStyle w:val="Heading3"/>
        <w:tabs>
          <w:tab w:val="clear" w:pos="720"/>
          <w:tab w:val="left" w:pos="0" w:leader="none"/>
        </w:tabs>
        <w:ind w:hanging="720" w:start="720"/>
        <w:rPr/>
      </w:pPr>
      <w:r>
        <w:rPr/>
        <w:t>The Commission Violated Petitioners’ Rights Under The United States And The California Constitutions.</w:t>
      </w:r>
    </w:p>
    <w:p>
      <w:pPr>
        <w:pStyle w:val="Heading5"/>
        <w:tabs>
          <w:tab w:val="clear" w:pos="720"/>
          <w:tab w:val="left" w:pos="0" w:leader="none"/>
        </w:tabs>
        <w:ind w:hanging="1440" w:start="2160" w:end="0"/>
        <w:rPr/>
      </w:pPr>
      <w:r>
        <w:rPr/>
        <w:t>The Commission Violated the Contract Clause.</w:t>
      </w:r>
    </w:p>
    <w:p>
      <w:pPr>
        <w:pStyle w:val="Body"/>
        <w:rPr/>
      </w:pPr>
      <w:r>
        <w:rPr>
          <w:rFonts w:eastAsia="Courier New" w:cs="Courier New" w:ascii="Courier New" w:hAnsi="Courier New"/>
        </w:rPr>
        <w:t>Both the California and the United States Constitutions contain provisions which bar the government from enacting provisions which impair contracts.  In pertinent part, Article I, Section 10 of the United States Constitution provides:</w:t>
      </w:r>
    </w:p>
    <w:p>
      <w:pPr>
        <w:pStyle w:val="Body"/>
        <w:spacing w:lineRule="auto" w:line="240" w:before="240" w:after="0"/>
        <w:ind w:hanging="0" w:start="1800" w:end="1080"/>
        <w:rPr>
          <w:rFonts w:ascii="Courier New" w:hAnsi="Courier New" w:eastAsia="Courier New" w:cs="Courier New"/>
        </w:rPr>
      </w:pPr>
      <w:r>
        <w:rPr>
          <w:rFonts w:eastAsia="Courier New" w:cs="Courier New" w:ascii="Courier New" w:hAnsi="Courier New"/>
        </w:rPr>
        <w:t>“</w:t>
      </w:r>
      <w:r>
        <w:rPr>
          <w:rFonts w:eastAsia="Courier New" w:cs="Courier New" w:ascii="Courier New" w:hAnsi="Courier New"/>
        </w:rPr>
        <w:t>No State . . . shall . . . pass any . . . Law impairing the Obligation of Contracts . . . .”</w:t>
      </w:r>
    </w:p>
    <w:p>
      <w:pPr>
        <w:pStyle w:val="Body"/>
        <w:ind w:hanging="0" w:end="0"/>
        <w:rPr/>
      </w:pPr>
      <w:r>
        <w:rPr>
          <w:rFonts w:eastAsia="Courier New" w:cs="Courier New" w:ascii="Courier New" w:hAnsi="Courier New"/>
        </w:rPr>
        <w:t>The California Constitution similarly provides in Article 1, Section 9:</w:t>
      </w:r>
    </w:p>
    <w:p>
      <w:pPr>
        <w:pStyle w:val="Body"/>
        <w:spacing w:lineRule="auto" w:line="240" w:before="240" w:after="0"/>
        <w:ind w:hanging="0" w:start="1800" w:end="1080"/>
        <w:rPr>
          <w:rFonts w:ascii="Courier New" w:hAnsi="Courier New" w:eastAsia="Courier New" w:cs="Courier New"/>
        </w:rPr>
      </w:pPr>
      <w:r>
        <w:rPr>
          <w:rFonts w:eastAsia="Courier New" w:cs="Courier New" w:ascii="Courier New" w:hAnsi="Courier New"/>
        </w:rPr>
        <w:t>“</w:t>
      </w:r>
      <w:r>
        <w:rPr>
          <w:rFonts w:eastAsia="Courier New" w:cs="Courier New" w:ascii="Courier New" w:hAnsi="Courier New"/>
        </w:rPr>
        <w:t>A . . . law impairing the obligation of contracts may not be passed.”</w:t>
      </w:r>
    </w:p>
    <w:p>
      <w:pPr>
        <w:pStyle w:val="Body"/>
        <w:rPr/>
      </w:pPr>
      <w:r>
        <w:rPr>
          <w:rFonts w:eastAsia="Courier New" w:cs="Courier New" w:ascii="Courier New" w:hAnsi="Courier New"/>
        </w:rPr>
        <w:t xml:space="preserve">Such laws are invalid retrospective legislation.  </w:t>
      </w:r>
      <w:r>
        <w:rPr>
          <w:rFonts w:eastAsia="Courier New" w:cs="Courier New" w:ascii="Courier New" w:hAnsi="Courier New"/>
          <w:i/>
          <w:iCs/>
        </w:rPr>
        <w:t xml:space="preserve">See Union Oil Company v. Moesch </w:t>
      </w:r>
      <w:r>
        <w:rPr>
          <w:rFonts w:eastAsia="Courier New" w:cs="Courier New" w:ascii="Courier New" w:hAnsi="Courier New"/>
        </w:rPr>
        <w:t xml:space="preserve">(1979) 88 Cal.App.3d 72, 77  (holding that legislation only applied prospectively to contract renewal, not retrospectively to initial contract); </w:t>
      </w:r>
      <w:r>
        <w:rPr>
          <w:rFonts w:eastAsia="Courier New" w:cs="Courier New" w:ascii="Courier New" w:hAnsi="Courier New"/>
          <w:i/>
          <w:iCs/>
        </w:rPr>
        <w:t xml:space="preserve">United States Trust Company v. New Jersey </w:t>
      </w:r>
      <w:r>
        <w:rPr>
          <w:rFonts w:eastAsia="Courier New" w:cs="Courier New" w:ascii="Courier New" w:hAnsi="Courier New"/>
        </w:rPr>
        <w:t>(1977) 431 U.S.1, 52 L.Ed.2d 92, 97 S.Ct. 1505) (invalidating retroactive repeal of statutory covenant between New York and New Jersey).</w:t>
      </w:r>
    </w:p>
    <w:p>
      <w:pPr>
        <w:pStyle w:val="Body"/>
        <w:rPr/>
      </w:pPr>
      <w:r>
        <w:rPr>
          <w:rFonts w:eastAsia="Courier New" w:cs="Courier New" w:ascii="Courier New" w:hAnsi="Courier New"/>
        </w:rPr>
        <w:t xml:space="preserve">Federal and California decisional law use a similar test to determine whether a violation of the Contracts Clause has occurred.  </w:t>
      </w:r>
      <w:r>
        <w:rPr>
          <w:rFonts w:eastAsia="Courier New" w:cs="Courier New" w:ascii="Courier New" w:hAnsi="Courier New"/>
          <w:i/>
          <w:iCs/>
        </w:rPr>
        <w:t xml:space="preserve">See Sonoma County Organization of Public Employees v. County of Sonoma </w:t>
      </w:r>
      <w:r>
        <w:rPr>
          <w:rFonts w:eastAsia="Courier New" w:cs="Courier New" w:ascii="Courier New" w:hAnsi="Courier New"/>
        </w:rPr>
        <w:t xml:space="preserve">(1979) 23 Cal.3d 296, 307 (employing identical tests to determine whether legislation violates Federal and State Contract Clauses).  The test consists of three steps as set forth in </w:t>
      </w:r>
      <w:r>
        <w:rPr>
          <w:rFonts w:eastAsia="Courier New" w:cs="Courier New" w:ascii="Courier New" w:hAnsi="Courier New"/>
          <w:i/>
          <w:iCs/>
        </w:rPr>
        <w:t>General Motors Corporation v. Romein</w:t>
      </w:r>
      <w:r>
        <w:rPr>
          <w:rFonts w:eastAsia="Courier New" w:cs="Courier New" w:ascii="Courier New" w:hAnsi="Courier New"/>
        </w:rPr>
        <w:t xml:space="preserve"> (1992) 503 U.S. 181, 186, 117 L.Ed.2d 328, 112 S.Ct. 1105:</w:t>
      </w:r>
    </w:p>
    <w:p>
      <w:pPr>
        <w:pStyle w:val="Body"/>
        <w:spacing w:lineRule="auto" w:line="240" w:before="240" w:after="0"/>
        <w:ind w:hanging="0" w:start="1800" w:end="1080"/>
        <w:rPr>
          <w:rFonts w:ascii="Courier New" w:hAnsi="Courier New" w:eastAsia="Courier New" w:cs="Courier New"/>
        </w:rPr>
      </w:pPr>
      <w:r>
        <w:rPr>
          <w:rFonts w:eastAsia="Courier New" w:cs="Courier New" w:ascii="Courier New" w:hAnsi="Courier New"/>
        </w:rPr>
        <w:t>“</w:t>
      </w:r>
      <w:r>
        <w:rPr>
          <w:rFonts w:eastAsia="Courier New" w:cs="Courier New" w:ascii="Courier New" w:hAnsi="Courier New"/>
        </w:rPr>
        <w:t>This inquiry has three components: whether there is a contractual relationship, whether a change in law impairs that contractual relationship, and whether the impairment is substantial.”</w:t>
      </w:r>
    </w:p>
    <w:p>
      <w:pPr>
        <w:pStyle w:val="Body"/>
        <w:rPr/>
      </w:pPr>
      <w:r>
        <w:rPr>
          <w:rFonts w:eastAsia="Courier New" w:cs="Courier New" w:ascii="Courier New" w:hAnsi="Courier New"/>
        </w:rPr>
        <w:t xml:space="preserve">In order to establish a violation of this constitutional prohibition, it is necessary to demonstrate that “a change in state law has ‘operated as a substantial impairment of a contractual relationship.’”  </w:t>
      </w:r>
      <w:r>
        <w:rPr>
          <w:rFonts w:eastAsia="Courier New" w:cs="Courier New" w:ascii="Courier New" w:hAnsi="Courier New"/>
          <w:i/>
          <w:iCs/>
        </w:rPr>
        <w:t>Id.</w:t>
      </w:r>
      <w:r>
        <w:rPr>
          <w:rFonts w:eastAsia="Courier New" w:cs="Courier New" w:ascii="Courier New" w:hAnsi="Courier New"/>
        </w:rPr>
        <w:t xml:space="preserve">, quoting </w:t>
      </w:r>
      <w:r>
        <w:rPr>
          <w:rFonts w:eastAsia="Courier New" w:cs="Courier New" w:ascii="Courier New" w:hAnsi="Courier New"/>
          <w:i/>
          <w:iCs/>
        </w:rPr>
        <w:t>Allied Structural Steel Co. v. Spannous</w:t>
      </w:r>
      <w:r>
        <w:rPr>
          <w:rFonts w:eastAsia="Courier New" w:cs="Courier New" w:ascii="Courier New" w:hAnsi="Courier New"/>
        </w:rPr>
        <w:t xml:space="preserve"> (1978) 438 U.S. 234, 57 L.Ed.2d 727, 98 S.Ct. 2716, 244.</w:t>
      </w:r>
    </w:p>
    <w:p>
      <w:pPr>
        <w:pStyle w:val="Heading6"/>
        <w:tabs>
          <w:tab w:val="clear" w:pos="720"/>
          <w:tab w:val="left" w:pos="0" w:leader="none"/>
        </w:tabs>
        <w:ind w:hanging="1440" w:start="2880" w:end="0"/>
        <w:rPr/>
      </w:pPr>
      <w:r>
        <w:rPr/>
        <w:t>The Existence Of The Contractual Relationship Is Undisputed.</w:t>
      </w:r>
    </w:p>
    <w:p>
      <w:pPr>
        <w:pStyle w:val="Body"/>
        <w:rPr>
          <w:rFonts w:ascii="Courier New" w:hAnsi="Courier New" w:eastAsia="Courier New" w:cs="Courier New"/>
        </w:rPr>
      </w:pPr>
      <w:r>
        <w:rPr>
          <w:rFonts w:eastAsia="Courier New" w:cs="Courier New" w:ascii="Courier New" w:hAnsi="Courier New"/>
        </w:rPr>
        <w:t>There is no dispute that the Commission directed its Order to and intended to affect existing contractual relationships.  Indeed, the entire object of the Commission was to interfere with those existing contracts so consumers would be compelled to obtain energy from the State of California at higher prices.  This issue must be resolved in favor of Petitioners.</w:t>
      </w:r>
    </w:p>
    <w:p>
      <w:pPr>
        <w:pStyle w:val="Heading6"/>
        <w:tabs>
          <w:tab w:val="clear" w:pos="720"/>
          <w:tab w:val="left" w:pos="0" w:leader="none"/>
        </w:tabs>
        <w:ind w:hanging="1440" w:start="2880" w:end="0"/>
        <w:rPr/>
      </w:pPr>
      <w:r>
        <w:rPr/>
        <w:t>The Order Impairs Existing Contractual Relationships.</w:t>
      </w:r>
    </w:p>
    <w:p>
      <w:pPr>
        <w:pStyle w:val="Body"/>
        <w:rPr/>
      </w:pPr>
      <w:r>
        <w:rPr>
          <w:rFonts w:eastAsia="Courier New" w:cs="Courier New" w:ascii="Courier New" w:hAnsi="Courier New"/>
        </w:rPr>
        <w:t xml:space="preserve">The next question is whether the Order impairs contractual relationships.  Again, there is no dispute.  The Commission’s Order is intended to impair and does impair all direct access contracts by voiding the post-July 1 contracts </w:t>
      </w:r>
      <w:r>
        <w:rPr>
          <w:rFonts w:eastAsia="Courier New" w:cs="Courier New" w:ascii="Courier New" w:hAnsi="Courier New"/>
          <w:i/>
          <w:iCs/>
        </w:rPr>
        <w:t>ab initio</w:t>
      </w:r>
      <w:r>
        <w:rPr>
          <w:rFonts w:eastAsia="Courier New" w:cs="Courier New" w:ascii="Courier New" w:hAnsi="Courier New"/>
        </w:rPr>
        <w:t xml:space="preserve"> and by changing a material term in the pre-July 1 contracts so they are voided at the conclusion of the initial term.  This issue must be resolved in favor of Petitioners.</w:t>
      </w:r>
    </w:p>
    <w:p>
      <w:pPr>
        <w:pStyle w:val="Heading6"/>
        <w:tabs>
          <w:tab w:val="clear" w:pos="720"/>
          <w:tab w:val="left" w:pos="0" w:leader="none"/>
        </w:tabs>
        <w:ind w:hanging="1440" w:start="2880" w:end="0"/>
        <w:rPr/>
      </w:pPr>
      <w:r>
        <w:rPr/>
        <w:t>There Has Been A Substantial Impairment.</w:t>
      </w:r>
    </w:p>
    <w:p>
      <w:pPr>
        <w:pStyle w:val="Body"/>
        <w:rPr/>
      </w:pPr>
      <w:r>
        <w:rPr>
          <w:rFonts w:eastAsia="Courier New" w:cs="Courier New" w:ascii="Courier New" w:hAnsi="Courier New"/>
        </w:rPr>
        <w:t xml:space="preserve">The next question is whether there has been a “substantial impairment.”  Here, the contracts have either been voided </w:t>
      </w:r>
      <w:r>
        <w:rPr>
          <w:rFonts w:eastAsia="Courier New" w:cs="Courier New" w:ascii="Courier New" w:hAnsi="Courier New"/>
          <w:i/>
          <w:iCs/>
        </w:rPr>
        <w:t>ab initio</w:t>
      </w:r>
      <w:r>
        <w:rPr>
          <w:rFonts w:eastAsia="Courier New" w:cs="Courier New" w:ascii="Courier New" w:hAnsi="Courier New"/>
        </w:rPr>
        <w:t xml:space="preserve"> or voided at the conclusion of their initial term.  This can charitably be described as working a “severe, permanent and immediate change” and thus is substantial.  </w:t>
      </w:r>
      <w:r>
        <w:rPr>
          <w:rFonts w:eastAsia="Courier New" w:cs="Courier New" w:ascii="Courier New" w:hAnsi="Courier New"/>
          <w:i/>
          <w:iCs/>
        </w:rPr>
        <w:t>Sonoma County Organization of Public Employees v. County of Sonoma, supra,</w:t>
      </w:r>
      <w:r>
        <w:rPr>
          <w:rFonts w:eastAsia="Courier New" w:cs="Courier New" w:ascii="Courier New" w:hAnsi="Courier New"/>
        </w:rPr>
        <w:t xml:space="preserve"> 23 Cal.3d at 309 (legislation is invalid which retroactively eliminated contractual wage increase); </w:t>
      </w:r>
      <w:r>
        <w:rPr>
          <w:rFonts w:eastAsia="Courier New" w:cs="Courier New" w:ascii="Courier New" w:hAnsi="Courier New"/>
          <w:i/>
          <w:iCs/>
        </w:rPr>
        <w:t>Allied Structural Steel Co. v. Spannaus, supra</w:t>
      </w:r>
      <w:r>
        <w:rPr>
          <w:rFonts w:eastAsia="Courier New" w:cs="Courier New" w:ascii="Courier New" w:hAnsi="Courier New"/>
        </w:rPr>
        <w:t>, at 234 (invalidating law that increased pension benefits).</w:t>
      </w:r>
    </w:p>
    <w:p>
      <w:pPr>
        <w:pStyle w:val="Heading6"/>
        <w:tabs>
          <w:tab w:val="clear" w:pos="720"/>
          <w:tab w:val="left" w:pos="0" w:leader="none"/>
        </w:tabs>
        <w:ind w:hanging="1440" w:start="2880" w:end="0"/>
        <w:rPr/>
      </w:pPr>
      <w:r>
        <w:rPr/>
        <w:t>There Is No Significant Or Legitimate Public Purpose.</w:t>
      </w:r>
    </w:p>
    <w:p>
      <w:pPr>
        <w:pStyle w:val="Body"/>
        <w:rPr/>
      </w:pPr>
      <w:r>
        <w:rPr>
          <w:rFonts w:eastAsia="Courier New" w:cs="Courier New" w:ascii="Courier New" w:hAnsi="Courier New"/>
        </w:rPr>
        <w:t xml:space="preserve">When the impairment of a contractual obligation is substantial, the Commission must demonstrate that it has a “significant and legitimate public purpose.”  </w:t>
      </w:r>
      <w:r>
        <w:rPr>
          <w:rFonts w:eastAsia="Courier New" w:cs="Courier New" w:ascii="Courier New" w:hAnsi="Courier New"/>
          <w:i/>
          <w:iCs/>
        </w:rPr>
        <w:t>Energy Reserves Group, Inc. v. Kansas Power &amp; Light Co.</w:t>
      </w:r>
      <w:r>
        <w:rPr>
          <w:rFonts w:eastAsia="Courier New" w:cs="Courier New" w:ascii="Courier New" w:hAnsi="Courier New"/>
        </w:rPr>
        <w:t xml:space="preserve"> (1983) 459 U.S. 400, 411, 74 L.Ed.2d 569, 103 S.Ct. 697.</w:t>
      </w:r>
    </w:p>
    <w:p>
      <w:pPr>
        <w:pStyle w:val="Body"/>
        <w:rPr/>
      </w:pPr>
      <w:r>
        <w:rPr>
          <w:rFonts w:eastAsia="Courier New" w:cs="Courier New" w:ascii="Courier New" w:hAnsi="Courier New"/>
        </w:rPr>
        <w:t xml:space="preserve">The Commission decided </w:t>
      </w:r>
      <w:r>
        <w:rPr>
          <w:rFonts w:eastAsia="Courier New" w:cs="Courier New" w:ascii="Courier New" w:hAnsi="Courier New"/>
          <w:b/>
          <w:bCs/>
        </w:rPr>
        <w:t>without hearings</w:t>
      </w:r>
      <w:r>
        <w:rPr>
          <w:rFonts w:eastAsia="Courier New" w:cs="Courier New" w:ascii="Courier New" w:hAnsi="Courier New"/>
        </w:rPr>
        <w:t xml:space="preserve"> that the direct access purchase of power must be suspended and that direct access users must instead be forced to purchase power from the State of California so the State can sell and repay the bonds it intends to issue to purchase the power the regulated utilities will deliver for the State.  The Commission decided </w:t>
      </w:r>
      <w:r>
        <w:rPr>
          <w:rFonts w:eastAsia="Courier New" w:cs="Courier New" w:ascii="Courier New" w:hAnsi="Courier New"/>
          <w:b/>
          <w:bCs/>
        </w:rPr>
        <w:t>without hearings</w:t>
      </w:r>
      <w:r>
        <w:rPr>
          <w:rFonts w:eastAsia="Courier New" w:cs="Courier New" w:ascii="Courier New" w:hAnsi="Courier New"/>
        </w:rPr>
        <w:t xml:space="preserve"> that it was necessary to increase revenues by the amount the utilities will receive from direct access users and pass through to the State to pay for the power to be sold to these same customers.  </w:t>
      </w:r>
    </w:p>
    <w:p>
      <w:pPr>
        <w:pStyle w:val="Body"/>
        <w:rPr>
          <w:rFonts w:ascii="Courier New" w:hAnsi="Courier New" w:eastAsia="Courier New" w:cs="Courier New"/>
        </w:rPr>
      </w:pPr>
      <w:r>
        <w:rPr>
          <w:rFonts w:eastAsia="Courier New" w:cs="Courier New" w:ascii="Courier New" w:hAnsi="Courier New"/>
        </w:rPr>
        <w:t>The Commission’s refusal to hold hearings has resulted in an administrative record devoid of evidence.  Hearings were requested to consider multiple issues including: (i) whether the incremental costs and debt attributable to the power demands of direct access customers can be avoided by allowing them to obtain power pursuant to their direct access contracts; (ii) whether the State would need the revenues from direct access customers when it would not have the incremental increase in costs if direct access users obtained their power elsewhere; and (iii) as noted by Commissioner Bilas, whether alternatives to the retroactive impairment of the contracts were available and whether those alternatives provided a more appropriate way to proceed.  (Exhibit __ at __.)</w:t>
      </w:r>
    </w:p>
    <w:p>
      <w:pPr>
        <w:pStyle w:val="Body"/>
        <w:rPr/>
      </w:pPr>
      <w:r>
        <w:rPr>
          <w:rFonts w:eastAsia="Courier New" w:cs="Courier New" w:ascii="Courier New" w:hAnsi="Courier New"/>
        </w:rPr>
        <w:t xml:space="preserve">The Commission’s rationale and justification are not controlling because this Court must exercise its independent judgment (Pub. Util. Code, § 1760), based on a record devoid of evidence because the Commission refused to conduct hearings.  Moreover, the Commission’s justification of the reasonableness and necessity of its action is entitled to no deference because the State has a financial interest in the proceeding.  </w:t>
      </w:r>
      <w:r>
        <w:rPr>
          <w:rFonts w:eastAsia="Courier New" w:cs="Courier New" w:ascii="Courier New" w:hAnsi="Courier New"/>
          <w:i/>
          <w:iCs/>
        </w:rPr>
        <w:t>See United States Trust Company v. New Jersey, supra</w:t>
      </w:r>
      <w:r>
        <w:rPr>
          <w:rFonts w:eastAsia="Courier New" w:cs="Courier New" w:ascii="Courier New" w:hAnsi="Courier New"/>
        </w:rPr>
        <w:t xml:space="preserve">, 431 U.S. at 26 (“[C]omplete deference to a legislative assessment of reasonableness and necessity is not appropriate because the State’s self-interest is at stake.”); </w:t>
      </w:r>
      <w:r>
        <w:rPr>
          <w:rFonts w:eastAsia="Courier New" w:cs="Courier New" w:ascii="Courier New" w:hAnsi="Courier New"/>
          <w:i/>
          <w:iCs/>
        </w:rPr>
        <w:t xml:space="preserve">Board of Administration v. Wilson </w:t>
      </w:r>
      <w:r>
        <w:rPr>
          <w:rFonts w:eastAsia="Courier New" w:cs="Courier New" w:ascii="Courier New" w:hAnsi="Courier New"/>
        </w:rPr>
        <w:t>(1997) 52 Cal.App.4</w:t>
      </w:r>
      <w:r>
        <w:rPr>
          <w:rFonts w:eastAsia="Courier New" w:cs="Courier New" w:ascii="Courier New" w:hAnsi="Courier New"/>
          <w:vertAlign w:val="superscript"/>
        </w:rPr>
        <w:t>th</w:t>
      </w:r>
      <w:r>
        <w:rPr>
          <w:rFonts w:eastAsia="Courier New" w:cs="Courier New" w:ascii="Courier New" w:hAnsi="Courier New"/>
        </w:rPr>
        <w:t xml:space="preserve"> 1109, 1154 (invalidating legislation altering pension rights).</w:t>
      </w:r>
    </w:p>
    <w:p>
      <w:pPr>
        <w:pStyle w:val="Body"/>
        <w:rPr/>
      </w:pPr>
      <w:r>
        <w:rPr>
          <w:rFonts w:eastAsia="Courier New" w:cs="Courier New" w:ascii="Courier New" w:hAnsi="Courier New"/>
        </w:rPr>
        <w:t xml:space="preserve">The Commission cannot as a matter of law establish the reasonableness of its action because it refused to allow hearings.  Thus, there is no evidence to support its decision and, absent such evidence, it cannot justify its conduct or decision.  </w:t>
      </w:r>
      <w:r>
        <w:rPr>
          <w:rFonts w:eastAsia="Courier New" w:cs="Courier New" w:ascii="Courier New" w:hAnsi="Courier New"/>
          <w:i/>
          <w:iCs/>
        </w:rPr>
        <w:t>See Sonoma County Organization of Public Employees v. County of Somona, supra</w:t>
      </w:r>
      <w:r>
        <w:rPr>
          <w:rFonts w:eastAsia="Courier New" w:cs="Courier New" w:ascii="Courier New" w:hAnsi="Courier New"/>
        </w:rPr>
        <w:t>, 23 Cal.3d at 310-11.</w:t>
      </w:r>
    </w:p>
    <w:p>
      <w:pPr>
        <w:pStyle w:val="Body"/>
        <w:rPr>
          <w:rFonts w:ascii="Courier New" w:hAnsi="Courier New" w:eastAsia="Courier New" w:cs="Courier New"/>
        </w:rPr>
      </w:pPr>
      <w:r>
        <w:rPr>
          <w:rFonts w:eastAsia="Courier New" w:cs="Courier New" w:ascii="Courier New" w:hAnsi="Courier New"/>
        </w:rPr>
        <w:t xml:space="preserve">Finally, the Commission’s rationale that the revenues received by the regulated utilities must be maximized is belied by the State sponsored conservation program which has caused a far greater revenue decline than direct access.  (Exhibit __ at __.)  The Commission’s claim of legitimate public purpose is undercut by its conservation program because conservation and direct access have the same impact. Both reduce the demand for State funded power and both reduce the amount which the State must borrow to acquire power.  </w:t>
      </w:r>
    </w:p>
    <w:p>
      <w:pPr>
        <w:pStyle w:val="Body"/>
        <w:rPr>
          <w:rFonts w:ascii="Courier New" w:hAnsi="Courier New" w:eastAsia="Courier New" w:cs="Courier New"/>
        </w:rPr>
      </w:pPr>
      <w:r>
        <w:rPr>
          <w:rFonts w:eastAsia="Courier New" w:cs="Courier New" w:ascii="Courier New" w:hAnsi="Courier New"/>
        </w:rPr>
        <w:t>The Commission’s claimed public purpose is a fiction.  The only reason the State must raise revenues related to direct access is to pay for the increased power necessary to replace direct access.  If the Commission believes that the increased revenues outweigh the increased costs, then it has illogically advocated conservation programs that also reduce revenues.  The Commission’s inconsistency demonstrates that its rationale is contrived.</w:t>
      </w:r>
    </w:p>
    <w:p>
      <w:pPr>
        <w:pStyle w:val="Heading6"/>
        <w:tabs>
          <w:tab w:val="clear" w:pos="720"/>
          <w:tab w:val="left" w:pos="0" w:leader="none"/>
        </w:tabs>
        <w:ind w:hanging="1440" w:start="2880" w:end="0"/>
        <w:rPr/>
      </w:pPr>
      <w:r>
        <w:rPr/>
        <w:t>The Impairment Ordered By The Commission Is Not Reasonable And Appropriate.</w:t>
      </w:r>
    </w:p>
    <w:p>
      <w:pPr>
        <w:pStyle w:val="Body"/>
        <w:ind w:firstLine="1440" w:end="0"/>
        <w:rPr/>
      </w:pPr>
      <w:r>
        <w:rPr>
          <w:rFonts w:eastAsia="Courier New" w:cs="Courier New" w:ascii="Courier New" w:hAnsi="Courier New"/>
        </w:rPr>
        <w:t xml:space="preserve">Even if the Commission had a significant and legitimate public purpose, it nevertheless acted in violation of the Constitution because the impairment of contracts ordered by the Commission is not “based upon reasonable conditions” and is not "of a character appropriate to the public purpose justifying the legislation’s adoption.”  </w:t>
      </w:r>
      <w:r>
        <w:rPr>
          <w:rFonts w:eastAsia="Courier New" w:cs="Courier New" w:ascii="Courier New" w:hAnsi="Courier New"/>
          <w:i/>
          <w:iCs/>
        </w:rPr>
        <w:t>Energy Reserves Group, Inc. v. Kansas Power &amp; Light Co., supra</w:t>
      </w:r>
      <w:r>
        <w:rPr>
          <w:rFonts w:eastAsia="Courier New" w:cs="Courier New" w:ascii="Courier New" w:hAnsi="Courier New"/>
        </w:rPr>
        <w:t xml:space="preserve">, 459 U.S. at 411-12.  </w:t>
      </w:r>
    </w:p>
    <w:p>
      <w:pPr>
        <w:pStyle w:val="Body"/>
        <w:ind w:firstLine="1440" w:end="0"/>
        <w:rPr>
          <w:rFonts w:ascii="Courier New" w:hAnsi="Courier New" w:eastAsia="Courier New" w:cs="Courier New"/>
        </w:rPr>
      </w:pPr>
      <w:r>
        <w:rPr>
          <w:rFonts w:eastAsia="Courier New" w:cs="Courier New" w:ascii="Courier New" w:hAnsi="Courier New"/>
        </w:rPr>
        <w:t>The Commission’s record does not show that the impairment is reasonable and appropriate because it refused to allow hearings.  Moreover, the minimal available record demonstrates that the State’s ability to repay the bonds will not be affected by revenues paid on existing direct access contracts.  Those revenues are a small part of the energy market and are outweighed by other State mandated programs such as conservation and private investment by retail users in their own generating facilities. Direct access users do not require the State to incur debt to acquire power; direct access contracts in fact benefit California by reducing the need to incur debt to finance power purchases.</w:t>
      </w:r>
    </w:p>
    <w:p>
      <w:pPr>
        <w:pStyle w:val="Body"/>
        <w:ind w:firstLine="1440" w:end="0"/>
        <w:rPr>
          <w:rFonts w:ascii="Courier New" w:hAnsi="Courier New" w:eastAsia="Courier New" w:cs="Courier New"/>
        </w:rPr>
      </w:pPr>
      <w:r>
        <w:rPr>
          <w:rFonts w:eastAsia="Courier New" w:cs="Courier New" w:ascii="Courier New" w:hAnsi="Courier New"/>
        </w:rPr>
        <w:t>The Commission has in fact recognized and acknowledged that direct access customers benefit the State by reducing the demand on the State.  In Decision No. D 01-05-064 (Exhibit U), the Commission stated:</w:t>
      </w:r>
    </w:p>
    <w:p>
      <w:pPr>
        <w:pStyle w:val="Body"/>
        <w:ind w:hanging="0" w:start="1800" w:end="1080"/>
        <w:rPr>
          <w:rFonts w:ascii="Courier New" w:hAnsi="Courier New" w:eastAsia="Courier New" w:cs="Courier New"/>
        </w:rPr>
      </w:pPr>
      <w:r>
        <w:rPr>
          <w:rFonts w:eastAsia="Courier New" w:cs="Courier New" w:ascii="Courier New" w:hAnsi="Courier New"/>
        </w:rPr>
        <w:t>“</w:t>
      </w:r>
      <w:r>
        <w:rPr>
          <w:rFonts w:eastAsia="Courier New" w:cs="Courier New" w:ascii="Courier New" w:hAnsi="Courier New"/>
        </w:rPr>
        <w:t>Direct access customers are not relying on the utilities or DWR to purchase power on their behalf.”</w:t>
      </w:r>
    </w:p>
    <w:p>
      <w:pPr>
        <w:pStyle w:val="Body"/>
        <w:ind w:hanging="0" w:start="1800" w:end="1080"/>
        <w:rPr>
          <w:rFonts w:ascii="Courier New" w:hAnsi="Courier New" w:eastAsia="Courier New" w:cs="Courier New"/>
        </w:rPr>
      </w:pPr>
      <w:r>
        <w:rPr>
          <w:rFonts w:eastAsia="Courier New" w:cs="Courier New" w:ascii="Courier New" w:hAnsi="Courier New"/>
        </w:rPr>
        <w:t>. . . .</w:t>
      </w:r>
    </w:p>
    <w:p>
      <w:pPr>
        <w:pStyle w:val="Body"/>
        <w:ind w:hanging="0" w:start="1800" w:end="1080"/>
        <w:rPr>
          <w:rFonts w:ascii="Courier New" w:hAnsi="Courier New" w:eastAsia="Courier New" w:cs="Courier New"/>
        </w:rPr>
      </w:pPr>
      <w:r>
        <w:rPr>
          <w:rFonts w:eastAsia="Courier New" w:cs="Courier New" w:ascii="Courier New" w:hAnsi="Courier New"/>
        </w:rPr>
        <w:t>“</w:t>
      </w:r>
      <w:r>
        <w:rPr>
          <w:rFonts w:eastAsia="Courier New" w:cs="Courier New" w:ascii="Courier New" w:hAnsi="Courier New"/>
        </w:rPr>
        <w:t>Direct access customers do not impose liabilities on CDWR, PG&amp;E or Edison for procuring power.”</w:t>
      </w:r>
    </w:p>
    <w:p>
      <w:pPr>
        <w:pStyle w:val="Body"/>
        <w:ind w:firstLine="1440" w:end="0"/>
        <w:rPr>
          <w:rFonts w:ascii="Courier New" w:hAnsi="Courier New" w:eastAsia="Courier New" w:cs="Courier New"/>
        </w:rPr>
      </w:pPr>
      <w:r>
        <w:rPr>
          <w:rFonts w:eastAsia="Courier New" w:cs="Courier New" w:ascii="Courier New" w:hAnsi="Courier New"/>
        </w:rPr>
        <w:t>The Order is an unconstitutional interference with contracts and must not be allowed to stand.</w:t>
      </w:r>
    </w:p>
    <w:p>
      <w:pPr>
        <w:pStyle w:val="Heading5"/>
        <w:tabs>
          <w:tab w:val="clear" w:pos="720"/>
          <w:tab w:val="left" w:pos="0" w:leader="none"/>
        </w:tabs>
        <w:ind w:hanging="1440" w:start="2160" w:end="0"/>
        <w:rPr>
          <w:b w:val="false"/>
          <w:bCs w:val="false"/>
        </w:rPr>
      </w:pPr>
      <w:r>
        <w:rPr/>
        <w:t>The Commission’s Order Is an Unconstitutional Taking</w:t>
      </w:r>
    </w:p>
    <w:p>
      <w:pPr>
        <w:pStyle w:val="Body"/>
        <w:ind w:firstLine="1440" w:end="0"/>
        <w:rPr/>
      </w:pPr>
      <w:r>
        <w:rPr>
          <w:rFonts w:eastAsia="Courier New" w:cs="Courier New" w:ascii="Courier New" w:hAnsi="Courier New"/>
        </w:rPr>
        <w:t>The Constitutions of the United States and California bar the State from taking private property without just compensation.  The Fifth Amendment to the United States Constitution provides:</w:t>
      </w:r>
    </w:p>
    <w:p>
      <w:pPr>
        <w:pStyle w:val="Body"/>
        <w:spacing w:lineRule="auto" w:line="240" w:before="240" w:after="0"/>
        <w:ind w:hanging="0" w:start="1800" w:end="1080"/>
        <w:rPr>
          <w:rFonts w:ascii="Courier New" w:hAnsi="Courier New" w:eastAsia="Courier New" w:cs="Courier New"/>
        </w:rPr>
      </w:pPr>
      <w:r>
        <w:rPr>
          <w:rFonts w:eastAsia="Courier New" w:cs="Courier New" w:ascii="Courier New" w:hAnsi="Courier New"/>
        </w:rPr>
        <w:t>“</w:t>
      </w:r>
      <w:r>
        <w:rPr>
          <w:rFonts w:eastAsia="Courier New" w:cs="Courier New" w:ascii="Courier New" w:hAnsi="Courier New"/>
        </w:rPr>
        <w:t>nor shall private property be taken for public use, without just compensation.”</w:t>
      </w:r>
    </w:p>
    <w:p>
      <w:pPr>
        <w:pStyle w:val="Body"/>
        <w:ind w:hanging="0" w:end="0"/>
        <w:rPr/>
      </w:pPr>
      <w:r>
        <w:rPr>
          <w:rFonts w:eastAsia="Courier New" w:cs="Courier New" w:ascii="Courier New" w:hAnsi="Courier New"/>
        </w:rPr>
        <w:t>Section 1 of the Fourteenth Amendment imposes this limitation on the States.  Article 1, Section 19 of the California Constitution is similar:</w:t>
      </w:r>
    </w:p>
    <w:p>
      <w:pPr>
        <w:pStyle w:val="Body"/>
        <w:spacing w:lineRule="auto" w:line="240" w:before="240" w:after="0"/>
        <w:ind w:hanging="0" w:start="1800" w:end="1080"/>
        <w:rPr>
          <w:rFonts w:ascii="Courier New" w:hAnsi="Courier New" w:eastAsia="Courier New" w:cs="Courier New"/>
        </w:rPr>
      </w:pPr>
      <w:r>
        <w:rPr>
          <w:rFonts w:eastAsia="Courier New" w:cs="Courier New" w:ascii="Courier New" w:hAnsi="Courier New"/>
        </w:rPr>
        <w:t>“</w:t>
      </w:r>
      <w:r>
        <w:rPr>
          <w:rFonts w:eastAsia="Courier New" w:cs="Courier New" w:ascii="Courier New" w:hAnsi="Courier New"/>
        </w:rPr>
        <w:t>Private property may be taken or damaged for public use only when just compensation . . . has first been paid to . . . the owner.”</w:t>
      </w:r>
    </w:p>
    <w:p>
      <w:pPr>
        <w:pStyle w:val="Body"/>
        <w:ind w:hanging="0" w:end="0"/>
        <w:rPr/>
      </w:pPr>
      <w:r>
        <w:rPr>
          <w:rFonts w:eastAsia="Courier New" w:cs="Courier New" w:ascii="Courier New" w:hAnsi="Courier New"/>
        </w:rPr>
        <w:t xml:space="preserve">These clauses apply to the taking of both tangible and intangible property rights, such as contracts.  </w:t>
      </w:r>
      <w:r>
        <w:rPr>
          <w:rFonts w:eastAsia="Courier New" w:cs="Courier New" w:ascii="Courier New" w:hAnsi="Courier New"/>
          <w:i/>
          <w:iCs/>
        </w:rPr>
        <w:t>See Cincinnati v. Louis &amp; Nash R.R. Co.</w:t>
      </w:r>
      <w:r>
        <w:rPr>
          <w:rFonts w:eastAsia="Courier New" w:cs="Courier New" w:ascii="Courier New" w:hAnsi="Courier New"/>
        </w:rPr>
        <w:t xml:space="preserve"> (1912) 223 U.S. 390, 400, 56 L.Ed. 481, 32 S.Ct. 267; </w:t>
      </w:r>
      <w:r>
        <w:rPr>
          <w:rFonts w:eastAsia="Courier New" w:cs="Courier New" w:ascii="Courier New" w:hAnsi="Courier New"/>
          <w:i/>
          <w:iCs/>
        </w:rPr>
        <w:t>City of Glendale v. Superior Court</w:t>
      </w:r>
      <w:r>
        <w:rPr>
          <w:rFonts w:eastAsia="Courier New" w:cs="Courier New" w:ascii="Courier New" w:hAnsi="Courier New"/>
        </w:rPr>
        <w:t>( 1993) 18 Cal.App.4</w:t>
      </w:r>
      <w:r>
        <w:rPr>
          <w:rFonts w:eastAsia="Courier New" w:cs="Courier New" w:ascii="Courier New" w:hAnsi="Courier New"/>
          <w:vertAlign w:val="superscript"/>
        </w:rPr>
        <w:t>th</w:t>
      </w:r>
      <w:r>
        <w:rPr>
          <w:rFonts w:eastAsia="Courier New" w:cs="Courier New" w:ascii="Courier New" w:hAnsi="Courier New"/>
        </w:rPr>
        <w:t xml:space="preserve"> 1768, 1780.  </w:t>
      </w:r>
    </w:p>
    <w:p>
      <w:pPr>
        <w:pStyle w:val="Body"/>
        <w:ind w:firstLine="1440" w:end="0"/>
        <w:rPr>
          <w:rFonts w:ascii="Courier New" w:hAnsi="Courier New" w:eastAsia="Courier New" w:cs="Courier New"/>
        </w:rPr>
      </w:pPr>
      <w:r>
        <w:rPr>
          <w:rFonts w:eastAsia="Courier New" w:cs="Courier New" w:ascii="Courier New" w:hAnsi="Courier New"/>
        </w:rPr>
        <w:t>California residents who purchased direct access power have lost their property without any compensation.  The reasonable compensation to which they should be entitled is the difference between the cost of energy purchased from the State of California and delivered by the regulated utilities and the cost of energy from direct access contracts, together with the cost of any infrastructure related to direct access and initial contract costs which would have been amortized.  Since there has been no attempt to calculate and no offer to pay this loss, the Commission’s Order violates the “takings” clause.</w:t>
      </w:r>
    </w:p>
    <w:p>
      <w:pPr>
        <w:pStyle w:val="Body"/>
        <w:ind w:firstLine="1440" w:end="0"/>
        <w:rPr>
          <w:rFonts w:ascii="Courier New" w:hAnsi="Courier New" w:eastAsia="Courier New" w:cs="Courier New"/>
        </w:rPr>
      </w:pPr>
      <w:r>
        <w:rPr>
          <w:rFonts w:eastAsia="Courier New" w:cs="Courier New" w:ascii="Courier New" w:hAnsi="Courier New"/>
        </w:rPr>
        <w:t>The direct access ESPs have also lost their property without any compensation.  First, under the Order, the post-July 1 contracts are suspended so there is a question whether the ESPs are entitled to retain the proceeds for power sold pursuant to post-July 1 contracts.  Second, the ESPs are now deprived of the prospective revenues they would have received on the post-July 1 contracts.  Third, all pre-July 1 contracts will now be terminated after their initial term and the ESPs will lose the future revenues from those contracts.  Finally, the ESPs will lose the value of the infrastructure related to direct access, as well as all other direct access start-up costs.  Since there has been no attempt to calculate and no offer pay this loss, the Commission’s Order violates the “takings” clause.</w:t>
      </w:r>
    </w:p>
    <w:p>
      <w:pPr>
        <w:pStyle w:val="Heading5"/>
        <w:tabs>
          <w:tab w:val="clear" w:pos="720"/>
          <w:tab w:val="left" w:pos="0" w:leader="none"/>
        </w:tabs>
        <w:ind w:hanging="1440" w:start="2160" w:end="0"/>
        <w:rPr>
          <w:b w:val="false"/>
          <w:bCs w:val="false"/>
        </w:rPr>
      </w:pPr>
      <w:r>
        <w:rPr/>
        <w:t>The Commission Violated Petitioners’ Substantive and Procedural Due Process Rights</w:t>
      </w:r>
    </w:p>
    <w:p>
      <w:pPr>
        <w:pStyle w:val="Body"/>
        <w:ind w:firstLine="1440" w:end="0"/>
        <w:rPr/>
      </w:pPr>
      <w:r>
        <w:rPr>
          <w:rFonts w:eastAsia="Courier New" w:cs="Courier New" w:ascii="Courier New" w:hAnsi="Courier New"/>
        </w:rPr>
        <w:t>The Fifth Amendment to the United States Constitution, which applies to States by virtue of the Fourteenth Amendment, provides:</w:t>
      </w:r>
    </w:p>
    <w:p>
      <w:pPr>
        <w:pStyle w:val="Body"/>
        <w:spacing w:lineRule="auto" w:line="240" w:before="240" w:after="0"/>
        <w:ind w:hanging="0" w:start="1800" w:end="1080"/>
        <w:rPr>
          <w:rFonts w:ascii="Courier New" w:hAnsi="Courier New" w:eastAsia="Courier New" w:cs="Courier New"/>
        </w:rPr>
      </w:pPr>
      <w:r>
        <w:rPr>
          <w:rFonts w:eastAsia="Courier New" w:cs="Courier New" w:ascii="Courier New" w:hAnsi="Courier New"/>
        </w:rPr>
        <w:t>“</w:t>
      </w:r>
      <w:r>
        <w:rPr>
          <w:rFonts w:eastAsia="Courier New" w:cs="Courier New" w:ascii="Courier New" w:hAnsi="Courier New"/>
        </w:rPr>
        <w:t>No person shall be . . . deprived of . . . property, without due process of law . . ..”</w:t>
      </w:r>
    </w:p>
    <w:p>
      <w:pPr>
        <w:pStyle w:val="Body"/>
        <w:ind w:hanging="0" w:end="0"/>
        <w:rPr/>
      </w:pPr>
      <w:r>
        <w:rPr>
          <w:rFonts w:eastAsia="Courier New" w:cs="Courier New" w:ascii="Courier New" w:hAnsi="Courier New"/>
        </w:rPr>
        <w:t>Article 1, Section 7(a) of the California Constitution similarly provides:</w:t>
      </w:r>
    </w:p>
    <w:p>
      <w:pPr>
        <w:pStyle w:val="Body"/>
        <w:spacing w:lineRule="auto" w:line="240" w:before="240" w:after="0"/>
        <w:ind w:hanging="0" w:start="1800" w:end="1080"/>
        <w:rPr>
          <w:rFonts w:ascii="Courier New" w:hAnsi="Courier New" w:eastAsia="Courier New" w:cs="Courier New"/>
        </w:rPr>
      </w:pPr>
      <w:r>
        <w:rPr>
          <w:rFonts w:eastAsia="Courier New" w:cs="Courier New" w:ascii="Courier New" w:hAnsi="Courier New"/>
        </w:rPr>
        <w:t>“</w:t>
      </w:r>
      <w:r>
        <w:rPr>
          <w:rFonts w:eastAsia="Courier New" w:cs="Courier New" w:ascii="Courier New" w:hAnsi="Courier New"/>
        </w:rPr>
        <w:t>A person may not be deprived of . . . property without due process of law . . ..”</w:t>
      </w:r>
    </w:p>
    <w:p>
      <w:pPr>
        <w:pStyle w:val="Body"/>
        <w:ind w:firstLine="1440" w:end="0"/>
        <w:rPr>
          <w:rFonts w:ascii="Courier New" w:hAnsi="Courier New" w:eastAsia="Courier New" w:cs="Courier New"/>
        </w:rPr>
      </w:pPr>
      <w:r>
        <w:rPr>
          <w:rFonts w:eastAsia="Courier New" w:cs="Courier New" w:ascii="Courier New" w:hAnsi="Courier New"/>
        </w:rPr>
        <w:t>These provisions create substantive and procedural due process rights which, as discussed below, have been ignored and trampled by the Commission.</w:t>
      </w:r>
    </w:p>
    <w:p>
      <w:pPr>
        <w:pStyle w:val="Heading6"/>
        <w:tabs>
          <w:tab w:val="clear" w:pos="720"/>
          <w:tab w:val="left" w:pos="0" w:leader="none"/>
        </w:tabs>
        <w:ind w:hanging="1440" w:start="2880" w:end="0"/>
        <w:rPr/>
      </w:pPr>
      <w:r>
        <w:rPr>
          <w:u w:val="single"/>
        </w:rPr>
        <w:t>The Commission Violated Substantive Due Process</w:t>
      </w:r>
      <w:r>
        <w:rPr/>
        <w:t>.</w:t>
      </w:r>
    </w:p>
    <w:p>
      <w:pPr>
        <w:pStyle w:val="Body"/>
        <w:ind w:firstLine="1440" w:end="0"/>
        <w:rPr/>
      </w:pPr>
      <w:r>
        <w:rPr>
          <w:rFonts w:eastAsia="Courier New" w:cs="Courier New" w:ascii="Courier New" w:hAnsi="Courier New"/>
        </w:rPr>
        <w:t xml:space="preserve">A retroactive legislative enactment which deprives an individual of a vested right is a violation of substantive due process.  </w:t>
      </w:r>
      <w:r>
        <w:rPr>
          <w:rFonts w:eastAsia="Courier New" w:cs="Courier New" w:ascii="Courier New" w:hAnsi="Courier New"/>
          <w:i/>
          <w:iCs/>
        </w:rPr>
        <w:t>Coombes v. Getz</w:t>
      </w:r>
      <w:r>
        <w:rPr>
          <w:rFonts w:eastAsia="Courier New" w:cs="Courier New" w:ascii="Courier New" w:hAnsi="Courier New"/>
        </w:rPr>
        <w:t xml:space="preserve"> (1932) 285 U.S. 434, 441-42, 76 L.Ed. 866, 52 S.Ct. 435; </w:t>
      </w:r>
      <w:r>
        <w:rPr>
          <w:rFonts w:eastAsia="Courier New" w:cs="Courier New" w:ascii="Courier New" w:hAnsi="Courier New"/>
          <w:i/>
          <w:iCs/>
        </w:rPr>
        <w:t xml:space="preserve">Wexler v. Los Angeles </w:t>
      </w:r>
      <w:r>
        <w:rPr>
          <w:rFonts w:eastAsia="Courier New" w:cs="Courier New" w:ascii="Courier New" w:hAnsi="Courier New"/>
        </w:rPr>
        <w:t>(1952) 110 Cal.App.2d 740, 747.  The Commission, recognizing the existence of vested contract rights, ignored substantive due process by retroactively invalidating the contracts.</w:t>
      </w:r>
    </w:p>
    <w:p>
      <w:pPr>
        <w:pStyle w:val="Heading6"/>
        <w:tabs>
          <w:tab w:val="clear" w:pos="720"/>
          <w:tab w:val="left" w:pos="0" w:leader="none"/>
        </w:tabs>
        <w:ind w:hanging="1440" w:start="2880" w:end="0"/>
        <w:rPr/>
      </w:pPr>
      <w:r>
        <w:rPr>
          <w:u w:val="single"/>
        </w:rPr>
        <w:t>The Commission Violated Procedural Due Process</w:t>
      </w:r>
      <w:r>
        <w:rPr/>
        <w:t>.</w:t>
      </w:r>
    </w:p>
    <w:p>
      <w:pPr>
        <w:pStyle w:val="Body"/>
        <w:ind w:firstLine="1440" w:end="0"/>
        <w:rPr>
          <w:rFonts w:ascii="Courier New" w:hAnsi="Courier New" w:eastAsia="Courier New" w:cs="Courier New"/>
        </w:rPr>
      </w:pPr>
      <w:r>
        <w:rPr>
          <w:rFonts w:eastAsia="Courier New" w:cs="Courier New" w:ascii="Courier New" w:hAnsi="Courier New"/>
        </w:rPr>
        <w:t>Commissioner Bilas and all those (including Petitioners) who supported the August 30 Alternate Draft Decision requested hearings.  The Commission, however, refused to conduct hearings.  Instead, the Commission adopted the August 27 Draft Decision which stated:</w:t>
      </w:r>
    </w:p>
    <w:p>
      <w:pPr>
        <w:pStyle w:val="Body"/>
        <w:spacing w:lineRule="auto" w:line="240" w:before="240" w:after="0"/>
        <w:ind w:hanging="0" w:start="1800" w:end="1080"/>
        <w:rPr/>
      </w:pPr>
      <w:r>
        <w:rPr>
          <w:rFonts w:eastAsia="Courier New" w:cs="Courier New" w:ascii="Courier New" w:hAnsi="Courier New"/>
        </w:rPr>
        <w:t>“</w:t>
      </w:r>
      <w:r>
        <w:rPr>
          <w:rFonts w:eastAsia="Courier New" w:cs="Courier New" w:ascii="Courier New" w:hAnsi="Courier New"/>
          <w:b/>
          <w:bCs/>
        </w:rPr>
        <w:t>[W]e do not intend to hold evidentiary hearings . . ..</w:t>
      </w:r>
      <w:r>
        <w:rPr>
          <w:rFonts w:eastAsia="Courier New" w:cs="Courier New" w:ascii="Courier New" w:hAnsi="Courier New"/>
        </w:rPr>
        <w:t>”  (Emphasis added.)  (Exhibit A at __.)</w:t>
      </w:r>
    </w:p>
    <w:p>
      <w:pPr>
        <w:pStyle w:val="Body"/>
        <w:ind w:hanging="0" w:end="0"/>
        <w:rPr>
          <w:rFonts w:ascii="Courier New" w:hAnsi="Courier New" w:eastAsia="Courier New" w:cs="Courier New"/>
        </w:rPr>
      </w:pPr>
      <w:r>
        <w:rPr>
          <w:rFonts w:eastAsia="Courier New" w:cs="Courier New" w:ascii="Courier New" w:hAnsi="Courier New"/>
        </w:rPr>
        <w:t>This violates procedural due process and thus renders the Order unconstitutional.</w:t>
      </w:r>
    </w:p>
    <w:p>
      <w:pPr>
        <w:pStyle w:val="Body"/>
        <w:ind w:firstLine="1440" w:end="0"/>
        <w:rPr/>
      </w:pPr>
      <w:r>
        <w:rPr>
          <w:rFonts w:eastAsia="Courier New" w:cs="Courier New" w:ascii="Courier New" w:hAnsi="Courier New"/>
        </w:rPr>
        <w:t xml:space="preserve">Both Federal and State due process clauses require the parties be given adequate notice and an opportunity to be heard.  </w:t>
      </w:r>
      <w:r>
        <w:rPr>
          <w:rFonts w:eastAsia="Courier New" w:cs="Courier New" w:ascii="Courier New" w:hAnsi="Courier New"/>
          <w:i/>
          <w:iCs/>
        </w:rPr>
        <w:t>See Morgan v. United States</w:t>
      </w:r>
      <w:r>
        <w:rPr>
          <w:rFonts w:eastAsia="Courier New" w:cs="Courier New" w:ascii="Courier New" w:hAnsi="Courier New"/>
        </w:rPr>
        <w:t xml:space="preserve"> (1936) 298 U.S. 468, 480,  </w:t>
      </w:r>
      <w:r>
        <w:rPr>
          <w:rFonts w:eastAsia="Courier New" w:cs="Courier New" w:ascii="Courier New" w:hAnsi="Courier New"/>
          <w:b/>
          <w:bCs/>
        </w:rPr>
        <w:t>-- check this cite --</w:t>
      </w:r>
      <w:r>
        <w:rPr>
          <w:rFonts w:eastAsia="Courier New" w:cs="Courier New" w:ascii="Courier New" w:hAnsi="Courier New"/>
        </w:rPr>
        <w:t xml:space="preserve">; </w:t>
      </w:r>
      <w:r>
        <w:rPr>
          <w:rFonts w:eastAsia="Courier New" w:cs="Courier New" w:ascii="Courier New" w:hAnsi="Courier New"/>
          <w:i/>
          <w:iCs/>
        </w:rPr>
        <w:t xml:space="preserve">Rosenblit v. Superior Court </w:t>
      </w:r>
      <w:r>
        <w:rPr>
          <w:rFonts w:eastAsia="Courier New" w:cs="Courier New" w:ascii="Courier New" w:hAnsi="Courier New"/>
        </w:rPr>
        <w:t xml:space="preserve">(1991) 231 Cal.App.3d 1434, 1445.  Administrative agencies such as the Commission are subject to procedural due process requirements.  </w:t>
      </w:r>
      <w:r>
        <w:rPr>
          <w:rFonts w:eastAsia="Courier New" w:cs="Courier New" w:ascii="Courier New" w:hAnsi="Courier New"/>
          <w:i/>
          <w:iCs/>
        </w:rPr>
        <w:t>Sommerfield v. Helmick</w:t>
      </w:r>
      <w:r>
        <w:rPr>
          <w:rFonts w:eastAsia="Courier New" w:cs="Courier New" w:ascii="Courier New" w:hAnsi="Courier New"/>
        </w:rPr>
        <w:t xml:space="preserve"> (1997) 57 Cal.App.4</w:t>
      </w:r>
      <w:r>
        <w:rPr>
          <w:rFonts w:eastAsia="Courier New" w:cs="Courier New" w:ascii="Courier New" w:hAnsi="Courier New"/>
          <w:vertAlign w:val="superscript"/>
        </w:rPr>
        <w:t>th</w:t>
      </w:r>
      <w:r>
        <w:rPr>
          <w:rFonts w:eastAsia="Courier New" w:cs="Courier New" w:ascii="Courier New" w:hAnsi="Courier New"/>
        </w:rPr>
        <w:t xml:space="preserve"> 315, 320.  This includes the opportunity for a hearing.  When such an opportunity is not made available, there is a denial of procedural due process.  </w:t>
      </w:r>
      <w:r>
        <w:rPr>
          <w:rFonts w:eastAsia="Courier New" w:cs="Courier New" w:ascii="Courier New" w:hAnsi="Courier New"/>
          <w:i/>
          <w:iCs/>
        </w:rPr>
        <w:t>See, e.g., Mohilef v. Janovici</w:t>
      </w:r>
      <w:r>
        <w:rPr>
          <w:rFonts w:eastAsia="Courier New" w:cs="Courier New" w:ascii="Courier New" w:hAnsi="Courier New"/>
        </w:rPr>
        <w:t xml:space="preserve"> (1996) 51 Cal.App.4</w:t>
      </w:r>
      <w:r>
        <w:rPr>
          <w:rFonts w:eastAsia="Courier New" w:cs="Courier New" w:ascii="Courier New" w:hAnsi="Courier New"/>
          <w:vertAlign w:val="superscript"/>
        </w:rPr>
        <w:t>th</w:t>
      </w:r>
      <w:r>
        <w:rPr>
          <w:rFonts w:eastAsia="Courier New" w:cs="Courier New" w:ascii="Courier New" w:hAnsi="Courier New"/>
        </w:rPr>
        <w:t xml:space="preserve"> 267, 308. </w:t>
      </w:r>
    </w:p>
    <w:p>
      <w:pPr>
        <w:pStyle w:val="Body"/>
        <w:ind w:firstLine="1440" w:end="0"/>
        <w:rPr>
          <w:rFonts w:ascii="Courier New" w:hAnsi="Courier New" w:eastAsia="Courier New" w:cs="Courier New"/>
        </w:rPr>
      </w:pPr>
      <w:r>
        <w:rPr>
          <w:rFonts w:eastAsia="Courier New" w:cs="Courier New" w:ascii="Courier New" w:hAnsi="Courier New"/>
        </w:rPr>
        <w:t>It is undisputed that the Commission refused to conduct a hearing, notwithstanding requests by Commissioner Bilas, Petitioners and others.  The Order, therefore, is unconstitutional.</w:t>
      </w:r>
    </w:p>
    <w:p>
      <w:pPr>
        <w:pStyle w:val="Heading6"/>
        <w:tabs>
          <w:tab w:val="clear" w:pos="720"/>
          <w:tab w:val="left" w:pos="0" w:leader="none"/>
        </w:tabs>
        <w:ind w:hanging="1440" w:start="2880" w:end="0"/>
        <w:rPr/>
      </w:pPr>
      <w:r>
        <w:rPr>
          <w:u w:val="single"/>
        </w:rPr>
        <w:t>The Commission Ignored The Legislative Mandate Requiring Due Process</w:t>
      </w:r>
      <w:r>
        <w:rPr/>
        <w:t>.</w:t>
      </w:r>
    </w:p>
    <w:p>
      <w:pPr>
        <w:pStyle w:val="Body"/>
        <w:ind w:firstLine="1440" w:end="0"/>
        <w:rPr/>
      </w:pPr>
      <w:r>
        <w:rPr>
          <w:rFonts w:eastAsia="Courier New" w:cs="Courier New" w:ascii="Courier New" w:hAnsi="Courier New"/>
        </w:rPr>
        <w:t>The Legislature has recognized that the Commission may not wish to conduct hearings in all matters.  But this does not relieve the Commission of its requirement to comply with procedural due process.  Thus, if the Commission decides it will not conduct evidentiary hearings, it must decide, consistent with due process, whether there will be evidentiary hearings.  Section 1701.1(a) of the California Public Utilities Code provides:</w:t>
      </w:r>
    </w:p>
    <w:p>
      <w:pPr>
        <w:pStyle w:val="Body"/>
        <w:spacing w:lineRule="auto" w:line="240" w:before="240" w:after="120"/>
        <w:ind w:hanging="0" w:start="1800" w:end="1080"/>
        <w:rPr/>
      </w:pPr>
      <w:r>
        <w:rPr>
          <w:rFonts w:eastAsia="Courier New" w:cs="Courier New" w:ascii="Courier New" w:hAnsi="Courier New"/>
        </w:rPr>
        <w:t>“</w:t>
      </w:r>
      <w:r>
        <w:rPr>
          <w:rFonts w:eastAsia="Courier New" w:cs="Courier New" w:ascii="Courier New" w:hAnsi="Courier New"/>
        </w:rPr>
        <w:t xml:space="preserve">The commission, </w:t>
      </w:r>
      <w:r>
        <w:rPr>
          <w:rFonts w:eastAsia="Courier New" w:cs="Courier New" w:ascii="Courier New" w:hAnsi="Courier New"/>
          <w:b/>
          <w:bCs/>
        </w:rPr>
        <w:t>consistent with due process</w:t>
      </w:r>
      <w:r>
        <w:rPr>
          <w:rFonts w:eastAsia="Courier New" w:cs="Courier New" w:ascii="Courier New" w:hAnsi="Courier New"/>
        </w:rPr>
        <w:t xml:space="preserve"> . . . shall determine whether a proceeding requires a hearing.”  (Emphasis added.)</w:t>
      </w:r>
    </w:p>
    <w:p>
      <w:pPr>
        <w:pStyle w:val="Body"/>
        <w:ind w:hanging="0" w:end="0"/>
        <w:rPr/>
      </w:pPr>
      <w:r>
        <w:rPr>
          <w:rFonts w:eastAsia="Courier New" w:cs="Courier New" w:ascii="Courier New" w:hAnsi="Courier New"/>
        </w:rPr>
        <w:t>The Commission ignored this legislative mandate and its constitutional obligations by refusing to hold hearings and by refusing to make the determination required by Section 1701.1(a), thus rendering its Order unconstitutional.</w:t>
      </w:r>
    </w:p>
    <w:p>
      <w:pPr>
        <w:pStyle w:val="Heading6"/>
        <w:tabs>
          <w:tab w:val="clear" w:pos="720"/>
          <w:tab w:val="left" w:pos="0" w:leader="none"/>
        </w:tabs>
        <w:ind w:hanging="1440" w:start="2880" w:end="0"/>
        <w:rPr/>
      </w:pPr>
      <w:r>
        <w:rPr>
          <w:u w:val="single"/>
        </w:rPr>
        <w:t>The Commission’s Reliance On Material Outside The Record Violates Due Process</w:t>
      </w:r>
      <w:r>
        <w:rPr/>
        <w:t>.</w:t>
      </w:r>
    </w:p>
    <w:p>
      <w:pPr>
        <w:pStyle w:val="Body"/>
        <w:ind w:firstLine="1440" w:end="0"/>
        <w:rPr/>
      </w:pPr>
      <w:r>
        <w:rPr>
          <w:rFonts w:eastAsia="Courier New" w:cs="Courier New" w:ascii="Courier New" w:hAnsi="Courier New"/>
        </w:rPr>
        <w:t xml:space="preserve">Finally, the Commission justified its decision and obviously relied on extra-judicial statements from the State Governor and Treasurer.  This creates a separate and additional due process violation because it is improper to rely upon material outside the record.  </w:t>
      </w:r>
      <w:r>
        <w:rPr>
          <w:rFonts w:eastAsia="Courier New" w:cs="Courier New" w:ascii="Courier New" w:hAnsi="Courier New"/>
          <w:i/>
          <w:iCs/>
        </w:rPr>
        <w:t>Vallstedt v. City of Stockton</w:t>
      </w:r>
      <w:r>
        <w:rPr>
          <w:rFonts w:eastAsia="Courier New" w:cs="Courier New" w:ascii="Courier New" w:hAnsi="Courier New"/>
        </w:rPr>
        <w:t xml:space="preserve"> (1990) 220 Cal.App.3d 265, 275.</w:t>
      </w:r>
    </w:p>
    <w:p>
      <w:pPr>
        <w:pStyle w:val="Body"/>
        <w:ind w:firstLine="1440" w:end="0"/>
        <w:rPr>
          <w:rFonts w:ascii="Courier New" w:hAnsi="Courier New" w:eastAsia="Courier New" w:cs="Courier New"/>
        </w:rPr>
      </w:pPr>
      <w:r>
        <w:rPr>
          <w:rFonts w:eastAsia="Courier New" w:cs="Courier New" w:ascii="Courier New" w:hAnsi="Courier New"/>
        </w:rPr>
        <w:t>The Commission’s substantive and procedural due process violations require that the Order be vacated.</w:t>
      </w:r>
    </w:p>
    <w:p>
      <w:pPr>
        <w:pStyle w:val="Heading3"/>
        <w:tabs>
          <w:tab w:val="clear" w:pos="720"/>
          <w:tab w:val="left" w:pos="0" w:leader="none"/>
        </w:tabs>
        <w:ind w:hanging="720" w:start="720"/>
        <w:rPr/>
      </w:pPr>
      <w:r>
        <w:rPr/>
        <w:t>The Commission’s Order Violates The Commerce Clause</w:t>
      </w:r>
    </w:p>
    <w:p>
      <w:pPr>
        <w:pStyle w:val="Normal"/>
        <w:widowControl/>
        <w:spacing w:lineRule="exact" w:line="480" w:before="0" w:after="120"/>
        <w:ind w:firstLine="720" w:end="0"/>
        <w:rPr/>
      </w:pPr>
      <w:r>
        <w:rPr>
          <w:rFonts w:eastAsia="Courier New" w:cs="Courier New" w:ascii="Courier New" w:hAnsi="Courier New"/>
        </w:rPr>
        <w:t>Petitioner Enron and most of the other energy service providers obtain and transport power to California’s direct access customers through interstate commerce.  The commerce clause in the United States Constitution, Section 8 of Article I, provides:</w:t>
      </w:r>
    </w:p>
    <w:p>
      <w:pPr>
        <w:pStyle w:val="Normal"/>
        <w:ind w:start="1800" w:end="1080"/>
        <w:rPr>
          <w:rFonts w:ascii="Courier New" w:hAnsi="Courier New" w:eastAsia="Courier New" w:cs="Courier New"/>
        </w:rPr>
      </w:pPr>
      <w:r>
        <w:rPr>
          <w:rFonts w:eastAsia="Courier New" w:cs="Courier New" w:ascii="Courier New" w:hAnsi="Courier New"/>
        </w:rPr>
        <w:t>“</w:t>
      </w:r>
      <w:r>
        <w:rPr>
          <w:rFonts w:eastAsia="Courier New" w:cs="Courier New" w:ascii="Courier New" w:hAnsi="Courier New"/>
        </w:rPr>
        <w:t>The Congress shall have Power . . .[t]o</w:t>
      </w:r>
    </w:p>
    <w:p>
      <w:pPr>
        <w:pStyle w:val="Normal"/>
        <w:ind w:start="1800" w:end="1080"/>
        <w:rPr>
          <w:rFonts w:ascii="Courier New" w:hAnsi="Courier New" w:eastAsia="Courier New" w:cs="Courier New"/>
        </w:rPr>
      </w:pPr>
      <w:r>
        <w:rPr>
          <w:rFonts w:eastAsia="Courier New" w:cs="Courier New" w:ascii="Courier New" w:hAnsi="Courier New"/>
        </w:rPr>
        <w:t>regulate Commerce . . .among the several</w:t>
      </w:r>
    </w:p>
    <w:p>
      <w:pPr>
        <w:pStyle w:val="Normal"/>
        <w:spacing w:before="0" w:after="120"/>
        <w:ind w:start="1800" w:end="1080"/>
        <w:rPr>
          <w:rFonts w:ascii="Courier New" w:hAnsi="Courier New" w:eastAsia="Courier New" w:cs="Courier New"/>
        </w:rPr>
      </w:pPr>
      <w:r>
        <w:rPr>
          <w:rFonts w:eastAsia="Courier New" w:cs="Courier New" w:ascii="Courier New" w:hAnsi="Courier New"/>
        </w:rPr>
        <w:t xml:space="preserve"> </w:t>
      </w:r>
      <w:r>
        <w:rPr>
          <w:rFonts w:eastAsia="Courier New" w:cs="Courier New" w:ascii="Courier New" w:hAnsi="Courier New"/>
        </w:rPr>
        <w:t>States . . ..”</w:t>
      </w:r>
    </w:p>
    <w:p>
      <w:pPr>
        <w:pStyle w:val="Normal"/>
        <w:spacing w:lineRule="exact" w:line="480"/>
        <w:ind w:firstLine="720" w:end="0"/>
        <w:rPr/>
      </w:pPr>
      <w:r>
        <w:rPr>
          <w:rFonts w:eastAsia="Courier New" w:cs="Courier New" w:ascii="Courier New" w:hAnsi="Courier New"/>
        </w:rPr>
        <w:t xml:space="preserve">Generally, a state has no authority to erect barriers to interstate commerce.  </w:t>
      </w:r>
      <w:r>
        <w:rPr>
          <w:rFonts w:eastAsia="Courier New" w:cs="Courier New" w:ascii="Courier New" w:hAnsi="Courier New"/>
          <w:i/>
          <w:iCs/>
        </w:rPr>
        <w:t xml:space="preserve">City of Philadelphia v. New Jersey </w:t>
      </w:r>
      <w:r>
        <w:rPr>
          <w:rFonts w:eastAsia="Courier New" w:cs="Courier New" w:ascii="Courier New" w:hAnsi="Courier New"/>
        </w:rPr>
        <w:t xml:space="preserve">(1978) 437 US 617, 628, 57 L.Ed.2d 475, 98 S.Ct. 2531.  State regulation which places too much burden on or precludes interstate commerce is invalid.  </w:t>
      </w:r>
      <w:r>
        <w:rPr>
          <w:rFonts w:eastAsia="Courier New" w:cs="Courier New" w:ascii="Courier New" w:hAnsi="Courier New"/>
          <w:i/>
          <w:iCs/>
        </w:rPr>
        <w:t>New Energy Co. of Indiana v Limbach</w:t>
      </w:r>
      <w:r>
        <w:rPr>
          <w:rFonts w:eastAsia="Courier New" w:cs="Courier New" w:ascii="Courier New" w:hAnsi="Courier New"/>
        </w:rPr>
        <w:t xml:space="preserve"> (1988) 486 US 269, 273</w:t>
      </w:r>
      <w:r>
        <w:rPr/>
        <w:t>, 100 L.Ed.2d 302, 108 S.Ct. 1803</w:t>
      </w:r>
      <w:r>
        <w:rPr>
          <w:rFonts w:eastAsia="Courier New" w:cs="Courier New" w:ascii="Courier New" w:hAnsi="Courier New"/>
        </w:rPr>
        <w:t xml:space="preserve">.  Moreover, the transmission of power over a state line involves interstate commerce.  </w:t>
      </w:r>
      <w:r>
        <w:rPr>
          <w:rFonts w:eastAsia="Courier New" w:cs="Courier New" w:ascii="Courier New" w:hAnsi="Courier New"/>
          <w:i/>
          <w:iCs/>
        </w:rPr>
        <w:t xml:space="preserve">American Power &amp; Light Co. v Securities &amp; Exchange Commission </w:t>
      </w:r>
      <w:r>
        <w:rPr>
          <w:rFonts w:eastAsia="Courier New" w:cs="Courier New" w:ascii="Courier New" w:hAnsi="Courier New"/>
        </w:rPr>
        <w:t>(1946) 329 US 90, 99, 91 L.Ed. 103, 67 S.Ct. 133.</w:t>
      </w:r>
    </w:p>
    <w:p>
      <w:pPr>
        <w:pStyle w:val="Normal"/>
        <w:spacing w:lineRule="exact" w:line="480"/>
        <w:ind w:firstLine="720" w:end="0"/>
        <w:rPr>
          <w:rFonts w:ascii="Courier New" w:hAnsi="Courier New" w:eastAsia="Courier New" w:cs="Courier New"/>
        </w:rPr>
      </w:pPr>
      <w:r>
        <w:rPr>
          <w:rFonts w:eastAsia="Courier New" w:cs="Courier New" w:ascii="Courier New" w:hAnsi="Courier New"/>
        </w:rPr>
        <w:t xml:space="preserve">Since Petitioner Enron imports power into California for its direct access customers through interstate commerce, the Commission’s Order constitutes an interference and is thus unconstitutional. </w:t>
      </w:r>
    </w:p>
    <w:p>
      <w:pPr>
        <w:pStyle w:val="Heading3"/>
        <w:tabs>
          <w:tab w:val="clear" w:pos="720"/>
          <w:tab w:val="left" w:pos="0" w:leader="none"/>
        </w:tabs>
        <w:ind w:hanging="720" w:start="720"/>
        <w:rPr/>
      </w:pPr>
      <w:r>
        <w:rPr/>
        <w:t>The Commission Acted Contrary To Law And In Excess Of Its Authority.</w:t>
      </w:r>
    </w:p>
    <w:p>
      <w:pPr>
        <w:pStyle w:val="Body"/>
        <w:rPr/>
      </w:pPr>
      <w:r>
        <w:rPr>
          <w:rFonts w:eastAsia="Courier New" w:cs="Courier New" w:ascii="Courier New" w:hAnsi="Courier New"/>
        </w:rPr>
        <w:t>The Commission acted pursuant to Section 80110 of the Water Code.  By acting retroactively, however, the Commission exceeded the authority conferred by, and thus acted contrary to, its enabling statute.</w:t>
      </w:r>
    </w:p>
    <w:p>
      <w:pPr>
        <w:pStyle w:val="Heading5"/>
        <w:tabs>
          <w:tab w:val="clear" w:pos="720"/>
          <w:tab w:val="left" w:pos="0" w:leader="none"/>
        </w:tabs>
        <w:ind w:hanging="1440" w:start="2160" w:end="0"/>
        <w:rPr/>
      </w:pPr>
      <w:r>
        <w:rPr/>
        <w:t>Section 80110 Is Prospective.</w:t>
      </w:r>
    </w:p>
    <w:p>
      <w:pPr>
        <w:pStyle w:val="Body"/>
        <w:ind w:firstLine="1440" w:end="0"/>
        <w:rPr/>
      </w:pPr>
      <w:r>
        <w:rPr>
          <w:rFonts w:eastAsia="Courier New" w:cs="Courier New" w:ascii="Courier New" w:hAnsi="Courier New"/>
        </w:rPr>
        <w:t>Although section 80110 of the Water Code provides the Commission with authority to suspend direct access, that section at most provides the Commission with authority to suspend direct access prospectively:</w:t>
      </w:r>
    </w:p>
    <w:p>
      <w:pPr>
        <w:pStyle w:val="Body"/>
        <w:spacing w:lineRule="auto" w:line="240" w:before="240" w:after="0"/>
        <w:ind w:hanging="0" w:start="1800" w:end="1080"/>
        <w:rPr/>
      </w:pPr>
      <w:r>
        <w:rPr>
          <w:rFonts w:eastAsia="Courier New" w:cs="Courier New" w:ascii="Courier New" w:hAnsi="Courier New"/>
        </w:rPr>
        <w:t>“</w:t>
      </w:r>
      <w:r>
        <w:rPr>
          <w:rFonts w:eastAsia="Courier New" w:cs="Courier New" w:ascii="Courier New" w:hAnsi="Courier New"/>
          <w:b/>
          <w:bCs/>
        </w:rPr>
        <w:t>After passage of such period of time</w:t>
      </w:r>
      <w:r>
        <w:rPr>
          <w:rFonts w:eastAsia="Courier New" w:cs="Courier New" w:ascii="Courier New" w:hAnsi="Courier New"/>
        </w:rPr>
        <w:t xml:space="preserve"> after the effective date of this section </w:t>
      </w:r>
      <w:r>
        <w:rPr>
          <w:rFonts w:eastAsia="Courier New" w:cs="Courier New" w:ascii="Courier New" w:hAnsi="Courier New"/>
          <w:b/>
          <w:bCs/>
        </w:rPr>
        <w:t xml:space="preserve">as shall be determined </w:t>
      </w:r>
      <w:r>
        <w:rPr>
          <w:rFonts w:eastAsia="Courier New" w:cs="Courier New" w:ascii="Courier New" w:hAnsi="Courier New"/>
        </w:rPr>
        <w:t xml:space="preserve">by the Commission, the right of retail end-use customers . . . </w:t>
      </w:r>
      <w:r>
        <w:rPr>
          <w:rFonts w:eastAsia="Courier New" w:cs="Courier New" w:ascii="Courier New" w:hAnsi="Courier New"/>
          <w:b/>
          <w:bCs/>
        </w:rPr>
        <w:t>to acquire</w:t>
      </w:r>
      <w:r>
        <w:rPr>
          <w:rFonts w:eastAsia="Courier New" w:cs="Courier New" w:ascii="Courier New" w:hAnsi="Courier New"/>
        </w:rPr>
        <w:t xml:space="preserve"> service from other providers </w:t>
      </w:r>
      <w:r>
        <w:rPr>
          <w:rFonts w:eastAsia="Courier New" w:cs="Courier New" w:ascii="Courier New" w:hAnsi="Courier New"/>
          <w:b/>
          <w:bCs/>
        </w:rPr>
        <w:t>shall</w:t>
      </w:r>
      <w:r>
        <w:rPr>
          <w:rFonts w:eastAsia="Courier New" w:cs="Courier New" w:ascii="Courier New" w:hAnsi="Courier New"/>
        </w:rPr>
        <w:t xml:space="preserve"> </w:t>
      </w:r>
      <w:r>
        <w:rPr>
          <w:rFonts w:eastAsia="Courier New" w:cs="Courier New" w:ascii="Courier New" w:hAnsi="Courier New"/>
          <w:b/>
          <w:bCs/>
        </w:rPr>
        <w:t>be suspended</w:t>
      </w:r>
      <w:r>
        <w:rPr>
          <w:rFonts w:eastAsia="Courier New" w:cs="Courier New" w:ascii="Courier New" w:hAnsi="Courier New"/>
        </w:rPr>
        <w:t xml:space="preserve"> until the department no longer supplies power hereunder.”  (Emphasis added.)</w:t>
      </w:r>
    </w:p>
    <w:p>
      <w:pPr>
        <w:pStyle w:val="Body"/>
        <w:ind w:firstLine="1440" w:end="0"/>
        <w:rPr/>
      </w:pPr>
      <w:r>
        <w:rPr>
          <w:rFonts w:eastAsia="Courier New" w:cs="Courier New" w:ascii="Courier New" w:hAnsi="Courier New"/>
        </w:rPr>
        <w:t xml:space="preserve">The phrases “after the passage of such period of time” and “as shall be determined” clearly indicate that any suspension of direct access would occur prospectively at some point subsequent to the enactment of Section 80110.  This language does not import any sense of urgency or need to take drastic action on the part of the Commission.  In brief, Section 80110 provided the Commission with no authority whatsoever to nullify existing contracts or to suspend direct access retroactively to an earlier date.  </w:t>
      </w:r>
    </w:p>
    <w:p>
      <w:pPr>
        <w:pStyle w:val="Body"/>
        <w:ind w:firstLine="1440" w:end="0"/>
        <w:rPr/>
      </w:pPr>
      <w:r>
        <w:rPr>
          <w:rFonts w:eastAsia="Courier New" w:cs="Courier New" w:ascii="Courier New" w:hAnsi="Courier New"/>
        </w:rPr>
        <w:t xml:space="preserve">Moreover, the Legislature did not attempt to stop Californians from entering into new direct access contracts during “the passage of such period of time” leading to any decision to suspend direct access.  The only logical interpretation for the language contained in Section 80110 is to permit new direct access contracts until a decision to suspend direct access is adopted.  </w:t>
      </w:r>
    </w:p>
    <w:p>
      <w:pPr>
        <w:pStyle w:val="Body"/>
        <w:ind w:firstLine="1440" w:end="0"/>
        <w:rPr/>
      </w:pPr>
      <w:r>
        <w:rPr>
          <w:rFonts w:eastAsia="Courier New" w:cs="Courier New" w:ascii="Courier New" w:hAnsi="Courier New"/>
        </w:rPr>
        <w:t>The prospective application of Section 80110 is also confirmed by analyzing the specific words used by the Legislature.  The phrases “to acquire” and “shall be suspended” are both important, as they indicate the Legislature’s intent that this temporary cessation be prospective only.  “To acquire” means to enter into a new arrangement or contract.  “Acquire” is not a legal term of art, but has its meaning in normal usage.  The Merriam-Webster’s Collegiate Dictionary (10th edition) defines “acquire” as:</w:t>
      </w:r>
    </w:p>
    <w:p>
      <w:pPr>
        <w:pStyle w:val="Body"/>
        <w:spacing w:lineRule="auto" w:line="240" w:before="240" w:after="0"/>
        <w:ind w:hanging="0" w:start="1800" w:end="1080"/>
        <w:rPr/>
      </w:pPr>
      <w:r>
        <w:rPr>
          <w:rFonts w:eastAsia="Courier New" w:cs="Courier New" w:ascii="Courier New" w:hAnsi="Courier New"/>
        </w:rPr>
        <w:t>“</w:t>
      </w:r>
      <w:r>
        <w:rPr>
          <w:rFonts w:eastAsia="Courier New" w:cs="Courier New" w:ascii="Courier New" w:hAnsi="Courier New"/>
          <w:b/>
          <w:bCs/>
        </w:rPr>
        <w:t>1</w:t>
      </w:r>
      <w:r>
        <w:rPr>
          <w:rFonts w:eastAsia="Courier New" w:cs="Courier New" w:ascii="Courier New" w:hAnsi="Courier New"/>
        </w:rPr>
        <w:t xml:space="preserve"> : to get as one’s own: </w:t>
      </w:r>
      <w:r>
        <w:rPr>
          <w:rFonts w:eastAsia="Courier New" w:cs="Courier New" w:ascii="Courier New" w:hAnsi="Courier New"/>
          <w:b/>
          <w:bCs/>
        </w:rPr>
        <w:t>a</w:t>
      </w:r>
      <w:r>
        <w:rPr>
          <w:rFonts w:eastAsia="Courier New" w:cs="Courier New" w:ascii="Courier New" w:hAnsi="Courier New"/>
        </w:rPr>
        <w:t xml:space="preserve"> : to come into possession or control of often by unspecified means </w:t>
      </w:r>
      <w:r>
        <w:rPr>
          <w:rFonts w:eastAsia="Courier New" w:cs="Courier New" w:ascii="Courier New" w:hAnsi="Courier New"/>
          <w:b/>
          <w:bCs/>
        </w:rPr>
        <w:t>b</w:t>
      </w:r>
      <w:r>
        <w:rPr>
          <w:rFonts w:eastAsia="Courier New" w:cs="Courier New" w:ascii="Courier New" w:hAnsi="Courier New"/>
        </w:rPr>
        <w:t xml:space="preserve"> : to come to have as a new or added characteristic, trait, or ability (as by sustained effort or natural selection) . . . .”</w:t>
      </w:r>
    </w:p>
    <w:p>
      <w:pPr>
        <w:pStyle w:val="Body"/>
        <w:ind w:hanging="0" w:end="0"/>
        <w:rPr>
          <w:rFonts w:ascii="Courier New" w:hAnsi="Courier New" w:eastAsia="Courier New" w:cs="Courier New"/>
        </w:rPr>
      </w:pPr>
      <w:r>
        <w:rPr>
          <w:rFonts w:eastAsia="Courier New" w:cs="Courier New" w:ascii="Courier New" w:hAnsi="Courier New"/>
        </w:rPr>
        <w:t>Likewise, the common meaning of “suspend” as shown in the Dictionary is:</w:t>
      </w:r>
    </w:p>
    <w:p>
      <w:pPr>
        <w:pStyle w:val="Body"/>
        <w:spacing w:lineRule="auto" w:line="240" w:before="240" w:after="0"/>
        <w:ind w:hanging="0" w:start="1800" w:end="1080"/>
        <w:rPr/>
      </w:pPr>
      <w:r>
        <w:rPr>
          <w:rFonts w:eastAsia="Courier New" w:cs="Courier New" w:ascii="Courier New" w:hAnsi="Courier New"/>
        </w:rPr>
        <w:t>“</w:t>
      </w:r>
      <w:r>
        <w:rPr>
          <w:rFonts w:eastAsia="Courier New" w:cs="Courier New" w:ascii="Courier New" w:hAnsi="Courier New"/>
          <w:b/>
          <w:bCs/>
        </w:rPr>
        <w:t xml:space="preserve">2 a: </w:t>
      </w:r>
      <w:r>
        <w:rPr>
          <w:rFonts w:eastAsia="Courier New" w:cs="Courier New" w:ascii="Courier New" w:hAnsi="Courier New"/>
        </w:rPr>
        <w:t xml:space="preserve">to cause to stop temporarily &lt;suspend bus service&gt; </w:t>
      </w:r>
      <w:r>
        <w:rPr>
          <w:rFonts w:eastAsia="Courier New" w:cs="Courier New" w:ascii="Courier New" w:hAnsi="Courier New"/>
          <w:b/>
          <w:bCs/>
        </w:rPr>
        <w:t>b</w:t>
      </w:r>
      <w:r>
        <w:rPr>
          <w:rFonts w:eastAsia="Courier New" w:cs="Courier New" w:ascii="Courier New" w:hAnsi="Courier New"/>
        </w:rPr>
        <w:t xml:space="preserve"> to set aside or make temporarily inoperative &lt;suspend the rules&gt; </w:t>
      </w:r>
      <w:r>
        <w:rPr>
          <w:rFonts w:eastAsia="Courier New" w:cs="Courier New" w:ascii="Courier New" w:hAnsi="Courier New"/>
          <w:b/>
          <w:bCs/>
        </w:rPr>
        <w:t>3</w:t>
      </w:r>
      <w:r>
        <w:rPr>
          <w:rFonts w:eastAsia="Courier New" w:cs="Courier New" w:ascii="Courier New" w:hAnsi="Courier New"/>
        </w:rPr>
        <w:t xml:space="preserve"> : to defer to a later time on specified conditions &lt;suspend sentence&gt; </w:t>
      </w:r>
      <w:r>
        <w:rPr>
          <w:rFonts w:eastAsia="Courier New" w:cs="Courier New" w:ascii="Courier New" w:hAnsi="Courier New"/>
          <w:b/>
          <w:bCs/>
        </w:rPr>
        <w:t>4</w:t>
      </w:r>
      <w:r>
        <w:rPr>
          <w:rFonts w:eastAsia="Courier New" w:cs="Courier New" w:ascii="Courier New" w:hAnsi="Courier New"/>
        </w:rPr>
        <w:t xml:space="preserve"> : to hold in an undetermined or undecided state awaiting further information &lt;suspend judgment&gt; &lt;suspend disbelief&gt; . . . .”</w:t>
      </w:r>
    </w:p>
    <w:p>
      <w:pPr>
        <w:pStyle w:val="Body"/>
        <w:ind w:firstLine="1440" w:end="0"/>
        <w:rPr/>
      </w:pPr>
      <w:r>
        <w:rPr>
          <w:rFonts w:eastAsia="Courier New" w:cs="Courier New" w:ascii="Courier New" w:hAnsi="Courier New"/>
        </w:rPr>
        <w:t xml:space="preserve">Both words are used in the present or future tense in Section 80110 and can only refer to halting the entry into new contracts for direct access.  If the Legislature had intended to give the Commission the ability to void existing contracts, it would not have used the phrases “shall be suspended” and “to acquire.”  Instead it would have set a date certain after which all customers could only purchase electricity from the State.  There is a world of difference between the forward looking and  looking backward.  By applying the plain language of the statute, the Commission’s legal authority and power from the Legislature is prospective.  </w:t>
      </w:r>
      <w:r>
        <w:rPr>
          <w:rFonts w:eastAsia="Courier New" w:cs="Courier New" w:ascii="Courier New" w:hAnsi="Courier New"/>
          <w:i/>
          <w:iCs/>
        </w:rPr>
        <w:t>See, International Association of Machinists v. Street</w:t>
      </w:r>
      <w:r>
        <w:rPr>
          <w:rFonts w:eastAsia="Courier New" w:cs="Courier New" w:ascii="Courier New" w:hAnsi="Courier New"/>
        </w:rPr>
        <w:t xml:space="preserve"> (1961) 367 U.S. 740, 749-750 </w:t>
      </w:r>
      <w:r>
        <w:rPr>
          <w:rFonts w:eastAsia="Courier New" w:cs="Courier New" w:ascii="Courier New" w:hAnsi="Courier New"/>
          <w:b/>
          <w:bCs/>
        </w:rPr>
        <w:t>– check this cite --</w:t>
      </w:r>
      <w:r>
        <w:rPr>
          <w:rFonts w:eastAsia="Courier New" w:cs="Courier New" w:ascii="Courier New" w:hAnsi="Courier New"/>
        </w:rPr>
        <w:t xml:space="preserve"> (statutes should be construed to avoid constitutional infirmity).</w:t>
      </w:r>
    </w:p>
    <w:p>
      <w:pPr>
        <w:pStyle w:val="Heading5"/>
        <w:tabs>
          <w:tab w:val="clear" w:pos="720"/>
          <w:tab w:val="left" w:pos="0" w:leader="none"/>
        </w:tabs>
        <w:ind w:hanging="1440" w:start="2160" w:end="0"/>
        <w:rPr/>
      </w:pPr>
      <w:r>
        <w:rPr/>
        <w:t>The Prospective Intention Of the Legislature Is Unequivocal.</w:t>
      </w:r>
    </w:p>
    <w:p>
      <w:pPr>
        <w:pStyle w:val="Body"/>
        <w:ind w:firstLine="1440" w:end="0"/>
        <w:rPr/>
      </w:pPr>
      <w:r>
        <w:rPr>
          <w:rFonts w:eastAsia="Courier New" w:cs="Courier New" w:ascii="Courier New" w:hAnsi="Courier New"/>
        </w:rPr>
        <w:t xml:space="preserve">Section 80110 directs the Commission to suspend direct access “[a]fter the passage of such period of time . . . as shall be determined by the [C]ommission.”  This language is dispositive because “statutes which interfere with antecedent rights will not be given a retrospective operation unless it is clear that this was the manifest intention of the Legislature.”  </w:t>
      </w:r>
      <w:r>
        <w:rPr>
          <w:rFonts w:eastAsia="Courier New" w:cs="Courier New" w:ascii="Courier New" w:hAnsi="Courier New"/>
          <w:i/>
          <w:iCs/>
        </w:rPr>
        <w:t>County of Alameda v. Pacific Gas &amp; Elec. Co.</w:t>
      </w:r>
      <w:r>
        <w:rPr>
          <w:rFonts w:eastAsia="Courier New" w:cs="Courier New" w:ascii="Courier New" w:hAnsi="Courier New"/>
        </w:rPr>
        <w:t xml:space="preserve"> (1997) 51 Cal.App.4</w:t>
      </w:r>
      <w:r>
        <w:rPr>
          <w:rFonts w:eastAsia="Courier New" w:cs="Courier New" w:ascii="Courier New" w:hAnsi="Courier New"/>
          <w:vertAlign w:val="superscript"/>
        </w:rPr>
        <w:t>th</w:t>
      </w:r>
      <w:r>
        <w:rPr>
          <w:rFonts w:eastAsia="Courier New" w:cs="Courier New" w:ascii="Courier New" w:hAnsi="Courier New"/>
        </w:rPr>
        <w:t xml:space="preserve"> 1691, 1702.  </w:t>
      </w:r>
    </w:p>
    <w:p>
      <w:pPr>
        <w:pStyle w:val="Body"/>
        <w:ind w:firstLine="1440" w:end="0"/>
        <w:rPr>
          <w:rFonts w:ascii="Courier New" w:hAnsi="Courier New" w:eastAsia="Courier New" w:cs="Courier New"/>
        </w:rPr>
      </w:pPr>
      <w:r>
        <w:rPr>
          <w:rFonts w:eastAsia="Courier New" w:cs="Courier New" w:ascii="Courier New" w:hAnsi="Courier New"/>
        </w:rPr>
        <w:t>Similarly, the United States Supreme Court observed as follows:</w:t>
      </w:r>
    </w:p>
    <w:p>
      <w:pPr>
        <w:pStyle w:val="Body"/>
        <w:ind w:firstLine="1440" w:end="0"/>
        <w:rPr>
          <w:rFonts w:ascii="Courier New" w:hAnsi="Courier New" w:eastAsia="Courier New" w:cs="Courier New"/>
        </w:rPr>
      </w:pPr>
      <w:r>
        <w:rPr>
          <w:rFonts w:eastAsia="Courier New" w:cs="Courier New" w:ascii="Courier New" w:hAnsi="Courier New"/>
        </w:rPr>
      </w:r>
    </w:p>
    <w:p>
      <w:pPr>
        <w:pStyle w:val="Body"/>
        <w:spacing w:lineRule="auto" w:line="240"/>
        <w:ind w:hanging="0" w:start="1800" w:end="1080"/>
        <w:rPr>
          <w:rFonts w:ascii="Courier New" w:hAnsi="Courier New" w:eastAsia="Courier New" w:cs="Courier New"/>
        </w:rPr>
      </w:pPr>
      <w:r>
        <w:rPr>
          <w:rFonts w:eastAsia="Courier New" w:cs="Courier New" w:ascii="Courier New" w:hAnsi="Courier New"/>
        </w:rPr>
        <w:t>“</w:t>
      </w:r>
      <w:r>
        <w:rPr>
          <w:rFonts w:eastAsia="Courier New" w:cs="Courier New" w:ascii="Courier New" w:hAnsi="Courier New"/>
        </w:rPr>
        <w:t>Retroactivity is not favored in the law.  Thus, congressional enactments and administrative rules will not be construed to have retroactive effect unless their language requires this result.  [Citations omitted.]  By the same principle, a statutory grant of legislative rulemaking authority will not, as a general matter, be understood to encompass the power to promulgate retroactive rules unless the power is conveyed by Congress in express terms.  [Citation omitted.]  Even where some substantial justification for retroactive rulemaking is presented, courts should be reluctant to find such authority absent an express statutory grant.”</w:t>
      </w:r>
    </w:p>
    <w:p>
      <w:pPr>
        <w:pStyle w:val="Body"/>
        <w:ind w:hanging="0" w:end="0"/>
        <w:rPr/>
      </w:pPr>
      <w:r>
        <w:rPr>
          <w:rFonts w:eastAsia="Courier New" w:cs="Courier New" w:ascii="Courier New" w:hAnsi="Courier New"/>
          <w:i/>
          <w:iCs/>
        </w:rPr>
        <w:t>Bowen v. Georgetown University Hospital (</w:t>
      </w:r>
      <w:r>
        <w:rPr>
          <w:rFonts w:eastAsia="Courier New" w:cs="Courier New" w:ascii="Courier New" w:hAnsi="Courier New"/>
        </w:rPr>
        <w:t xml:space="preserve">1988) 488 U.S. 204, 208-209, 102 L.Ed.2d 493, 109 S.Ct. 468.  The </w:t>
      </w:r>
      <w:r>
        <w:rPr>
          <w:rFonts w:eastAsia="Courier New" w:cs="Courier New" w:ascii="Courier New" w:hAnsi="Courier New"/>
          <w:i/>
          <w:iCs/>
        </w:rPr>
        <w:t>Bowen</w:t>
      </w:r>
      <w:r>
        <w:rPr>
          <w:rFonts w:eastAsia="Courier New" w:cs="Courier New" w:ascii="Courier New" w:hAnsi="Courier New"/>
        </w:rPr>
        <w:t xml:space="preserve"> court expressly declined to defer to the agency’s interpretation of the retroactive effect of its own regulations, concluding that the statutory scheme in question conferred no authority to promulgate retroactive cost-limiting rules.  </w:t>
      </w:r>
      <w:r>
        <w:rPr>
          <w:rFonts w:eastAsia="Courier New" w:cs="Courier New" w:ascii="Courier New" w:hAnsi="Courier New"/>
          <w:i/>
          <w:iCs/>
        </w:rPr>
        <w:t>Id</w:t>
      </w:r>
      <w:r>
        <w:rPr>
          <w:rFonts w:eastAsia="Courier New" w:cs="Courier New" w:ascii="Courier New" w:hAnsi="Courier New"/>
        </w:rPr>
        <w:t>. at 212-13, 215.</w:t>
      </w:r>
    </w:p>
    <w:p>
      <w:pPr>
        <w:pStyle w:val="Body"/>
        <w:ind w:firstLine="1440" w:end="0"/>
        <w:rPr/>
      </w:pPr>
      <w:r>
        <w:rPr>
          <w:rFonts w:eastAsia="Courier New" w:cs="Courier New" w:ascii="Courier New" w:hAnsi="Courier New"/>
        </w:rPr>
        <w:t xml:space="preserve">The long history disfavoring the giving of retroactive effect to statutes and regulations was discussed in </w:t>
      </w:r>
      <w:r>
        <w:rPr>
          <w:rFonts w:eastAsia="Courier New" w:cs="Courier New" w:ascii="Courier New" w:hAnsi="Courier New"/>
          <w:i/>
          <w:iCs/>
        </w:rPr>
        <w:t>Landgraf v. USI Film Products</w:t>
      </w:r>
      <w:r>
        <w:rPr>
          <w:rFonts w:eastAsia="Courier New" w:cs="Courier New" w:ascii="Courier New" w:hAnsi="Courier New"/>
        </w:rPr>
        <w:t xml:space="preserve"> (1994) 511 U.S. 244, 128 L.Ed.2d 229, 114 S.Ct. 1483, where the Supreme Court observed at 270-71:</w:t>
      </w:r>
    </w:p>
    <w:p>
      <w:pPr>
        <w:pStyle w:val="Body"/>
        <w:spacing w:lineRule="auto" w:line="240" w:before="240" w:after="0"/>
        <w:ind w:hanging="0" w:start="1800" w:end="1080"/>
        <w:rPr>
          <w:rFonts w:ascii="Courier New" w:hAnsi="Courier New" w:eastAsia="Courier New" w:cs="Courier New"/>
        </w:rPr>
      </w:pPr>
      <w:r>
        <w:rPr>
          <w:rFonts w:eastAsia="Courier New" w:cs="Courier New" w:ascii="Courier New" w:hAnsi="Courier New"/>
        </w:rPr>
        <w:t>“</w:t>
      </w:r>
      <w:r>
        <w:rPr>
          <w:rFonts w:eastAsia="Courier New" w:cs="Courier New" w:ascii="Courier New" w:hAnsi="Courier New"/>
        </w:rPr>
        <w:t>Since the early days of this Court, we have declined to give retroactive effect to statutes burdening private rights unless Congress had made clear its intent . . . .  The presumption against statutory retroactivity has consistently been explained by reference to the unfairness of imposing new burdens on persons after the fact . . . .  The largest category of cases in which we have applied the presumption against statutory retroactivity has involved new provisions affecting contractual or property rights, matters in which predictability and stability are of prime importance.”</w:t>
      </w:r>
    </w:p>
    <w:p>
      <w:pPr>
        <w:pStyle w:val="Body"/>
        <w:ind w:firstLine="1440" w:end="0"/>
        <w:rPr>
          <w:rFonts w:ascii="Courier New" w:hAnsi="Courier New" w:eastAsia="Courier New" w:cs="Courier New"/>
        </w:rPr>
      </w:pPr>
      <w:r>
        <w:rPr>
          <w:rFonts w:eastAsia="Courier New" w:cs="Courier New" w:ascii="Courier New" w:hAnsi="Courier New"/>
        </w:rPr>
        <w:t>While noting that Constitutional impediments to retroactive civil legislation have diminished over the years, the Court nevertheless observed that:</w:t>
      </w:r>
    </w:p>
    <w:p>
      <w:pPr>
        <w:pStyle w:val="Body"/>
        <w:spacing w:lineRule="auto" w:line="240" w:before="240" w:after="0"/>
        <w:ind w:hanging="0" w:start="1800" w:end="1080"/>
        <w:rPr>
          <w:rFonts w:ascii="Courier New" w:hAnsi="Courier New" w:eastAsia="Courier New" w:cs="Courier New"/>
        </w:rPr>
      </w:pPr>
      <w:r>
        <w:rPr>
          <w:rFonts w:eastAsia="Courier New" w:cs="Courier New" w:ascii="Courier New" w:hAnsi="Courier New"/>
        </w:rPr>
        <w:t>“</w:t>
      </w:r>
      <w:r>
        <w:rPr>
          <w:rFonts w:eastAsia="Courier New" w:cs="Courier New" w:ascii="Courier New" w:hAnsi="Courier New"/>
        </w:rPr>
        <w:t>prospectivity remains the appropriate default rule.  Because it accords with widely held intuitions about how statutes ordinarily operate, a presumption against retroactivity will generally coincide with legislative and public expectations.”</w:t>
      </w:r>
    </w:p>
    <w:p>
      <w:pPr>
        <w:pStyle w:val="Body"/>
        <w:ind w:hanging="0" w:end="0"/>
        <w:rPr/>
      </w:pPr>
      <w:r>
        <w:rPr>
          <w:rFonts w:eastAsia="Courier New" w:cs="Courier New" w:ascii="Courier New" w:hAnsi="Courier New"/>
          <w:i/>
          <w:iCs/>
        </w:rPr>
        <w:t>Id.</w:t>
      </w:r>
      <w:r>
        <w:rPr>
          <w:rFonts w:eastAsia="Courier New" w:cs="Courier New" w:ascii="Courier New" w:hAnsi="Courier New"/>
        </w:rPr>
        <w:t xml:space="preserve"> at 272.</w:t>
      </w:r>
    </w:p>
    <w:p>
      <w:pPr>
        <w:pStyle w:val="Body"/>
        <w:ind w:firstLine="1440" w:end="0"/>
        <w:rPr/>
      </w:pPr>
      <w:r>
        <w:rPr>
          <w:rFonts w:eastAsia="Courier New" w:cs="Courier New" w:ascii="Courier New" w:hAnsi="Courier New"/>
        </w:rPr>
        <w:t xml:space="preserve">The </w:t>
      </w:r>
      <w:r>
        <w:rPr>
          <w:rFonts w:eastAsia="Courier New" w:cs="Courier New" w:ascii="Courier New" w:hAnsi="Courier New"/>
          <w:i/>
          <w:iCs/>
        </w:rPr>
        <w:t>Bowen</w:t>
      </w:r>
      <w:r>
        <w:rPr>
          <w:rFonts w:eastAsia="Courier New" w:cs="Courier New" w:ascii="Courier New" w:hAnsi="Courier New"/>
        </w:rPr>
        <w:t xml:space="preserve"> and </w:t>
      </w:r>
      <w:r>
        <w:rPr>
          <w:rFonts w:eastAsia="Courier New" w:cs="Courier New" w:ascii="Courier New" w:hAnsi="Courier New"/>
          <w:i/>
          <w:iCs/>
        </w:rPr>
        <w:t>Landsgraf</w:t>
      </w:r>
      <w:r>
        <w:rPr>
          <w:rFonts w:eastAsia="Courier New" w:cs="Courier New" w:ascii="Courier New" w:hAnsi="Courier New"/>
        </w:rPr>
        <w:t xml:space="preserve"> decisions were cited as controlling authority in a recent California Court of Appeal case reviewing actions by the Department of Social Services in response to a statutory mandate to collect over-issuances of food stamps stemming from administrative error.  </w:t>
      </w:r>
      <w:r>
        <w:rPr>
          <w:rFonts w:eastAsia="Courier New" w:cs="Courier New" w:ascii="Courier New" w:hAnsi="Courier New"/>
          <w:i/>
          <w:iCs/>
        </w:rPr>
        <w:t>Aktar v. Anderson</w:t>
      </w:r>
      <w:r>
        <w:rPr>
          <w:rFonts w:eastAsia="Courier New" w:cs="Courier New" w:ascii="Courier New" w:hAnsi="Courier New"/>
        </w:rPr>
        <w:t xml:space="preserve"> (1997) 58 Cal.App.4</w:t>
      </w:r>
      <w:r>
        <w:rPr>
          <w:rFonts w:eastAsia="Courier New" w:cs="Courier New" w:ascii="Courier New" w:hAnsi="Courier New"/>
          <w:vertAlign w:val="superscript"/>
        </w:rPr>
        <w:t>th</w:t>
      </w:r>
      <w:r>
        <w:rPr>
          <w:rFonts w:eastAsia="Courier New" w:cs="Courier New" w:ascii="Courier New" w:hAnsi="Courier New"/>
        </w:rPr>
        <w:t xml:space="preserve"> 1166, 1179-80.  The Court of Appeal granted, in part, a petition to enjoin voluntary collection of such over-issuances, to the extent such collection was pursued on a retroactive basis.  </w:t>
      </w:r>
      <w:r>
        <w:rPr>
          <w:rFonts w:eastAsia="Courier New" w:cs="Courier New" w:ascii="Courier New" w:hAnsi="Courier New"/>
          <w:i/>
          <w:iCs/>
        </w:rPr>
        <w:t>Id.</w:t>
      </w:r>
      <w:r>
        <w:rPr>
          <w:rFonts w:eastAsia="Courier New" w:cs="Courier New" w:ascii="Courier New" w:hAnsi="Courier New"/>
        </w:rPr>
        <w:t xml:space="preserve"> at 1181-84.</w:t>
      </w:r>
    </w:p>
    <w:p>
      <w:pPr>
        <w:pStyle w:val="Body"/>
        <w:ind w:firstLine="1440" w:end="0"/>
        <w:rPr/>
      </w:pPr>
      <w:r>
        <w:rPr>
          <w:rFonts w:eastAsia="Courier New" w:cs="Courier New" w:ascii="Courier New" w:hAnsi="Courier New"/>
        </w:rPr>
        <w:t xml:space="preserve">No retroactive intention is evidenced in Section 80110.  The date of final action by the Commission is the proper reference point because the act of suspending direct access “establishes rules affecting an entire industry” and thus is legislative in character.  (Pub. Util. Code, § 1701.1(e)(1).)  </w:t>
      </w:r>
      <w:r>
        <w:rPr>
          <w:rFonts w:eastAsia="Courier New" w:cs="Courier New" w:ascii="Courier New" w:hAnsi="Courier New"/>
          <w:i/>
          <w:iCs/>
        </w:rPr>
        <w:t xml:space="preserve">See Wise v. Pacific Gas &amp; Elec. Co. </w:t>
      </w:r>
      <w:r>
        <w:rPr>
          <w:rFonts w:eastAsia="Courier New" w:cs="Courier New" w:ascii="Courier New" w:hAnsi="Courier New"/>
        </w:rPr>
        <w:t>(1999)</w:t>
      </w:r>
      <w:r>
        <w:rPr>
          <w:rFonts w:eastAsia="Courier New" w:cs="Courier New" w:ascii="Courier New" w:hAnsi="Courier New"/>
          <w:i/>
          <w:iCs/>
        </w:rPr>
        <w:t xml:space="preserve"> </w:t>
      </w:r>
      <w:r>
        <w:rPr>
          <w:rFonts w:eastAsia="Courier New" w:cs="Courier New" w:ascii="Courier New" w:hAnsi="Courier New"/>
        </w:rPr>
        <w:t>77 Cal.App.4</w:t>
      </w:r>
      <w:r>
        <w:rPr>
          <w:rFonts w:eastAsia="Courier New" w:cs="Courier New" w:ascii="Courier New" w:hAnsi="Courier New"/>
          <w:vertAlign w:val="superscript"/>
        </w:rPr>
        <w:t>th</w:t>
      </w:r>
      <w:r>
        <w:rPr>
          <w:rFonts w:eastAsia="Courier New" w:cs="Courier New" w:ascii="Courier New" w:hAnsi="Courier New"/>
        </w:rPr>
        <w:t xml:space="preserve"> 287, 487 (“[T]he PUC is not an ordinary administrative agency, but a constitutional body with broad legislative and juridical powers.”).  As legislative actions by the Commission necessarily look to the future, the July 1 suspension is an improper retroactive action.  </w:t>
      </w:r>
      <w:r>
        <w:rPr>
          <w:rFonts w:eastAsia="Courier New" w:cs="Courier New" w:ascii="Courier New" w:hAnsi="Courier New"/>
          <w:i/>
          <w:iCs/>
        </w:rPr>
        <w:t>See Pacific Tel. &amp; Tel. Co. v. Public Utils. Comm’n</w:t>
      </w:r>
      <w:r>
        <w:rPr>
          <w:rFonts w:eastAsia="Courier New" w:cs="Courier New" w:ascii="Courier New" w:hAnsi="Courier New"/>
        </w:rPr>
        <w:t xml:space="preserve"> (1965) 62 Cal.2d 634, 655 (noting that actions that are legislative in character, such as ratemaking, look to the future).</w:t>
      </w:r>
    </w:p>
    <w:p>
      <w:pPr>
        <w:pStyle w:val="Heading5"/>
        <w:tabs>
          <w:tab w:val="clear" w:pos="720"/>
          <w:tab w:val="left" w:pos="0" w:leader="none"/>
        </w:tabs>
        <w:ind w:hanging="1440" w:start="2160" w:end="0"/>
        <w:rPr/>
      </w:pPr>
      <w:r>
        <w:rPr/>
        <w:t>The Commission Acted Contrary To law And In Excess Of Its Authority.</w:t>
      </w:r>
    </w:p>
    <w:p>
      <w:pPr>
        <w:pStyle w:val="Body"/>
        <w:ind w:firstLine="1440" w:end="0"/>
        <w:rPr/>
      </w:pPr>
      <w:r>
        <w:rPr>
          <w:rFonts w:eastAsia="Courier New" w:cs="Courier New" w:ascii="Courier New" w:hAnsi="Courier New"/>
        </w:rPr>
        <w:t>The Commission acted retroactively while its authority pursuant to Section 80110 was prospective.  Accordingly, this Court should find that the Commission acted in excess of its powers and contrary to law (Pub. Util. Code, §§ 1757.1(a)(2) and (3)) and thus abused its discretion (Pub. Util. Code, § 1757.1(a)(1)).</w:t>
      </w:r>
    </w:p>
    <w:p>
      <w:pPr>
        <w:pStyle w:val="Heading3"/>
        <w:tabs>
          <w:tab w:val="clear" w:pos="720"/>
          <w:tab w:val="left" w:pos="0" w:leader="none"/>
        </w:tabs>
        <w:ind w:hanging="720" w:start="720"/>
        <w:rPr/>
      </w:pPr>
      <w:r>
        <w:rPr/>
        <w:t>The Commission’s Purported Findings Are Not Supported.</w:t>
      </w:r>
    </w:p>
    <w:p>
      <w:pPr>
        <w:pStyle w:val="Heading5"/>
        <w:tabs>
          <w:tab w:val="clear" w:pos="720"/>
          <w:tab w:val="left" w:pos="0" w:leader="none"/>
        </w:tabs>
        <w:ind w:hanging="1440" w:start="2160" w:end="0"/>
        <w:rPr/>
      </w:pPr>
      <w:r>
        <w:rPr>
          <w:u w:val="single"/>
        </w:rPr>
        <w:t>There Is No Record To Support Any Findings</w:t>
      </w:r>
      <w:r>
        <w:rPr/>
        <w:t>.</w:t>
      </w:r>
    </w:p>
    <w:p>
      <w:pPr>
        <w:pStyle w:val="Body"/>
        <w:ind w:firstLine="1440" w:end="0"/>
        <w:rPr/>
      </w:pPr>
      <w:r>
        <w:rPr>
          <w:rFonts w:eastAsia="Courier New" w:cs="Courier New" w:ascii="Courier New" w:hAnsi="Courier New"/>
        </w:rPr>
        <w:t>If a decision of the Commission is not supported by its findings, then the decision must be reversed.  (Pub. Util. Code, § 1757.1(a)(4).)  The findings, however, have no meaning if they are not supported by substantial evidence in the record.  In this case, there is no record against which to evaluate the findings because the Commission refused to hold the hearings necessary to create a record.</w:t>
      </w:r>
    </w:p>
    <w:p>
      <w:pPr>
        <w:pStyle w:val="Heading5"/>
        <w:tabs>
          <w:tab w:val="clear" w:pos="720"/>
          <w:tab w:val="left" w:pos="0" w:leader="none"/>
        </w:tabs>
        <w:ind w:hanging="1440" w:start="2160" w:end="0"/>
        <w:rPr/>
      </w:pPr>
      <w:r>
        <w:rPr>
          <w:u w:val="single"/>
        </w:rPr>
        <w:t>The Purported Findings Are Not Supported By Substantial Evidence</w:t>
      </w:r>
      <w:r>
        <w:rPr/>
        <w:t>.</w:t>
      </w:r>
    </w:p>
    <w:p>
      <w:pPr>
        <w:pStyle w:val="Body"/>
        <w:ind w:firstLine="1440" w:end="0"/>
        <w:rPr>
          <w:rFonts w:ascii="Courier New" w:hAnsi="Courier New" w:eastAsia="Courier New" w:cs="Courier New"/>
        </w:rPr>
      </w:pPr>
      <w:r>
        <w:rPr>
          <w:rFonts w:eastAsia="Courier New" w:cs="Courier New" w:ascii="Courier New" w:hAnsi="Courier New"/>
        </w:rPr>
        <w:t>The Commission bases its retroactive suspension of direct access on three purported findings of fact.  None of these purported findings, however, support retroactive suspension, or retroactive limiting of existing contracts to their initial terms.</w:t>
      </w:r>
    </w:p>
    <w:p>
      <w:pPr>
        <w:pStyle w:val="Body"/>
        <w:ind w:firstLine="1440" w:end="0"/>
        <w:rPr>
          <w:rFonts w:ascii="Courier New" w:hAnsi="Courier New" w:eastAsia="Courier New" w:cs="Courier New"/>
        </w:rPr>
      </w:pPr>
      <w:r>
        <w:rPr>
          <w:rFonts w:eastAsia="Courier New" w:cs="Courier New" w:ascii="Courier New" w:hAnsi="Courier New"/>
        </w:rPr>
        <w:t>“</w:t>
      </w:r>
      <w:r>
        <w:rPr>
          <w:rFonts w:eastAsia="Courier New" w:cs="Courier New" w:ascii="Courier New" w:hAnsi="Courier New"/>
        </w:rPr>
        <w:t>Finding of Fact No.1” provides that: “[a]n emergency exists in the electricity market in California.”  The only evidentiary support for that assertion is an eight-month old proclamation by the Governor.  Since the date of the Governor’s proclamation, the threat of blackouts has vanished as a result of widespread conservation, the rapid approval and construction of new power plants, and price mitigation measures initiated by the Federal Energy Regulatory Commission.  California passed through the summer season without experiencing any significant interruptions in power supply.  Indeed, the California State Senate on September 14, 2001, declared an end to the state of emergency announced by the Governor in January.  (Exhibit __ at __.)  The Governor’s eight month old declaration does not warrant the conclusion that the emergency has continued, particularly in the face of the Senate Resolution on September 14, 2001.</w:t>
      </w:r>
    </w:p>
    <w:p>
      <w:pPr>
        <w:pStyle w:val="Body"/>
        <w:ind w:firstLine="1440" w:end="0"/>
        <w:rPr>
          <w:rFonts w:ascii="Courier New" w:hAnsi="Courier New" w:eastAsia="Courier New" w:cs="Courier New"/>
        </w:rPr>
      </w:pPr>
      <w:r>
        <w:rPr>
          <w:rFonts w:eastAsia="Courier New" w:cs="Courier New" w:ascii="Courier New" w:hAnsi="Courier New"/>
        </w:rPr>
        <w:t>The Order also fails to explain how the emergency proclaimed by the Governor in January will be lessened by retroactive suspension of direct access or by curtailing the terms of existing direct access contracts.  The January emergency related to limited generation capacity causing high electricity prices, which in turn caused rolling blackouts and adverse financial consequences for California’s utilities.  Retroactive suspension of direct access, however, is likely to limit, rather than expand, the amount and type of generation capacity available to California consumers, and further risks increasing the rates paid by Californians, both by returning direct access customers to utility service, and by stifling competition which in turn may lead to higher rates.  Whether retroactive suspension of direct access would in fact lead to these results is unclear because the Commission rejected hearings. The Commission thus does not know whether or not such risks continue to exist, and how they might be avoided.</w:t>
      </w:r>
    </w:p>
    <w:p>
      <w:pPr>
        <w:pStyle w:val="Body"/>
        <w:ind w:firstLine="1440" w:end="0"/>
        <w:rPr/>
      </w:pPr>
      <w:r>
        <w:rPr>
          <w:rFonts w:eastAsia="Courier New" w:cs="Courier New" w:ascii="Courier New" w:hAnsi="Courier New"/>
        </w:rPr>
        <w:t>“</w:t>
      </w:r>
      <w:r>
        <w:rPr>
          <w:rFonts w:eastAsia="Courier New" w:cs="Courier New" w:ascii="Courier New" w:hAnsi="Courier New"/>
        </w:rPr>
        <w:t xml:space="preserve">Finding of Fact No.2” provides that: The Commission is required by Water Code section 80110 to determine </w:t>
      </w:r>
      <w:r>
        <w:rPr>
          <w:rFonts w:eastAsia="Courier New" w:cs="Courier New" w:ascii="Courier New" w:hAnsi="Courier New"/>
          <w:i/>
          <w:iCs/>
        </w:rPr>
        <w:t>when</w:t>
      </w:r>
      <w:r>
        <w:rPr>
          <w:rFonts w:eastAsia="Courier New" w:cs="Courier New" w:ascii="Courier New" w:hAnsi="Courier New"/>
        </w:rPr>
        <w:t xml:space="preserve"> the right of retail end use customers to acquire service from other providers shall be suspended.  Water Code section 80110, however, says nothing to authorize the abrogation of existing direct access contracts or to end the right to acquire service retroactively.  In fact, as discussed previously, the express language of Water Code section 80110 demonstrates that the Legislature contemplated that the suspension of direct access would be prospective.</w:t>
      </w:r>
    </w:p>
    <w:p>
      <w:pPr>
        <w:pStyle w:val="Body"/>
        <w:spacing w:lineRule="auto" w:line="240" w:before="240" w:after="0"/>
        <w:ind w:hanging="360" w:start="1800" w:end="1080"/>
        <w:rPr>
          <w:rFonts w:ascii="Courier New" w:hAnsi="Courier New" w:eastAsia="Courier New" w:cs="Courier New"/>
        </w:rPr>
      </w:pPr>
      <w:r>
        <w:rPr>
          <w:rFonts w:eastAsia="Courier New" w:cs="Courier New" w:ascii="Courier New" w:hAnsi="Courier New"/>
        </w:rPr>
        <w:t>“</w:t>
      </w:r>
      <w:r>
        <w:rPr>
          <w:rFonts w:eastAsia="Courier New" w:cs="Courier New" w:ascii="Courier New" w:hAnsi="Courier New"/>
        </w:rPr>
        <w:t>Finding of Fact No.3” provides that:</w:t>
      </w:r>
    </w:p>
    <w:p>
      <w:pPr>
        <w:pStyle w:val="Body"/>
        <w:spacing w:lineRule="auto" w:line="240" w:before="240" w:after="0"/>
        <w:ind w:hanging="0" w:start="1800" w:end="1080"/>
        <w:rPr>
          <w:rFonts w:ascii="Courier New" w:hAnsi="Courier New" w:eastAsia="Courier New" w:cs="Courier New"/>
        </w:rPr>
      </w:pPr>
      <w:r>
        <w:rPr>
          <w:rFonts w:eastAsia="Courier New" w:cs="Courier New" w:ascii="Courier New" w:hAnsi="Courier New"/>
        </w:rPr>
        <w:t>“</w:t>
      </w:r>
      <w:r>
        <w:rPr>
          <w:rFonts w:eastAsia="Courier New" w:cs="Courier New" w:ascii="Courier New" w:hAnsi="Courier New"/>
        </w:rPr>
        <w:t>Consistent with the draft decision mailed to parties on June 15, 2001, which suspended direct access effective July 1, 2001, and to ensure that we do not reward customers who have switched to direct assess since July 1, 2001 and disadvantage customers who continue to receive bundled service from the utility, the July 1 effective date for suspension of direct access is unchanged.”</w:t>
      </w:r>
    </w:p>
    <w:p>
      <w:pPr>
        <w:pStyle w:val="Body"/>
        <w:ind w:firstLine="1440" w:end="0"/>
        <w:rPr>
          <w:rFonts w:ascii="Courier New" w:hAnsi="Courier New" w:eastAsia="Courier New" w:cs="Courier New"/>
        </w:rPr>
      </w:pPr>
      <w:r>
        <w:rPr>
          <w:rFonts w:eastAsia="Courier New" w:cs="Courier New" w:ascii="Courier New" w:hAnsi="Courier New"/>
        </w:rPr>
        <w:t>This finding suffers from a number of flaws, and fails to support retroactive suspension.  First, the finding ignores the prospective nature of the June 15, 2001 Initial Draft Decision, the prospective nature of the First Revised Draft Decision setting a September 1, 2001 prospective suspension date, and the Alternative Draft Decision of Commission Bilas declining to suspend direct access.  The finding also ignores the Commission’s repeated postponement of any decision regarding suspension, all of which are inconsistent with the idea that the reference to the July 1, 2001 date in the initial draft decision provided adequate notice.</w:t>
      </w:r>
    </w:p>
    <w:p>
      <w:pPr>
        <w:pStyle w:val="Body"/>
        <w:ind w:firstLine="1440" w:end="0"/>
        <w:rPr>
          <w:rFonts w:ascii="Courier New" w:hAnsi="Courier New" w:eastAsia="Courier New" w:cs="Courier New"/>
        </w:rPr>
      </w:pPr>
      <w:r>
        <w:rPr>
          <w:rFonts w:eastAsia="Courier New" w:cs="Courier New" w:ascii="Courier New" w:hAnsi="Courier New"/>
        </w:rPr>
        <w:t>Second, the finding implies that direct access customers have somehow engaged in improper behavior and should be punished for exercising a right provided to them by the California legislature to manage their electricity rates.  An intent to punish direct access users is hardly consistent with reasoned decision-making or any provision in AB 1X, particularly since those involved in direct access were acting lawfully.</w:t>
      </w:r>
    </w:p>
    <w:p>
      <w:pPr>
        <w:pStyle w:val="Body"/>
        <w:ind w:firstLine="1440" w:end="0"/>
        <w:rPr>
          <w:rFonts w:ascii="Courier New" w:hAnsi="Courier New" w:eastAsia="Courier New" w:cs="Courier New"/>
        </w:rPr>
      </w:pPr>
      <w:r>
        <w:rPr>
          <w:rFonts w:eastAsia="Courier New" w:cs="Courier New" w:ascii="Courier New" w:hAnsi="Courier New"/>
        </w:rPr>
        <w:t>Third, the finding’s assertion that retroactive suspension is necessary because doing otherwise might “disadvantage customers who continue to received bundled service” is supported by no evidence.  Due to the lack of evidentiary hearings, the Commission has no idea of the number of direct access customers affected by the retroactive suspension, or whether the number of customers involved would have any affect on the rates paid by bundled customers.  This purported “finding of fact” is mere speculation and cannot provide a factual basis for retroactive suspension of direct access.</w:t>
      </w:r>
    </w:p>
    <w:p>
      <w:pPr>
        <w:pStyle w:val="Body"/>
        <w:ind w:firstLine="1440" w:end="0"/>
        <w:rPr>
          <w:rFonts w:ascii="Courier New" w:hAnsi="Courier New" w:eastAsia="Courier New" w:cs="Courier New"/>
        </w:rPr>
      </w:pPr>
      <w:r>
        <w:rPr>
          <w:rFonts w:eastAsia="Courier New" w:cs="Courier New" w:ascii="Courier New" w:hAnsi="Courier New"/>
        </w:rPr>
        <w:t>The Order also includes a number of assertions masquerading as fact that purportedly support retroactive suspension.  As with the “Findings of Fact” listed above, these assertions are nothing more than speculation with no evidence in the record to support them.  For example, the Order asserts that “[t]he ability to leave the utility system and return [to direct access] may cause substantial fluctuations in the amount of energy the utility must purchase (or have purchased on its behalf).”  (Exhibit __ at __.)  As the use of the word “may” connotes, this statement is nothing more than speculation.  It therefore cannot form the basis for retroactive suspension absent evidentiary hearings establishing that there is, at minimum, a risk that the availability of direct access would cause these fluctuations.</w:t>
      </w:r>
    </w:p>
    <w:p>
      <w:pPr>
        <w:pStyle w:val="Body"/>
        <w:ind w:firstLine="1440" w:end="0"/>
        <w:rPr/>
      </w:pPr>
      <w:r>
        <w:rPr>
          <w:rFonts w:eastAsia="Courier New" w:cs="Courier New" w:ascii="Courier New" w:hAnsi="Courier New"/>
        </w:rPr>
        <w:t>The Order also asserts that in order to sell Bonds to repay the General Fund and continue the power purchase program, “it will be necessary to control the conditions under which ratepayers (generally large users, such as industrial customers) ‘exit the system.’”  (Exhibit __ at __.)  This conclusion rests upon uncertified hearsay statements from the State Treasurer’s office, the Department of Finance, and the DWR, which the Commission never permitted to be subject to cross-examination or to otherwise be contested by the parties.</w:t>
      </w:r>
      <w:r>
        <w:rPr>
          <w:rStyle w:val="FootnoteCharacters"/>
          <w:rStyle w:val="FootnoteReference"/>
          <w:rFonts w:eastAsia="Courier New" w:cs="Courier New" w:ascii="Courier New" w:hAnsi="Courier New"/>
        </w:rPr>
        <w:footnoteReference w:id="7"/>
      </w:r>
      <w:r>
        <w:rPr>
          <w:rFonts w:eastAsia="Courier New" w:cs="Courier New" w:ascii="Courier New" w:hAnsi="Courier New"/>
        </w:rPr>
        <w:t xml:space="preserve">  Indeed, such hearsay statements cannot serve as evidence to support a finding when they are not certified as required by Section 1710 of the Public Utilities Code.</w:t>
      </w:r>
    </w:p>
    <w:p>
      <w:pPr>
        <w:pStyle w:val="Body"/>
        <w:ind w:firstLine="1440" w:end="0"/>
        <w:rPr>
          <w:rFonts w:ascii="Courier New" w:hAnsi="Courier New" w:eastAsia="Courier New" w:cs="Courier New"/>
        </w:rPr>
      </w:pPr>
      <w:r>
        <w:rPr>
          <w:rFonts w:eastAsia="Courier New" w:cs="Courier New" w:ascii="Courier New" w:hAnsi="Courier New"/>
        </w:rPr>
        <w:t xml:space="preserve">There is a vast difference between asserting some control and retroactive suspension.  Since the only basis for Finding No.3 are unsworn statements by certain State agencies with a financial interest in limiting or terminating direct access, there is no evidence upon which it can be based.  </w:t>
      </w:r>
    </w:p>
    <w:p>
      <w:pPr>
        <w:pStyle w:val="Body"/>
        <w:ind w:firstLine="1440" w:end="0"/>
        <w:rPr>
          <w:rFonts w:ascii="Courier New" w:hAnsi="Courier New" w:eastAsia="Courier New" w:cs="Courier New"/>
        </w:rPr>
      </w:pPr>
      <w:r>
        <w:rPr>
          <w:rFonts w:eastAsia="Courier New" w:cs="Courier New" w:ascii="Courier New" w:hAnsi="Courier New"/>
        </w:rPr>
        <w:t>The defect in the findings in this situation derives from the Commission’s refusal to allow a hearing.  When the record is devoid of the evidence that would come through a hearing, there is no basis for any findings and the Order must be vacated.</w:t>
      </w:r>
    </w:p>
    <w:p>
      <w:pPr>
        <w:pStyle w:val="Body"/>
        <w:rPr>
          <w:rFonts w:ascii="Courier New" w:hAnsi="Courier New" w:eastAsia="Courier New" w:cs="Courier New"/>
        </w:rPr>
      </w:pPr>
      <w:r>
        <w:rPr>
          <w:rFonts w:eastAsia="Courier New" w:cs="Courier New" w:ascii="Courier New" w:hAnsi="Courier New"/>
        </w:rPr>
      </w:r>
    </w:p>
    <w:p>
      <w:pPr>
        <w:pStyle w:val="Heading2"/>
        <w:tabs>
          <w:tab w:val="clear" w:pos="720"/>
          <w:tab w:val="left" w:pos="0" w:leader="none"/>
        </w:tabs>
        <w:ind w:hanging="0" w:start="0" w:end="0"/>
        <w:rPr/>
      </w:pPr>
      <w:r>
        <w:rPr/>
        <w:br/>
        <w:t>CONCLUSION</w:t>
      </w:r>
    </w:p>
    <w:p>
      <w:pPr>
        <w:pStyle w:val="Body"/>
        <w:rPr>
          <w:rFonts w:ascii="Courier New" w:hAnsi="Courier New" w:eastAsia="Courier New" w:cs="Courier New"/>
        </w:rPr>
      </w:pPr>
      <w:r>
        <w:rPr>
          <w:rFonts w:eastAsia="Courier New" w:cs="Courier New" w:ascii="Courier New" w:hAnsi="Courier New"/>
        </w:rPr>
        <w:t>For inexplicable reasons, the Commission refused to conduct hearings, acted contrary to the authority conferred by the Legislature, and then issued an Order with retroactive application which interferes with interstate commerce and existing contracts, and results in an uncompensated taking.</w:t>
      </w:r>
    </w:p>
    <w:p>
      <w:pPr>
        <w:pStyle w:val="Body"/>
        <w:rPr>
          <w:rFonts w:ascii="Courier New" w:hAnsi="Courier New" w:eastAsia="Courier New" w:cs="Courier New"/>
        </w:rPr>
      </w:pPr>
      <w:r>
        <w:rPr>
          <w:rFonts w:eastAsia="Courier New" w:cs="Courier New" w:ascii="Courier New" w:hAnsi="Courier New"/>
        </w:rPr>
        <w:t>This Court must act to protect and maintain constitutional rights.  This Court should vacate the Commission’s Order and restore constitutional guaranties.</w:t>
      </w:r>
    </w:p>
    <w:p>
      <w:pPr>
        <w:pStyle w:val="Body"/>
        <w:ind w:hanging="0" w:end="0"/>
        <w:rPr>
          <w:rFonts w:ascii="Courier New" w:hAnsi="Courier New" w:eastAsia="Courier New" w:cs="Courier New"/>
        </w:rPr>
      </w:pPr>
      <w:r>
        <w:rPr>
          <w:rFonts w:eastAsia="Courier New" w:cs="Courier New" w:ascii="Courier New" w:hAnsi="Courier New"/>
        </w:rPr>
      </w:r>
    </w:p>
    <w:p>
      <w:pPr>
        <w:pStyle w:val="Body"/>
        <w:ind w:hanging="0" w:end="0"/>
        <w:rPr>
          <w:rFonts w:ascii="Courier New" w:hAnsi="Courier New" w:eastAsia="Courier New" w:cs="Courier New"/>
        </w:rPr>
      </w:pPr>
      <w:r>
        <w:rPr>
          <w:rFonts w:eastAsia="Courier New" w:cs="Courier New" w:ascii="Courier New" w:hAnsi="Courier New"/>
        </w:rPr>
        <w:t>DATED: September ___, 2001</w:t>
        <w:tab/>
        <w:t>Respectfully submitted,</w:t>
      </w:r>
    </w:p>
    <w:p>
      <w:pPr>
        <w:pStyle w:val="Body"/>
        <w:spacing w:lineRule="auto" w:line="240" w:before="240" w:after="0"/>
        <w:ind w:hanging="0" w:end="0"/>
        <w:rPr/>
      </w:pPr>
      <w:r>
        <w:rPr>
          <w:rFonts w:eastAsia="Courier New" w:cs="Courier New" w:ascii="Courier New" w:hAnsi="Courier New"/>
        </w:rPr>
        <w:tab/>
        <w:tab/>
        <w:tab/>
        <w:tab/>
        <w:tab/>
        <w:tab/>
        <w:t xml:space="preserve">ARTER &amp; HADDEN </w:t>
      </w:r>
      <w:r>
        <w:rPr>
          <w:rFonts w:eastAsia="Courier New" w:cs="Courier New" w:ascii="Courier New" w:hAnsi="Courier New"/>
          <w:sz w:val="20"/>
          <w:szCs w:val="20"/>
        </w:rPr>
        <w:t>LLP</w:t>
      </w:r>
    </w:p>
    <w:p>
      <w:pPr>
        <w:pStyle w:val="Body"/>
        <w:spacing w:lineRule="auto" w:line="240"/>
        <w:ind w:hanging="0" w:end="0"/>
        <w:rPr>
          <w:rFonts w:ascii="Courier New" w:hAnsi="Courier New" w:eastAsia="Courier New" w:cs="Courier New"/>
        </w:rPr>
      </w:pPr>
      <w:r>
        <w:rPr>
          <w:rFonts w:eastAsia="Courier New" w:cs="Courier New" w:ascii="Courier New" w:hAnsi="Courier New"/>
        </w:rPr>
        <w:tab/>
        <w:tab/>
        <w:tab/>
        <w:tab/>
        <w:tab/>
        <w:tab/>
        <w:t>EDWIN W. DUNCAN</w:t>
      </w:r>
    </w:p>
    <w:p>
      <w:pPr>
        <w:pStyle w:val="Body"/>
        <w:spacing w:lineRule="auto" w:line="240"/>
        <w:ind w:hanging="0" w:end="0"/>
        <w:rPr>
          <w:rFonts w:ascii="Courier New" w:hAnsi="Courier New" w:eastAsia="Courier New" w:cs="Courier New"/>
        </w:rPr>
      </w:pPr>
      <w:r>
        <w:rPr>
          <w:rFonts w:eastAsia="Courier New" w:cs="Courier New" w:ascii="Courier New" w:hAnsi="Courier New"/>
        </w:rPr>
        <w:tab/>
        <w:tab/>
        <w:tab/>
        <w:tab/>
        <w:tab/>
        <w:tab/>
        <w:t>BELINDA MEYER</w:t>
      </w:r>
    </w:p>
    <w:p>
      <w:pPr>
        <w:pStyle w:val="Body"/>
        <w:ind w:hanging="0" w:end="0"/>
        <w:rPr>
          <w:rFonts w:ascii="Courier New" w:hAnsi="Courier New" w:eastAsia="Courier New" w:cs="Courier New"/>
        </w:rPr>
      </w:pPr>
      <w:r>
        <w:rPr>
          <w:rFonts w:eastAsia="Courier New" w:cs="Courier New" w:ascii="Courier New" w:hAnsi="Courier New"/>
        </w:rPr>
      </w:r>
    </w:p>
    <w:p>
      <w:pPr>
        <w:pStyle w:val="Body"/>
        <w:spacing w:lineRule="auto" w:line="240"/>
        <w:ind w:hanging="0" w:end="0"/>
        <w:rPr>
          <w:rFonts w:ascii="Courier New" w:hAnsi="Courier New" w:eastAsia="Courier New" w:cs="Courier New"/>
        </w:rPr>
      </w:pPr>
      <w:r>
        <w:rPr>
          <w:rFonts w:eastAsia="Courier New" w:cs="Courier New" w:ascii="Courier New" w:hAnsi="Courier New"/>
        </w:rPr>
      </w:r>
    </w:p>
    <w:p>
      <w:pPr>
        <w:pStyle w:val="Body"/>
        <w:spacing w:lineRule="auto" w:line="240"/>
        <w:rPr>
          <w:rFonts w:ascii="Courier New" w:hAnsi="Courier New" w:eastAsia="Courier New" w:cs="Courier New"/>
        </w:rPr>
      </w:pPr>
      <w:r>
        <w:rPr>
          <w:rFonts w:eastAsia="Courier New" w:cs="Courier New" w:ascii="Courier New" w:hAnsi="Courier New"/>
        </w:rPr>
        <w:tab/>
        <w:tab/>
        <w:tab/>
        <w:tab/>
        <w:tab/>
        <w:t xml:space="preserve">By: </w:t>
      </w:r>
      <w:r>
        <w:rPr>
          <w:rFonts w:eastAsia="Courier New" w:cs="Courier New" w:ascii="Courier New" w:hAnsi="Courier New"/>
          <w:u w:val="single"/>
        </w:rPr>
        <w:tab/>
        <w:tab/>
        <w:tab/>
        <w:tab/>
        <w:tab/>
        <w:tab/>
      </w:r>
    </w:p>
    <w:p>
      <w:pPr>
        <w:pStyle w:val="Body"/>
        <w:spacing w:lineRule="auto" w:line="240"/>
        <w:ind w:hanging="0" w:start="4860" w:end="0"/>
        <w:rPr>
          <w:rFonts w:ascii="Courier New" w:hAnsi="Courier New" w:eastAsia="Courier New" w:cs="Courier New"/>
        </w:rPr>
      </w:pPr>
      <w:r>
        <w:rPr>
          <w:rFonts w:eastAsia="Courier New" w:cs="Courier New" w:ascii="Courier New" w:hAnsi="Courier New"/>
        </w:rPr>
        <w:t>EDWIN W. DUNCAN</w:t>
      </w:r>
    </w:p>
    <w:p>
      <w:pPr>
        <w:pStyle w:val="DoubleSpacing"/>
        <w:spacing w:lineRule="auto" w:line="240"/>
        <w:ind w:hanging="180" w:start="5040" w:end="0"/>
        <w:rPr>
          <w:rFonts w:ascii="Courier New" w:hAnsi="Courier New" w:eastAsia="Courier New" w:cs="Courier New"/>
        </w:rPr>
      </w:pPr>
      <w:r>
        <w:rPr>
          <w:rFonts w:eastAsia="Courier New" w:cs="Courier New" w:ascii="Courier New" w:hAnsi="Courier New"/>
        </w:rPr>
        <w:t>Attorneys of Petitioners</w:t>
      </w:r>
    </w:p>
    <w:p>
      <w:pPr>
        <w:pStyle w:val="DoubleSpacing"/>
        <w:spacing w:lineRule="auto" w:line="240"/>
        <w:ind w:start="4860" w:end="0"/>
        <w:rPr>
          <w:rFonts w:ascii="Courier New" w:hAnsi="Courier New" w:eastAsia="Courier New" w:cs="Courier New"/>
        </w:rPr>
      </w:pPr>
      <w:r>
        <w:rPr>
          <w:rFonts w:eastAsia="Courier New" w:cs="Courier New" w:ascii="Courier New" w:hAnsi="Courier New"/>
        </w:rPr>
        <w:t>X CORP. Y CORP., and Enron Energy Services, Inc.</w:t>
      </w:r>
    </w:p>
    <w:p>
      <w:pPr>
        <w:pStyle w:val="DoubleSpacing"/>
        <w:spacing w:lineRule="auto" w:line="240"/>
        <w:ind w:start="4860" w:end="0"/>
        <w:rPr>
          <w:rFonts w:ascii="Courier New" w:hAnsi="Courier New" w:eastAsia="Courier New" w:cs="Courier New"/>
        </w:rPr>
      </w:pPr>
      <w:r>
        <w:rPr>
          <w:rFonts w:eastAsia="Courier New" w:cs="Courier New" w:ascii="Courier New" w:hAnsi="Courier New"/>
        </w:rPr>
      </w:r>
    </w:p>
    <w:p>
      <w:pPr>
        <w:pStyle w:val="DoubleSpacing"/>
        <w:spacing w:lineRule="auto" w:line="240"/>
        <w:ind w:start="4860" w:end="0"/>
        <w:rPr>
          <w:rFonts w:ascii="Courier New" w:hAnsi="Courier New" w:eastAsia="Courier New" w:cs="Courier New"/>
        </w:rPr>
      </w:pPr>
      <w:r>
        <w:rPr>
          <w:rFonts w:eastAsia="Courier New" w:cs="Courier New" w:ascii="Courier New" w:hAnsi="Courier New"/>
        </w:rPr>
      </w:r>
    </w:p>
    <w:sectPr>
      <w:footerReference w:type="default" r:id="rId14"/>
      <w:footerReference w:type="first" r:id="rId15"/>
      <w:footnotePr>
        <w:numFmt w:val="decimal"/>
      </w:footnotePr>
      <w:type w:val="nextPage"/>
      <w:pgSz w:w="12240" w:h="15840"/>
      <w:pgMar w:left="1800" w:right="1440" w:gutter="0" w:header="0" w:top="1440" w:footer="432" w:bottom="144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Courier New">
    <w:charset w:val="01"/>
    <w:family w:val="modern"/>
    <w:pitch w:val="default"/>
  </w:font>
  <w:font w:name="Liberation Sans">
    <w:altName w:val="Arial"/>
    <w:charset w:val="01" w:characterSet="utf-8"/>
    <w:family w:val="swiss"/>
    <w:pitch w:val="variable"/>
  </w:font>
  <w:font w:name="Arial">
    <w:charset w:val="01"/>
    <w:family w:val="swiss"/>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1419" w:type="dxa"/>
      <w:jc w:val="start"/>
      <w:tblInd w:w="-1786" w:type="dxa"/>
      <w:tblLayout w:type="fixed"/>
      <w:tblCellMar>
        <w:top w:w="0" w:type="dxa"/>
        <w:start w:w="108" w:type="dxa"/>
        <w:bottom w:w="0" w:type="dxa"/>
        <w:end w:w="108" w:type="dxa"/>
      </w:tblCellMar>
    </w:tblPr>
    <w:tblGrid>
      <w:gridCol w:w="1886"/>
      <w:gridCol w:w="3787"/>
      <w:gridCol w:w="1800"/>
      <w:gridCol w:w="3946"/>
    </w:tblGrid>
    <w:tr>
      <w:trPr>
        <w:trHeight w:val="1000" w:hRule="exact"/>
      </w:trPr>
      <w:tc>
        <w:tcPr>
          <w:tcW w:w="1886" w:type="dxa"/>
          <w:tcBorders/>
        </w:tcPr>
        <w:p>
          <w:pPr>
            <w:pStyle w:val="Pline3"/>
            <w:snapToGrid w:val="false"/>
            <w:rPr/>
          </w:pPr>
          <w:r>
            <w:rPr/>
          </w:r>
        </w:p>
      </w:tc>
      <w:tc>
        <w:tcPr>
          <w:tcW w:w="3787" w:type="dxa"/>
          <w:tcBorders/>
        </w:tcPr>
        <w:p>
          <w:pPr>
            <w:pStyle w:val="Footer"/>
            <w:spacing w:before="240" w:after="0"/>
            <w:rPr/>
          </w:pPr>
          <w:r>
            <w:rPr/>
            <w:t>65128.3</w:t>
          </w:r>
        </w:p>
        <w:p>
          <w:pPr>
            <w:pStyle w:val="FooterTxt"/>
            <w:tabs>
              <w:tab w:val="clear" w:pos="4320"/>
              <w:tab w:val="clear" w:pos="8640"/>
            </w:tabs>
            <w:spacing w:before="0" w:after="0"/>
            <w:rPr/>
          </w:pPr>
          <w:r>
            <w:rPr/>
            <w:t>72868/14937</w:t>
          </w:r>
        </w:p>
      </w:tc>
      <w:tc>
        <w:tcPr>
          <w:tcW w:w="1800" w:type="dxa"/>
          <w:tcBorders/>
        </w:tcPr>
        <w:p>
          <w:pPr>
            <w:pStyle w:val="Footer"/>
            <w:tabs>
              <w:tab w:val="clear" w:pos="4320"/>
              <w:tab w:val="clear" w:pos="9360"/>
            </w:tabs>
            <w:spacing w:before="240" w:after="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c>
      <w:tc>
        <w:tcPr>
          <w:tcW w:w="3946" w:type="dxa"/>
          <w:tcBorders/>
        </w:tcPr>
        <w:p>
          <w:pPr>
            <w:pStyle w:val="FooterTxt"/>
            <w:snapToGrid w:val="false"/>
            <w:spacing w:before="240" w:after="0"/>
            <w:jc w:val="end"/>
            <w:rPr/>
          </w:pPr>
          <w:r>
            <w:rPr/>
          </w:r>
        </w:p>
      </w:tc>
    </w:tr>
  </w:tbl>
  <w:p>
    <w:pPr>
      <w:pStyle w:val="Footer"/>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rPr/>
    </w:pPr>
    <w:r>
      <w:rPr/>
    </w:r>
  </w:p>
  <w:p>
    <w:pPr>
      <w:pStyle w:val="Footer"/>
      <w:rPr/>
    </w:pPr>
    <w:r>
      <w:rPr/>
      <w:t>64989.1</w:t>
    </w:r>
  </w:p>
  <w:p>
    <w:pPr>
      <w:pStyle w:val="Footer"/>
      <w:rPr/>
    </w:pPr>
    <w:r>
      <w:rPr/>
      <w:t>66721/77404</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65128.3</w:t>
    </w:r>
  </w:p>
  <w:p>
    <w:pPr>
      <w:pStyle w:val="Footer"/>
      <w:rPr/>
    </w:pPr>
    <w:r>
      <w:rPr/>
      <w:t>72868/14937</w:t>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65128.3</w:t>
    </w:r>
  </w:p>
  <w:p>
    <w:pPr>
      <w:pStyle w:val="Footer"/>
      <w:rPr>
        <w:rStyle w:val="PageNumber"/>
      </w:rPr>
    </w:pPr>
    <w:r>
      <w:rPr/>
      <w:t>72868/14937</w:t>
      <w:tab/>
    </w:r>
  </w:p>
  <w:p>
    <w:pPr>
      <w:pStyle w:val="Footer"/>
      <w:rPr>
        <w:rStyle w:val="PageNumb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65128.</w:t>
    </w:r>
    <w:ins w:id="0" w:author="Arter &amp; Hadden" w:date="2001-09-17T14:19:00Z">
      <w:r>
        <w:rPr/>
        <w:t>3</w:t>
      </w:r>
    </w:ins>
    <w:del w:id="1" w:author="Arter &amp; Hadden" w:date="2001-09-17T14:19:00Z">
      <w:r>
        <w:rPr/>
        <w:delText>2</w:delText>
      </w:r>
    </w:del>
  </w:p>
  <w:p>
    <w:pPr>
      <w:pStyle w:val="Footer"/>
      <w:rPr/>
    </w:pPr>
    <w:r>
      <w:rPr/>
      <w:t>72868/14937</w:t>
    </w:r>
  </w:p>
  <w:p>
    <w:pPr>
      <w:pStyle w:val="FooterTxt"/>
      <w:spacing w:before="0" w:after="0"/>
      <w:rPr>
        <w:rStyle w:val="PageNumb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p>
  <w:p>
    <w:pPr>
      <w:pStyle w:val="Footer"/>
      <w:rPr>
        <w:rStyle w:val="PageNumb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lineRule="exact" w:line="240" w:before="0" w:after="240"/>
        <w:rPr/>
      </w:pPr>
      <w:r>
        <w:rPr>
          <w:rStyle w:val="FootnoteCharacters"/>
        </w:rPr>
        <w:footnoteRef/>
      </w:r>
      <w:r>
        <w:rPr/>
        <w:tab/>
      </w:r>
      <w:r>
        <w:rPr>
          <w:rStyle w:val="FootnoteCharacters"/>
        </w:rPr>
        <w:t>?</w:t>
      </w:r>
      <w:r>
        <w:rPr/>
        <w:t xml:space="preserve"> </w:t>
        <w:tab/>
        <w:t>The Exhibits are paginated consecutively from 1 through __ in the Exhibit Folio filed concurrently with this Petition, and page references in this Petition and the Memorandum of Points and Authorities are to the consecutive pagination.</w:t>
      </w:r>
    </w:p>
  </w:footnote>
  <w:footnote w:id="3">
    <w:p>
      <w:pPr>
        <w:pStyle w:val="FootnoteText"/>
        <w:spacing w:lineRule="exact" w:line="240" w:before="0" w:after="240"/>
        <w:rPr/>
      </w:pPr>
      <w:r>
        <w:rPr>
          <w:rStyle w:val="FootnoteCharacters"/>
        </w:rPr>
        <w:footnoteRef/>
      </w:r>
      <w:r>
        <w:rPr/>
        <w:tab/>
      </w:r>
      <w:r>
        <w:rPr>
          <w:rStyle w:val="FootnoteCharacters"/>
        </w:rPr>
        <w:t>?</w:t>
      </w:r>
      <w:r>
        <w:rPr/>
        <w:t xml:space="preserve"> </w:t>
        <w:tab/>
        <w:t xml:space="preserve">More current figures are not available because the Commission </w:t>
      </w:r>
      <w:r>
        <w:rPr>
          <w:b/>
          <w:bCs/>
        </w:rPr>
        <w:t>refused</w:t>
      </w:r>
      <w:r>
        <w:rPr/>
        <w:t xml:space="preserve"> to allow hearings to be held.</w:t>
      </w:r>
    </w:p>
  </w:footnote>
  <w:footnote w:id="4">
    <w:p>
      <w:pPr>
        <w:pStyle w:val="FootnoteText"/>
        <w:spacing w:lineRule="exact" w:line="240" w:before="0" w:after="240"/>
        <w:rPr/>
      </w:pPr>
      <w:r>
        <w:rPr>
          <w:rStyle w:val="FootnoteCharacters"/>
        </w:rPr>
        <w:footnoteRef/>
      </w:r>
      <w:r>
        <w:rPr/>
        <w:tab/>
      </w:r>
      <w:r>
        <w:rPr>
          <w:rStyle w:val="FootnoteCharacters"/>
        </w:rPr>
        <w:t>?</w:t>
      </w:r>
      <w:r>
        <w:rPr/>
        <w:t xml:space="preserve"> </w:t>
        <w:tab/>
        <w:t>Other written comments opposing the August 27 Draft Decision and supporting the August 30 Alternate Draft Decision were submitted to the Commission, including comments from the Federal Executive Agencies (Exhibit G), the California Manufacturers and Technology Association (Exhibit H), San Diego Gas &amp; Electric Company (Exhibit I), the Association of Bay Area Governments Publicly Owned Energy Resources (Exhibit J), the Association of California Water Agencies (Exhibit K), the California Industrial Users (Exhibit L), the California Large Energy Consumers Association (Exhibit M), Calpine Corporation (Exhibit N), the Golden State Power Cooperative (Exhibit O), The Kroger Co. (Exhibit P), San Diego Gas and Electric Company (Exhibit Q), San Francisco Bay Area Rapid Transit District (Exhibit R), Sempra Energy Solutions (Exhibit S), and the University of California and California State University (Exhibit T).</w:t>
      </w:r>
    </w:p>
  </w:footnote>
  <w:footnote w:id="5">
    <w:p>
      <w:pPr>
        <w:pStyle w:val="FootnoteText"/>
        <w:spacing w:lineRule="exact" w:line="240" w:before="0" w:after="240"/>
        <w:rPr/>
      </w:pPr>
      <w:r>
        <w:rPr>
          <w:rStyle w:val="FootnoteCharacters"/>
        </w:rPr>
        <w:footnoteRef/>
      </w:r>
      <w:r>
        <w:rPr/>
        <w:tab/>
      </w:r>
      <w:r>
        <w:rPr>
          <w:rStyle w:val="FootnoteCharacters"/>
        </w:rPr>
        <w:t>?</w:t>
      </w:r>
      <w:r>
        <w:rPr/>
        <w:t xml:space="preserve"> </w:t>
        <w:tab/>
        <w:t>See Exhibits G at __, H at __, I at __, J at __, K at __, L at __, M at __, N at __, O at __, P at __, Q at __, R at __, S at __ , and T at __.</w:t>
      </w:r>
    </w:p>
  </w:footnote>
  <w:footnote w:id="6">
    <w:p>
      <w:pPr>
        <w:pStyle w:val="FootnoteText"/>
        <w:spacing w:lineRule="exact" w:line="240" w:before="0" w:after="240"/>
        <w:rPr/>
      </w:pPr>
      <w:r>
        <w:rPr>
          <w:rStyle w:val="FootnoteCharacters"/>
        </w:rPr>
        <w:footnoteRef/>
      </w:r>
      <w:r>
        <w:rPr/>
        <w:tab/>
      </w:r>
      <w:r>
        <w:rPr>
          <w:rStyle w:val="FootnoteCharacters"/>
        </w:rPr>
        <w:t>?</w:t>
      </w:r>
      <w:r>
        <w:rPr/>
        <w:t xml:space="preserve"> </w:t>
        <w:tab/>
        <w:t>Petitioner is unable to provide information more current than July 31, 2001, because the Commission refused to allow hearings at which such information would probably have been made part of the record.</w:t>
      </w:r>
    </w:p>
  </w:footnote>
  <w:footnote w:id="7">
    <w:p>
      <w:pPr>
        <w:pStyle w:val="FootnoteText"/>
        <w:spacing w:lineRule="exact" w:line="240" w:before="0" w:after="240"/>
        <w:rPr/>
      </w:pPr>
      <w:r>
        <w:rPr>
          <w:rStyle w:val="FootnoteCharacters"/>
        </w:rPr>
        <w:footnoteRef/>
      </w:r>
      <w:r>
        <w:rPr/>
        <w:tab/>
      </w:r>
      <w:r>
        <w:rPr>
          <w:rStyle w:val="FootnoteCharacters"/>
        </w:rPr>
        <w:t>?</w:t>
      </w:r>
      <w:r>
        <w:rPr/>
        <w:t xml:space="preserve"> </w:t>
      </w:r>
      <w:bookmarkStart w:id="8" w:name="zImInFootnote"/>
      <w:bookmarkEnd w:id="8"/>
      <w:r>
        <w:rPr/>
        <w:tab/>
        <w:t>The Treasurer’s office, the Department of Finance, and the DWR have consciously avoided becoming parties to the Edison Proceeding, thus avoiding the possibility of having to respond to discovery or data requests that might challenge the validity of their claims.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9360"/>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end"/>
      <w:pPr>
        <w:tabs>
          <w:tab w:val="num" w:pos="720"/>
        </w:tabs>
        <w:ind w:start="720" w:hanging="0"/>
      </w:pPr>
    </w:lvl>
    <w:lvl w:ilvl="1">
      <w:start w:val="1"/>
      <w:pStyle w:val="Heading2"/>
      <w:numFmt w:val="upperRoman"/>
      <w:suff w:val="nothing"/>
      <w:lvlText w:val="%2"/>
      <w:lvlJc w:val="end"/>
      <w:pPr>
        <w:tabs>
          <w:tab w:val="num" w:pos="0"/>
        </w:tabs>
        <w:ind w:start="0" w:hanging="0"/>
      </w:pPr>
    </w:lvl>
    <w:lvl w:ilvl="2">
      <w:start w:val="1"/>
      <w:pStyle w:val="Heading3"/>
      <w:numFmt w:val="upperLetter"/>
      <w:lvlText w:val="%3"/>
      <w:lvlJc w:val="start"/>
      <w:pPr>
        <w:tabs>
          <w:tab w:val="num" w:pos="0"/>
        </w:tabs>
        <w:ind w:start="0" w:hanging="0"/>
      </w:pPr>
    </w:lvl>
    <w:lvl w:ilvl="3">
      <w:start w:val="1"/>
      <w:pStyle w:val="Heading4"/>
      <w:numFmt w:val="lowerLetter"/>
      <w:lvlText w:val="%4"/>
      <w:lvlJc w:val="start"/>
      <w:pPr>
        <w:tabs>
          <w:tab w:val="num" w:pos="720"/>
        </w:tabs>
        <w:ind w:start="720" w:hanging="720"/>
      </w:pPr>
    </w:lvl>
    <w:lvl w:ilvl="4">
      <w:start w:val="1"/>
      <w:pStyle w:val="Heading5"/>
      <w:numFmt w:val="decimal"/>
      <w:lvlText w:val="%5"/>
      <w:lvlJc w:val="start"/>
      <w:pPr>
        <w:tabs>
          <w:tab w:val="num" w:pos="720"/>
        </w:tabs>
        <w:ind w:start="720" w:hanging="720"/>
      </w:pPr>
    </w:lvl>
    <w:lvl w:ilvl="5">
      <w:start w:val="1"/>
      <w:pStyle w:val="Heading6"/>
      <w:numFmt w:val="lowerLetter"/>
      <w:lvlText w:val="%6"/>
      <w:lvlJc w:val="start"/>
      <w:pPr>
        <w:tabs>
          <w:tab w:val="num" w:pos="720"/>
        </w:tabs>
        <w:ind w:start="720" w:hanging="720"/>
      </w:pPr>
    </w:lvl>
    <w:lvl w:ilvl="6">
      <w:start w:val="1"/>
      <w:pStyle w:val="Heading7"/>
      <w:numFmt w:val="decimal"/>
      <w:lvlText w:val="%7"/>
      <w:lvlJc w:val="start"/>
      <w:pPr>
        <w:tabs>
          <w:tab w:val="num" w:pos="720"/>
        </w:tabs>
        <w:ind w:start="720" w:hanging="720"/>
      </w:pPr>
    </w:lvl>
    <w:lvl w:ilvl="7">
      <w:start w:val="1"/>
      <w:pStyle w:val="Heading8"/>
      <w:numFmt w:val="lowerLetter"/>
      <w:lvlText w:val="%8"/>
      <w:lvlJc w:val="start"/>
      <w:pPr>
        <w:tabs>
          <w:tab w:val="num" w:pos="720"/>
        </w:tabs>
        <w:ind w:start="720" w:hanging="720"/>
      </w:pPr>
    </w:lvl>
    <w:lvl w:ilvl="8">
      <w:start w:val="1"/>
      <w:pStyle w:val="Heading9"/>
      <w:numFmt w:val="lowerRoman"/>
      <w:lvlText w:val="%9"/>
      <w:lvlJc w:val="start"/>
      <w:pPr>
        <w:tabs>
          <w:tab w:val="num" w:pos="720"/>
        </w:tabs>
        <w:ind w:start="720" w:hanging="720"/>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5"/>
  <w:revisionView w:insDel="0" w:formatting="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TableofAuthorities"/>
    <w:qFormat/>
    <w:pPr>
      <w:keepNext w:val="true"/>
      <w:keepLines/>
      <w:numPr>
        <w:ilvl w:val="0"/>
        <w:numId w:val="1"/>
      </w:numPr>
      <w:tabs>
        <w:tab w:val="clear" w:pos="720"/>
      </w:tabs>
      <w:spacing w:lineRule="exact" w:line="480"/>
      <w:ind w:hanging="0" w:start="1440" w:end="0"/>
      <w:jc w:val="center"/>
      <w:outlineLvl w:val="0"/>
    </w:pPr>
    <w:rPr>
      <w:rFonts w:ascii="Courier New" w:hAnsi="Courier New" w:eastAsia="Courier New" w:cs="Courier New"/>
      <w:b/>
      <w:bCs/>
    </w:rPr>
  </w:style>
  <w:style w:type="paragraph" w:styleId="Heading2">
    <w:name w:val="heading 2"/>
    <w:basedOn w:val="Normal"/>
    <w:next w:val="TableofAuthorities"/>
    <w:qFormat/>
    <w:pPr>
      <w:keepNext w:val="true"/>
      <w:keepLines/>
      <w:numPr>
        <w:ilvl w:val="1"/>
        <w:numId w:val="1"/>
      </w:numPr>
      <w:spacing w:lineRule="exact" w:line="480" w:before="120" w:after="0"/>
      <w:ind w:hanging="0" w:start="720" w:end="0"/>
      <w:jc w:val="center"/>
      <w:outlineLvl w:val="1"/>
    </w:pPr>
    <w:rPr>
      <w:rFonts w:ascii="Courier New" w:hAnsi="Courier New" w:eastAsia="Courier New" w:cs="Courier New"/>
      <w:b/>
      <w:bCs/>
    </w:rPr>
  </w:style>
  <w:style w:type="paragraph" w:styleId="Heading3">
    <w:name w:val="heading 3"/>
    <w:basedOn w:val="Normal"/>
    <w:next w:val="TableofAuthorities"/>
    <w:qFormat/>
    <w:pPr>
      <w:keepNext w:val="true"/>
      <w:keepLines/>
      <w:numPr>
        <w:ilvl w:val="2"/>
        <w:numId w:val="1"/>
      </w:numPr>
      <w:spacing w:lineRule="exact" w:line="480" w:before="240" w:after="0"/>
      <w:ind w:hanging="720" w:start="720" w:end="0"/>
      <w:outlineLvl w:val="2"/>
    </w:pPr>
    <w:rPr>
      <w:rFonts w:ascii="Courier New" w:hAnsi="Courier New" w:eastAsia="Courier New" w:cs="Courier New"/>
      <w:b/>
      <w:bCs/>
    </w:rPr>
  </w:style>
  <w:style w:type="paragraph" w:styleId="Heading4">
    <w:name w:val="heading 4"/>
    <w:basedOn w:val="Normal"/>
    <w:next w:val="TableofAuthorities"/>
    <w:qFormat/>
    <w:pPr>
      <w:numPr>
        <w:ilvl w:val="3"/>
        <w:numId w:val="1"/>
      </w:numPr>
      <w:tabs>
        <w:tab w:val="clear" w:pos="720"/>
      </w:tabs>
      <w:spacing w:lineRule="exact" w:line="480"/>
      <w:ind w:hanging="720" w:start="2160" w:end="0"/>
      <w:outlineLvl w:val="3"/>
    </w:pPr>
    <w:rPr>
      <w:rFonts w:ascii="Courier New" w:hAnsi="Courier New" w:eastAsia="Courier New" w:cs="Courier New"/>
    </w:rPr>
  </w:style>
  <w:style w:type="paragraph" w:styleId="Heading5">
    <w:name w:val="heading 5"/>
    <w:basedOn w:val="Normal"/>
    <w:next w:val="TableofAuthorities"/>
    <w:qFormat/>
    <w:pPr>
      <w:keepNext w:val="true"/>
      <w:keepLines/>
      <w:numPr>
        <w:ilvl w:val="4"/>
        <w:numId w:val="1"/>
      </w:numPr>
      <w:tabs>
        <w:tab w:val="clear" w:pos="720"/>
      </w:tabs>
      <w:spacing w:lineRule="exact" w:line="480"/>
      <w:ind w:hanging="720" w:start="2880" w:end="0"/>
      <w:outlineLvl w:val="4"/>
    </w:pPr>
    <w:rPr>
      <w:rFonts w:ascii="Courier New" w:hAnsi="Courier New" w:eastAsia="Courier New" w:cs="Courier New"/>
      <w:b/>
      <w:bCs/>
    </w:rPr>
  </w:style>
  <w:style w:type="paragraph" w:styleId="Heading6">
    <w:name w:val="heading 6"/>
    <w:basedOn w:val="Normal"/>
    <w:next w:val="TableofAuthorities"/>
    <w:qFormat/>
    <w:pPr>
      <w:keepNext w:val="true"/>
      <w:keepLines/>
      <w:numPr>
        <w:ilvl w:val="5"/>
        <w:numId w:val="1"/>
      </w:numPr>
      <w:tabs>
        <w:tab w:val="clear" w:pos="720"/>
      </w:tabs>
      <w:spacing w:lineRule="exact" w:line="480"/>
      <w:ind w:hanging="720" w:start="3600" w:end="0"/>
      <w:outlineLvl w:val="5"/>
    </w:pPr>
    <w:rPr>
      <w:rFonts w:ascii="Courier New" w:hAnsi="Courier New" w:eastAsia="Courier New" w:cs="Courier New"/>
      <w:b/>
      <w:bCs/>
    </w:rPr>
  </w:style>
  <w:style w:type="paragraph" w:styleId="Heading7">
    <w:name w:val="heading 7"/>
    <w:basedOn w:val="Normal"/>
    <w:next w:val="TableofAuthorities"/>
    <w:qFormat/>
    <w:pPr>
      <w:keepNext w:val="true"/>
      <w:keepLines/>
      <w:numPr>
        <w:ilvl w:val="6"/>
        <w:numId w:val="1"/>
      </w:numPr>
      <w:tabs>
        <w:tab w:val="clear" w:pos="720"/>
      </w:tabs>
      <w:spacing w:lineRule="exact" w:line="480"/>
      <w:ind w:hanging="720" w:start="4320" w:end="0"/>
      <w:outlineLvl w:val="6"/>
    </w:pPr>
    <w:rPr>
      <w:rFonts w:ascii="Courier New" w:hAnsi="Courier New" w:eastAsia="Courier New" w:cs="Courier New"/>
      <w:b/>
      <w:bCs/>
    </w:rPr>
  </w:style>
  <w:style w:type="paragraph" w:styleId="Heading8">
    <w:name w:val="heading 8"/>
    <w:basedOn w:val="Normal"/>
    <w:next w:val="TableofAuthorities"/>
    <w:qFormat/>
    <w:pPr>
      <w:keepNext w:val="true"/>
      <w:keepLines/>
      <w:numPr>
        <w:ilvl w:val="7"/>
        <w:numId w:val="1"/>
      </w:numPr>
      <w:tabs>
        <w:tab w:val="clear" w:pos="720"/>
      </w:tabs>
      <w:spacing w:lineRule="exact" w:line="480" w:before="0" w:after="240"/>
      <w:ind w:hanging="720" w:start="5040" w:end="0"/>
      <w:outlineLvl w:val="7"/>
    </w:pPr>
    <w:rPr>
      <w:b/>
      <w:bCs/>
    </w:rPr>
  </w:style>
  <w:style w:type="paragraph" w:styleId="Heading9">
    <w:name w:val="heading 9"/>
    <w:basedOn w:val="Normal"/>
    <w:next w:val="TableofAuthorities"/>
    <w:qFormat/>
    <w:pPr>
      <w:keepNext w:val="true"/>
      <w:keepLines/>
      <w:numPr>
        <w:ilvl w:val="8"/>
        <w:numId w:val="1"/>
      </w:numPr>
      <w:tabs>
        <w:tab w:val="clear" w:pos="720"/>
      </w:tabs>
      <w:spacing w:lineRule="exact" w:line="480" w:before="0" w:after="240"/>
      <w:ind w:hanging="720" w:start="5760" w:end="0"/>
      <w:outlineLvl w:val="8"/>
    </w:pPr>
    <w:rPr>
      <w:b/>
      <w:bCs/>
    </w:rPr>
  </w:style>
  <w:style w:type="character" w:styleId="DefaultParagraphFont">
    <w:name w:val="Default Paragraph Font"/>
    <w:qFormat/>
    <w:rPr/>
  </w:style>
  <w:style w:type="character" w:styleId="FootnoteCharacters">
    <w:name w:val="Footnote Characters"/>
    <w:basedOn w:val="DefaultParagraphFont"/>
    <w:qFormat/>
    <w:rPr>
      <w:b/>
      <w:bCs/>
      <w:vertAlign w:val="superscript"/>
    </w:rPr>
  </w:style>
  <w:style w:type="character" w:styleId="PageNumber">
    <w:name w:val="page number"/>
    <w:basedOn w:val="DefaultParagraphFont"/>
    <w:rPr>
      <w:rFonts w:ascii="Courier New" w:hAnsi="Courier New" w:eastAsia="Courier New" w:cs="Courier New"/>
      <w:sz w:val="24"/>
      <w:szCs w:val="24"/>
    </w:rPr>
  </w:style>
  <w:style w:type="character" w:styleId="LineNumber">
    <w:name w:val="line number"/>
    <w:basedOn w:val="DefaultParagraphFont"/>
    <w:rPr/>
  </w:style>
  <w:style w:type="character" w:styleId="Bold">
    <w:name w:val="Bold"/>
    <w:basedOn w:val="DefaultParagraphFont"/>
    <w:qFormat/>
    <w:rPr>
      <w:b/>
      <w:bCs/>
    </w:rPr>
  </w:style>
  <w:style w:type="character" w:styleId="BoldUnd">
    <w:name w:val="BoldUnd"/>
    <w:basedOn w:val="DefaultParagraphFont"/>
    <w:qFormat/>
    <w:rPr>
      <w:b/>
      <w:bCs/>
      <w:u w:val="single"/>
    </w:rPr>
  </w:style>
  <w:style w:type="character" w:styleId="Underline">
    <w:name w:val="Underline"/>
    <w:basedOn w:val="DefaultParagraphFont"/>
    <w:qFormat/>
    <w:rPr>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next w:val="DoubleSpacing"/>
    <w:qFormat/>
    <w:pPr>
      <w:spacing w:lineRule="exact" w:line="480"/>
    </w:pPr>
    <w:rPr/>
  </w:style>
  <w:style w:type="paragraph" w:styleId="Index">
    <w:name w:val="Index"/>
    <w:basedOn w:val="Normal"/>
    <w:qFormat/>
    <w:pPr>
      <w:suppressLineNumbers/>
    </w:pPr>
    <w:rPr>
      <w:rFonts w:cs="NotoSans NF"/>
    </w:rPr>
  </w:style>
  <w:style w:type="paragraph" w:styleId="Body">
    <w:name w:val="Body"/>
    <w:basedOn w:val="Normal"/>
    <w:qFormat/>
    <w:pPr>
      <w:widowControl/>
      <w:spacing w:lineRule="exact" w:line="480"/>
      <w:ind w:firstLine="720" w:start="0" w:end="0"/>
    </w:pPr>
    <w:rPr/>
  </w:style>
  <w:style w:type="paragraph" w:styleId="SingleSpacing">
    <w:name w:val="Single Spacing"/>
    <w:basedOn w:val="Normal"/>
    <w:qFormat/>
    <w:pPr>
      <w:spacing w:lineRule="exact" w:line="240"/>
    </w:pPr>
    <w:rPr/>
  </w:style>
  <w:style w:type="paragraph" w:styleId="Center">
    <w:name w:val="Center"/>
    <w:basedOn w:val="SingleSpacing"/>
    <w:qFormat/>
    <w:pPr>
      <w:spacing w:before="0" w:after="240"/>
      <w:jc w:val="center"/>
    </w:pPr>
    <w:rPr/>
  </w:style>
  <w:style w:type="paragraph" w:styleId="zCenter">
    <w:name w:val="zCenter"/>
    <w:basedOn w:val="Center"/>
    <w:qFormat/>
    <w:pPr>
      <w:spacing w:before="0" w:after="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pPr>
    <w:rPr>
      <w:rFonts w:ascii="Courier New" w:hAnsi="Courier New" w:eastAsia="Courier New" w:cs="Courier New"/>
      <w:sz w:val="14"/>
      <w:szCs w:val="14"/>
    </w:rPr>
  </w:style>
  <w:style w:type="paragraph" w:styleId="BodyFlush">
    <w:name w:val="BodyFlush"/>
    <w:basedOn w:val="Normal"/>
    <w:qFormat/>
    <w:pPr>
      <w:spacing w:before="240" w:after="0"/>
    </w:pPr>
    <w:rPr/>
  </w:style>
  <w:style w:type="paragraph" w:styleId="Divider">
    <w:name w:val="Divider"/>
    <w:basedOn w:val="Normal"/>
    <w:next w:val="Normal"/>
    <w:qFormat/>
    <w:pPr>
      <w:pBdr>
        <w:bottom w:val="single" w:sz="6" w:space="0" w:color="000000"/>
      </w:pBdr>
      <w:spacing w:lineRule="exact" w:line="240"/>
    </w:pPr>
    <w:rPr/>
  </w:style>
  <w:style w:type="paragraph" w:styleId="DoubleSpacing">
    <w:name w:val="Double Spacing"/>
    <w:basedOn w:val="Normal"/>
    <w:qFormat/>
    <w:pPr>
      <w:spacing w:lineRule="exact" w:line="480"/>
    </w:pPr>
    <w:rPr/>
  </w:style>
  <w:style w:type="paragraph" w:styleId="FootnoteText">
    <w:name w:val="footnote text"/>
    <w:basedOn w:val="Normal"/>
    <w:pPr>
      <w:tabs>
        <w:tab w:val="clear" w:pos="720"/>
        <w:tab w:val="left" w:pos="360" w:leader="none"/>
      </w:tabs>
      <w:spacing w:lineRule="exact" w:line="240" w:before="0" w:after="240"/>
    </w:pPr>
    <w:rPr>
      <w:rFonts w:ascii="Courier New" w:hAnsi="Courier New" w:eastAsia="Courier New" w:cs="Courier New"/>
    </w:rPr>
  </w:style>
  <w:style w:type="paragraph" w:styleId="HeadingTitle">
    <w:name w:val="Heading Title"/>
    <w:basedOn w:val="Normal"/>
    <w:next w:val="Body"/>
    <w:qFormat/>
    <w:pPr>
      <w:keepNext w:val="true"/>
      <w:keepLines/>
      <w:spacing w:lineRule="exact" w:line="240" w:before="0" w:after="240"/>
      <w:jc w:val="center"/>
    </w:pPr>
    <w:rPr>
      <w:b/>
      <w:bCs/>
      <w:u w:val="single"/>
    </w:rPr>
  </w:style>
  <w:style w:type="paragraph" w:styleId="NormalIndent">
    <w:name w:val="Normal Indent"/>
    <w:basedOn w:val="Normal"/>
    <w:qFormat/>
    <w:pPr>
      <w:ind w:hanging="0" w:start="720" w:end="0"/>
    </w:pPr>
    <w:rPr/>
  </w:style>
  <w:style w:type="paragraph" w:styleId="Quote">
    <w:name w:val="Quote"/>
    <w:basedOn w:val="DoubleSpacing"/>
    <w:qFormat/>
    <w:pPr>
      <w:widowControl/>
      <w:ind w:hanging="0" w:start="1440" w:end="720"/>
    </w:pPr>
    <w:rPr/>
  </w:style>
  <w:style w:type="paragraph" w:styleId="Pline1">
    <w:name w:val="Pline1"/>
    <w:qFormat/>
    <w:pPr>
      <w:widowControl w:val="false"/>
      <w:bidi w:val="0"/>
      <w:spacing w:lineRule="exact" w:line="120" w:before="20" w:after="0"/>
      <w:jc w:val="center"/>
    </w:pPr>
    <w:rPr>
      <w:rFonts w:ascii="Arial" w:hAnsi="Arial" w:eastAsia="Arial" w:cs="Arial"/>
      <w:b/>
      <w:bCs/>
      <w:color w:val="auto"/>
      <w:sz w:val="12"/>
      <w:szCs w:val="12"/>
      <w:lang w:val="en-CA" w:eastAsia="zh-CN" w:bidi="hi-IN"/>
    </w:rPr>
  </w:style>
  <w:style w:type="paragraph" w:styleId="Table">
    <w:name w:val="Table"/>
    <w:basedOn w:val="Normal"/>
    <w:qFormat/>
    <w:pPr>
      <w:spacing w:lineRule="exact" w:line="240"/>
    </w:pPr>
    <w:rPr/>
  </w:style>
  <w:style w:type="paragraph" w:styleId="TableofAuthorities">
    <w:name w:val="Table of Authorities"/>
    <w:basedOn w:val="Normal"/>
    <w:next w:val="Normal"/>
    <w:qFormat/>
    <w:pPr>
      <w:tabs>
        <w:tab w:val="clear" w:pos="720"/>
        <w:tab w:val="right" w:pos="9000" w:leader="dot"/>
      </w:tabs>
      <w:spacing w:before="0" w:after="120"/>
      <w:ind w:hanging="547" w:start="547" w:end="0"/>
    </w:pPr>
    <w:rPr>
      <w:rFonts w:ascii="Courier New" w:hAnsi="Courier New" w:eastAsia="Courier New" w:cs="Courier New"/>
      <w:lang w:val="en-CA"/>
    </w:rPr>
  </w:style>
  <w:style w:type="paragraph" w:styleId="TOAHeading">
    <w:name w:val="TOA Heading"/>
    <w:basedOn w:val="Normal"/>
    <w:next w:val="Normal"/>
    <w:qFormat/>
    <w:pPr>
      <w:spacing w:before="120" w:after="120"/>
    </w:pPr>
    <w:rPr>
      <w:rFonts w:ascii="Courier New" w:hAnsi="Courier New" w:eastAsia="Courier New" w:cs="Courier New"/>
      <w:u w:val="single"/>
      <w:lang w:val="en-CA"/>
    </w:rPr>
  </w:style>
  <w:style w:type="paragraph" w:styleId="TOC1">
    <w:name w:val="toc 1"/>
    <w:basedOn w:val="Normal"/>
    <w:next w:val="Normal"/>
    <w:pPr>
      <w:tabs>
        <w:tab w:val="clear" w:pos="720"/>
        <w:tab w:val="right" w:pos="9000" w:leader="dot"/>
      </w:tabs>
      <w:spacing w:before="120" w:after="120"/>
      <w:ind w:hanging="270" w:start="270" w:end="0"/>
    </w:pPr>
    <w:rPr>
      <w:rFonts w:ascii="Courier New" w:hAnsi="Courier New" w:eastAsia="Courier New" w:cs="Courier New"/>
      <w:caps/>
      <w:lang w:val="en-CA"/>
    </w:rPr>
  </w:style>
  <w:style w:type="paragraph" w:styleId="TOC2">
    <w:name w:val="toc 2"/>
    <w:basedOn w:val="Normal"/>
    <w:next w:val="Normal"/>
    <w:pPr>
      <w:tabs>
        <w:tab w:val="clear" w:pos="720"/>
        <w:tab w:val="right" w:pos="9000" w:leader="dot"/>
      </w:tabs>
      <w:ind w:hanging="750" w:start="990" w:end="0"/>
    </w:pPr>
    <w:rPr>
      <w:rFonts w:ascii="Courier New" w:hAnsi="Courier New" w:eastAsia="Courier New" w:cs="Courier New"/>
      <w:smallCaps/>
      <w:lang w:val="en-CA"/>
    </w:rPr>
  </w:style>
  <w:style w:type="paragraph" w:styleId="TOC3">
    <w:name w:val="toc 3"/>
    <w:basedOn w:val="Normal"/>
    <w:next w:val="Normal"/>
    <w:pPr>
      <w:tabs>
        <w:tab w:val="clear" w:pos="720"/>
        <w:tab w:val="right" w:pos="9000" w:leader="dot"/>
      </w:tabs>
      <w:ind w:hanging="420" w:start="1440" w:end="1080"/>
    </w:pPr>
    <w:rPr>
      <w:rFonts w:ascii="Courier New" w:hAnsi="Courier New" w:eastAsia="Courier New" w:cs="Courier New"/>
      <w:lang w:val="en-CA"/>
    </w:rPr>
  </w:style>
  <w:style w:type="paragraph" w:styleId="TOC4">
    <w:name w:val="toc 4"/>
    <w:basedOn w:val="Normal"/>
    <w:next w:val="Normal"/>
    <w:pPr>
      <w:tabs>
        <w:tab w:val="clear" w:pos="720"/>
        <w:tab w:val="right" w:pos="9000" w:leader="dot"/>
      </w:tabs>
      <w:ind w:hanging="0" w:start="720" w:end="0"/>
    </w:pPr>
    <w:rPr>
      <w:sz w:val="18"/>
      <w:szCs w:val="18"/>
    </w:rPr>
  </w:style>
  <w:style w:type="paragraph" w:styleId="TOC5">
    <w:name w:val="toc 5"/>
    <w:basedOn w:val="Normal"/>
    <w:next w:val="Normal"/>
    <w:pPr>
      <w:tabs>
        <w:tab w:val="clear" w:pos="720"/>
        <w:tab w:val="right" w:pos="9000" w:leader="dot"/>
      </w:tabs>
      <w:ind w:hanging="0" w:start="960" w:end="0"/>
    </w:pPr>
    <w:rPr>
      <w:sz w:val="18"/>
      <w:szCs w:val="18"/>
    </w:rPr>
  </w:style>
  <w:style w:type="paragraph" w:styleId="TOC6">
    <w:name w:val="toc 6"/>
    <w:basedOn w:val="Normal"/>
    <w:next w:val="Normal"/>
    <w:pPr>
      <w:tabs>
        <w:tab w:val="clear" w:pos="720"/>
        <w:tab w:val="right" w:pos="9000" w:leader="dot"/>
      </w:tabs>
      <w:ind w:hanging="0" w:start="1200" w:end="0"/>
    </w:pPr>
    <w:rPr>
      <w:sz w:val="18"/>
      <w:szCs w:val="18"/>
    </w:rPr>
  </w:style>
  <w:style w:type="paragraph" w:styleId="TOC7">
    <w:name w:val="toc 7"/>
    <w:basedOn w:val="Normal"/>
    <w:next w:val="Normal"/>
    <w:pPr>
      <w:tabs>
        <w:tab w:val="clear" w:pos="720"/>
        <w:tab w:val="right" w:pos="9000" w:leader="dot"/>
      </w:tabs>
      <w:ind w:hanging="0" w:start="1440" w:end="0"/>
    </w:pPr>
    <w:rPr>
      <w:sz w:val="18"/>
      <w:szCs w:val="18"/>
    </w:rPr>
  </w:style>
  <w:style w:type="paragraph" w:styleId="TOC8">
    <w:name w:val="toc 8"/>
    <w:basedOn w:val="Normal"/>
    <w:next w:val="Normal"/>
    <w:pPr>
      <w:tabs>
        <w:tab w:val="clear" w:pos="720"/>
        <w:tab w:val="right" w:pos="9000" w:leader="dot"/>
      </w:tabs>
      <w:ind w:hanging="0" w:start="1680" w:end="0"/>
    </w:pPr>
    <w:rPr>
      <w:sz w:val="18"/>
      <w:szCs w:val="18"/>
    </w:rPr>
  </w:style>
  <w:style w:type="paragraph" w:styleId="TOC9">
    <w:name w:val="toc 9"/>
    <w:basedOn w:val="Normal"/>
    <w:next w:val="Normal"/>
    <w:pPr>
      <w:tabs>
        <w:tab w:val="clear" w:pos="720"/>
        <w:tab w:val="right" w:pos="9000" w:leader="dot"/>
      </w:tabs>
      <w:ind w:hanging="0" w:start="1920" w:end="0"/>
    </w:pPr>
    <w:rPr>
      <w:sz w:val="18"/>
      <w:szCs w:val="18"/>
    </w:rPr>
  </w:style>
  <w:style w:type="paragraph" w:styleId="HdrLineNumbers">
    <w:name w:val="HdrLineNumbers"/>
    <w:basedOn w:val="Normal"/>
    <w:qFormat/>
    <w:pPr>
      <w:spacing w:lineRule="exact" w:line="480" w:before="500" w:after="0"/>
      <w:ind w:hanging="0" w:start="0" w:end="144"/>
      <w:jc w:val="end"/>
    </w:pPr>
    <w:rPr/>
  </w:style>
  <w:style w:type="paragraph" w:styleId="IndentLeft">
    <w:name w:val="Indent Left"/>
    <w:basedOn w:val="Normal"/>
    <w:qFormat/>
    <w:pPr>
      <w:spacing w:lineRule="exact" w:line="240" w:before="0" w:after="240"/>
      <w:ind w:hanging="0" w:start="1440" w:end="0"/>
    </w:pPr>
    <w:rPr/>
  </w:style>
  <w:style w:type="paragraph" w:styleId="TableofFigures">
    <w:name w:val="Table of Figures"/>
    <w:basedOn w:val="Normal"/>
    <w:next w:val="Normal"/>
    <w:qFormat/>
    <w:pPr>
      <w:tabs>
        <w:tab w:val="clear" w:pos="720"/>
        <w:tab w:val="right" w:pos="9360" w:leader="dot"/>
      </w:tabs>
      <w:spacing w:lineRule="exact" w:line="240" w:before="0" w:after="240"/>
      <w:ind w:hanging="475" w:start="475" w:end="0"/>
    </w:pPr>
    <w:rPr/>
  </w:style>
  <w:style w:type="paragraph" w:styleId="FooterTxt">
    <w:name w:val="FooterTxt"/>
    <w:basedOn w:val="Footer"/>
    <w:qFormat/>
    <w:pPr>
      <w:tabs>
        <w:tab w:val="clear" w:pos="9360"/>
        <w:tab w:val="center" w:pos="4320" w:leader="none"/>
        <w:tab w:val="right" w:pos="8640" w:leader="none"/>
      </w:tabs>
      <w:spacing w:before="240" w:after="0"/>
    </w:pPr>
    <w:rPr>
      <w:sz w:val="14"/>
      <w:szCs w:val="14"/>
    </w:rPr>
  </w:style>
  <w:style w:type="paragraph" w:styleId="QuoteSS">
    <w:name w:val="Quote SS"/>
    <w:basedOn w:val="Normal"/>
    <w:qFormat/>
    <w:pPr>
      <w:spacing w:lineRule="exact" w:line="240" w:before="0" w:after="240"/>
      <w:ind w:hanging="0" w:start="1440" w:end="1440"/>
    </w:pPr>
    <w:rPr/>
  </w:style>
  <w:style w:type="paragraph" w:styleId="Pline3">
    <w:name w:val="Pline3"/>
    <w:qFormat/>
    <w:pPr>
      <w:widowControl w:val="false"/>
      <w:bidi w:val="0"/>
      <w:spacing w:lineRule="exact" w:line="120"/>
      <w:jc w:val="center"/>
    </w:pPr>
    <w:rPr>
      <w:rFonts w:ascii="Arial" w:hAnsi="Arial" w:eastAsia="Arial" w:cs="Arial"/>
      <w:color w:val="auto"/>
      <w:sz w:val="10"/>
      <w:szCs w:val="10"/>
      <w:lang w:val="en-CA" w:eastAsia="zh-CN" w:bidi="hi-IN"/>
    </w:rPr>
  </w:style>
  <w:style w:type="paragraph" w:styleId="zTitle">
    <w:name w:val="zTitle"/>
    <w:basedOn w:val="Normal"/>
    <w:qFormat/>
    <w:pPr>
      <w:jc w:val="center"/>
    </w:pPr>
    <w:rPr>
      <w:b/>
      <w:bCs/>
    </w:rPr>
  </w:style>
  <w:style w:type="paragraph" w:styleId="zCaption">
    <w:name w:val="zCaption"/>
    <w:basedOn w:val="Normal"/>
    <w:qFormat/>
    <w:pPr>
      <w:tabs>
        <w:tab w:val="clear" w:pos="720"/>
        <w:tab w:val="left" w:pos="1440" w:leader="none"/>
        <w:tab w:val="right" w:pos="9360" w:leader="none"/>
      </w:tabs>
    </w:pPr>
    <w:rPr/>
  </w:style>
  <w:style w:type="paragraph" w:styleId="HorizontalLine">
    <w:name w:val="HorizontalLine"/>
    <w:basedOn w:val="Normal"/>
    <w:qFormat/>
    <w:pPr>
      <w:pBdr>
        <w:bottom w:val="single" w:sz="6" w:space="0" w:color="000000"/>
      </w:pBdr>
      <w:spacing w:before="0" w:after="240"/>
    </w:pPr>
    <w:rPr/>
  </w:style>
  <w:style w:type="paragraph" w:styleId="DoubleSpaceBody">
    <w:name w:val="Double Space Body"/>
    <w:basedOn w:val="Normal"/>
    <w:qFormat/>
    <w:pPr>
      <w:widowControl/>
      <w:spacing w:lineRule="exact" w:line="480"/>
      <w:ind w:firstLine="1440" w:start="0" w:end="0"/>
    </w:pPr>
    <w:rPr/>
  </w:style>
  <w:style w:type="paragraph" w:styleId="zCourtLines">
    <w:name w:val="zCourtLines"/>
    <w:basedOn w:val="DoubleSpacing"/>
    <w:qFormat/>
    <w:pPr>
      <w:jc w:val="center"/>
    </w:pPr>
    <w:rPr>
      <w:b/>
      <w:bCs/>
    </w:rPr>
  </w:style>
  <w:style w:type="paragraph" w:styleId="bod">
    <w:name w:val="bod"/>
    <w:basedOn w:val="DoubleSpacing"/>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9360"/>
        <w:tab w:val="center" w:pos="4500" w:leader="none"/>
        <w:tab w:val="right" w:pos="900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footer" Target="footer9.xml"/><Relationship Id="rId15" Type="http://schemas.openxmlformats.org/officeDocument/2006/relationships/footer" Target="footer10.xml"/><Relationship Id="rId16" Type="http://schemas.openxmlformats.org/officeDocument/2006/relationships/footnotes" Target="footnotes.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Plead.dot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2001-09-21T20:17:00Z</dcterms:created>
  <dc:creator>Arter &amp; Hadden</dc:creator>
  <dc:description/>
  <dc:language>en-CA</dc:language>
  <cp:lastModifiedBy>Arter &amp; Hadden</cp:lastModifiedBy>
  <cp:lastPrinted>2001-09-17T17:21:00Z</cp:lastPrinted>
  <dcterms:modified xsi:type="dcterms:W3CDTF">2001-09-21T20:17:00Z</dcterms:modified>
  <cp:revision>2</cp:revision>
  <dc:subject/>
  <dc:title>______________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72868</vt:lpwstr>
  </property>
  <property fmtid="{D5CDD505-2E9C-101B-9397-08002B2CF9AE}" pid="3" name="DocNumber">
    <vt:lpwstr>65128</vt:lpwstr>
  </property>
  <property fmtid="{D5CDD505-2E9C-101B-9397-08002B2CF9AE}" pid="4" name="DocVersion">
    <vt:lpwstr>3</vt:lpwstr>
  </property>
  <property fmtid="{D5CDD505-2E9C-101B-9397-08002B2CF9AE}" pid="5" name="Matter">
    <vt:lpwstr>14937</vt:lpwstr>
  </property>
</Properties>
</file>