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numPr>
          <w:ilvl w:val="0"/>
          <w:numId w:val="0"/>
        </w:numPr>
        <w:bidi w:val="0"/>
        <w:spacing w:before="60" w:after="0"/>
        <w:ind w:hanging="0" w:start="0"/>
        <w:outlineLvl w:val="0"/>
        <w:rPr/>
      </w:pPr>
      <w:r>
        <w:rPr/>
        <w:t>ENW APPLICATION &amp; DEVELOPMENT SUPPORT</w:t>
      </w:r>
    </w:p>
    <w:p>
      <w:pPr>
        <w:pStyle w:val="Title"/>
        <w:numPr>
          <w:ilvl w:val="0"/>
          <w:numId w:val="0"/>
        </w:numPr>
        <w:bidi w:val="0"/>
        <w:ind w:hanging="0" w:start="0"/>
        <w:outlineLvl w:val="0"/>
        <w:rPr/>
      </w:pPr>
      <w:r>
        <w:rPr/>
        <w:t>ESCALATION PROCESS</w:t>
      </w:r>
    </w:p>
    <w:p>
      <w:pPr>
        <w:pStyle w:val="Normal"/>
        <w:bidi w:val="0"/>
        <w:ind w:hanging="0" w:start="0" w:end="0"/>
        <w:jc w:val="start"/>
        <w:rPr/>
      </w:pPr>
      <w:r>
        <w:rPr/>
        <w:tab/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720" w:bottom="144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1096" w:type="dxa"/>
        <w:jc w:val="start"/>
        <w:tblInd w:w="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7"/>
        <w:gridCol w:w="1891"/>
        <w:gridCol w:w="1807"/>
        <w:gridCol w:w="1890"/>
        <w:gridCol w:w="1891"/>
        <w:gridCol w:w="1889"/>
      </w:tblGrid>
      <w:tr>
        <w:trPr>
          <w:trHeight w:val="638" w:hRule="atLeast"/>
        </w:trPr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widowControl w:val="false"/>
              <w:bidi w:val="0"/>
              <w:rPr/>
            </w:pPr>
            <w:r>
              <w:rPr/>
              <w:t>System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bidi w:val="0"/>
              <w:rPr/>
            </w:pPr>
            <w:r>
              <w:rPr/>
              <w:t>On Call or 1st Contact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bidi w:val="0"/>
              <w:rPr/>
            </w:pPr>
            <w:r>
              <w:rPr/>
              <w:t>First Escalation</w:t>
            </w:r>
          </w:p>
          <w:p>
            <w:pPr>
              <w:pStyle w:val="Subtitle"/>
              <w:bidi w:val="0"/>
              <w:rPr/>
            </w:pPr>
            <w:r>
              <w:rPr/>
              <w:t xml:space="preserve">(IF NO RESPONSE WITHIN 15 MINUTES)              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bidi w:val="0"/>
              <w:rPr/>
            </w:pPr>
            <w:r>
              <w:rPr/>
              <w:t>2nd Escalation</w:t>
            </w:r>
          </w:p>
          <w:p>
            <w:pPr>
              <w:pStyle w:val="Subtitle"/>
              <w:bidi w:val="0"/>
              <w:rPr/>
            </w:pPr>
            <w:r>
              <w:rPr/>
              <w:t xml:space="preserve">(IF NO RESPONSE WITHIN 15 MINUTES)              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bidi w:val="0"/>
              <w:rPr/>
            </w:pPr>
            <w:r>
              <w:rPr/>
              <w:t xml:space="preserve">3rd Escalation </w:t>
            </w:r>
          </w:p>
          <w:p>
            <w:pPr>
              <w:pStyle w:val="Subtitle"/>
              <w:bidi w:val="0"/>
              <w:rPr/>
            </w:pPr>
            <w:r>
              <w:rPr/>
              <w:t xml:space="preserve">(IF NO RESPONSE WITHIN 15 MINUTES)              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bidi w:val="0"/>
              <w:rPr/>
            </w:pPr>
            <w:r>
              <w:rPr/>
              <w:t>Final Escalation</w:t>
            </w:r>
          </w:p>
          <w:p>
            <w:pPr>
              <w:pStyle w:val="Subtitle"/>
              <w:bidi w:val="0"/>
              <w:rPr/>
            </w:pPr>
            <w:r>
              <w:rPr/>
              <w:t>(DEPARTMENT HEAD)</w:t>
            </w:r>
          </w:p>
          <w:p>
            <w:pPr>
              <w:pStyle w:val="Subtitle"/>
              <w:bidi w:val="0"/>
              <w:rPr/>
            </w:pPr>
            <w:r>
              <w:rPr/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AEP/HPL Request System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Sundar Chitradurga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713-853-0672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281-344-0750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Global On Call  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>
                <w:b w:val="false"/>
              </w:rPr>
            </w:pPr>
            <w:r>
              <w:rPr>
                <w:b w:val="false"/>
              </w:rPr>
              <w:t xml:space="preserve">Pgr: </w:t>
            </w:r>
            <w:hyperlink r:id="rId5">
              <w:r>
                <w:rPr>
                  <w:rStyle w:val="Hyperlink"/>
                  <w:b w:val="false"/>
                  <w:lang w:val="en-US" w:eastAsia="en-US"/>
                </w:rPr>
                <w:t>7132850023@page.metrocall.com</w:t>
              </w:r>
            </w:hyperlink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Joe Wong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713-345-7316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Cell: 713-301-1644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281-313-4823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AEP/HPL View Only Global Counterparties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Sundar Chitradurga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713-853-0672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/>
            </w:pPr>
            <w:r>
              <w:rPr>
                <w:b w:val="false"/>
              </w:rPr>
              <w:t>Home: 281-344-0750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Global On Call  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>
                <w:b w:val="false"/>
              </w:rPr>
            </w:pPr>
            <w:r>
              <w:rPr>
                <w:b w:val="false"/>
              </w:rPr>
              <w:t xml:space="preserve">Pgr: </w:t>
            </w:r>
            <w:hyperlink r:id="rId6">
              <w:r>
                <w:rPr>
                  <w:rStyle w:val="Hyperlink"/>
                  <w:b w:val="false"/>
                  <w:lang w:val="en-US" w:eastAsia="en-US"/>
                </w:rPr>
                <w:t>7132850023@page.metrocall.com</w:t>
              </w:r>
            </w:hyperlink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Joe Wong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713-345-7316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713-301-1644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/>
            </w:pPr>
            <w:r>
              <w:rPr>
                <w:b w:val="false"/>
              </w:rPr>
              <w:t>Home: 281-313-4823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 xml:space="preserve">APRS 97 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>(Part of SCADA)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7"/>
              <w:rPr>
                <w:sz w:val="16"/>
              </w:rPr>
            </w:pPr>
            <w:r>
              <w:rPr>
                <w:sz w:val="16"/>
              </w:rPr>
              <w:t>Routine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  <w:r>
              <w:rPr/>
              <w:t>713-853-4200 (Metrocall)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/>
            </w:pPr>
            <w:r>
              <w:rPr/>
              <w:t>Urgent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SCADA on-call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* See “SCADA Note”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Dave Stadnick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 713-853-9286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888-487-3607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281-850-0823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Home:281-578-3089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Brian Ripley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713-345-4709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281-541-2927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CAPS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TJ Butler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Work: 713-345-4698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713-768-8444 (Arch)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281-686-7846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713-664-7662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Pete Davis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713-853-3854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713-509-2633 (personal-Arch)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409-980-1017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Steve Nat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713-853-4597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877-654-1469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713-857-7630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936-321-7677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Cash Forecast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  <w:t>Brian Bracken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713-853-0659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  <w:t>On 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Work: n/a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Pgr: n/a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713-302-5174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  <w:t>On 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1-888-354-8835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  <w:t>Tom Conley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713-345-8125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713-302-1092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281-257-2941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Joe Wong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713-345-7316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713-301-1644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281-313-4823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Clark Reports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>(part of SCADA)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7"/>
              <w:rPr>
                <w:sz w:val="16"/>
              </w:rPr>
            </w:pPr>
            <w:r>
              <w:rPr>
                <w:sz w:val="16"/>
              </w:rPr>
              <w:t>Routine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  <w:r>
              <w:rPr/>
              <w:t>713-853-4200 (Metrocall)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/>
            </w:pPr>
            <w:r>
              <w:rPr/>
              <w:t>Urgent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SCADA on-call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*See “SCADA Note”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Dave Stadnick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 713-853-9286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888-487-3607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281-850-0823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Home:281-578-3089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Brian Ripley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713-345-4709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281-541-2927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Brian Ripley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713-345-4709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281-541-2927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COMMSTMAIL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>(part of SCADA)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7"/>
              <w:rPr>
                <w:sz w:val="16"/>
              </w:rPr>
            </w:pPr>
            <w:r>
              <w:rPr>
                <w:sz w:val="16"/>
              </w:rPr>
              <w:t>Routine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  <w:r>
              <w:rPr/>
              <w:t>713-853-4200 (Metrocall)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/>
            </w:pPr>
            <w:r>
              <w:rPr/>
              <w:t>Urgent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SCADA on-call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*See “SCADA Note”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Dave Stadnick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 713-853-9286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888-487-3607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281-850-0823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Home:281-578-3089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Brian Ripley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713-345-4709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281-541-2927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Brian Ripley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713-345-4709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281-541-2927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Content Management (also called TeamSite)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CM OnCall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1-888-354-8836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Peter Milosevich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713-345-7360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832-237-1408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Jeff Pena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713-345-3511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713-498-7622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Kevin Guion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713-345-3883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713-502-7261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281-304-0297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Joe Wong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713-345-7316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713-301-1644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281-313-4823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Cooperkicker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Ramanarao Tamma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713-853-3066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713-707-7779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713-807-8784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Diana Allen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713-853-5356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713-708-2120 (Arch)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979-265-3429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Madhup Kumar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713-853-0608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877-654-1955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713-818-2085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281-679-5143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Madhup Kumar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713-853-0608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877-654-1955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713-818-2085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281-679-5143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CPR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widowControl/>
              <w:numPr>
                <w:ilvl w:val="0"/>
                <w:numId w:val="0"/>
              </w:numPr>
              <w:tabs>
                <w:tab w:val="clear" w:pos="90"/>
              </w:tabs>
              <w:bidi w:val="0"/>
              <w:spacing w:before="0" w:after="0"/>
              <w:ind w:hanging="0" w:start="0"/>
              <w:jc w:val="start"/>
              <w:outlineLvl w:val="0"/>
              <w:rPr/>
            </w:pPr>
            <w:r>
              <w:rPr/>
              <w:t>On 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713-284-4175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Felicia Ma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Work: 713-345-7012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832-237-4150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Frances Lim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713-853-5906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713-285-7190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281-679-9037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Zhiyong Wei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713-853-3020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877-654-1675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713-553-3641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281-412-9234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CPR (Canada)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On 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713-284-4175 (Metrocall)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  <w:t>Felicia Ma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Work: 713-345-7012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832-237-4150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Frances Lim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713-853-5906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713-285-7190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281-679-9037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Zhiyong Wei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713-853-3020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Pgr: 877-654-1675 (Blackberry)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713-553-3641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281-412-9234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/>
            </w:pPr>
            <w:r>
              <w:rPr>
                <w:b w:val="false"/>
              </w:rPr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Credit Aggregation System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4"/>
              <w:rPr>
                <w:u w:val="none"/>
              </w:rPr>
            </w:pPr>
            <w:r>
              <w:rPr>
                <w:u w:val="none"/>
              </w:rPr>
              <w:t>John Powell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713-853-5822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877-654-1966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713-569-3066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bidi w:val="0"/>
              <w:spacing w:before="64" w:after="0"/>
              <w:jc w:val="start"/>
              <w:rPr/>
            </w:pPr>
            <w:r>
              <w:rPr/>
              <w:t>Chakravarthy Maduri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713-853-5567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713-318-2134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713-977-5290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Jeff Sung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713-853-1690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713-415-7129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DCAF2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Paul O’Neal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713-345-4208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713-285-9226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713-533-1997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Ron Nolte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713-853-7569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713-327-4773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281-850-1385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281-996-1353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Ricky Dang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713-853-6333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713-318-0939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713-334-1111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EFM View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>(part of SCADA)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7"/>
              <w:rPr>
                <w:sz w:val="16"/>
              </w:rPr>
            </w:pPr>
            <w:r>
              <w:rPr>
                <w:sz w:val="16"/>
              </w:rPr>
              <w:t>Routine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  <w:r>
              <w:rPr/>
              <w:t>713-853-4200 (Metrocall)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/>
            </w:pPr>
            <w:r>
              <w:rPr/>
              <w:t>Urgent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SCADA on-call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*See “SCADA Note”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Dave Stadnick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 713-853-9286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888-487-3607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281-850-0823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281-578-3089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Brian Ripley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713-345-4709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281-541-2927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EGM/EIM European Support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Stuart Reed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713-853-7747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713-825-4826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713-528-7724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Jeff Johnson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713-853-9664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281-850-5712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713-862-2720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EGM Website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  <w:t>Marcia Littledale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713-345-7042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713-288-1966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  <w:t>Anastasia Aourik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713-345-4781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713-737-4374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/>
            </w:pPr>
            <w:r>
              <w:rPr/>
              <w:t>Wei Tai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713-345-2471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281-829-9375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Randal Frisbie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713-345-4152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Pgr: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713-825-0928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281-859-4291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Jeff Johnson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713-853-9664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281-850-5712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713-862-2720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EMS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Alan Chen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713-853-7027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713-708-5682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713-569-3066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Kirk Stewart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713-853-9463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713-327-4113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713-398-6256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Madhup Kumar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713-853-0608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877-654-1955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713-818-2085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281-679-5143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 xml:space="preserve">EnLighten - Deal Warehouse 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>(in development only)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Govind Pentakota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713-345-5478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877-799-8789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(PageNet)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713-789-9014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Frank Zendejas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713-345-8088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Pgr: 713-288-3460 (Metrocall)Cell: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Cindy Wisemiller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713-853-1735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713-318-5705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281-589-6837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Richard Burchfield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713-853-7454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713-539-5569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EnPower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 xml:space="preserve"> 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On-Call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713-327-4523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713-553-3758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Duong Luu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713-853-3374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877-654-1515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713-857-7965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713-326-5488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Will Smith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713-853-7486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713-284-9050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713-417-4679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281-894-2290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Steve Nat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713-853-4597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877-654-1469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713-857-7630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936-321-7677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EnPower- Portcalc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On Call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Pgr:: 713-327-4356 (Metrocall)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Norman Lee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713-853-6976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713-285-6285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832-656-7369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Dave Nommenson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713-853-6510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877-654-1676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281-850-6123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281-558-9145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/>
            </w:pPr>
            <w:r>
              <w:rPr/>
              <w:t>Steve Nat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713-853-4597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877-654-1469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713-857-7630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936-321-7677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EquityTrader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Chris Constantine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713-853-9634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888-799-9368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713-628-4758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713-339-4975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Joseph Koothrappally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713-853-6819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713-639-9147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713-398-0262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281-693-2633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Lennie Jeganathan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713-853-6169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713-285-6977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713-320-5145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Jeff Johnson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713-853-9664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281-850-5712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713-862-2720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 xml:space="preserve">eTrader 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>(formerly QuickTrader)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Joseph Koothrappally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713-853-6819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713-639-9147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713-398-0262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281-693-2633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Lennie Jeganathan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713-853-6169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713-285-6977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713-320-5145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Chris Constantine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713-853-9634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888-799-9368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713-628-4758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713-339-4975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Jeff Johnson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713-853-9664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281-850-5712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713-862-2720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FERM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Ganapathy Ramesh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713-853-5918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877-654-1673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281-541-1862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281-392-0768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Foreign Exchange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Vridhay Mathias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713-345-4560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713-285-6185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832-524-3556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713-266-0286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Chris Constantine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713-853-9634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888-799-9368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713-628-4758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713-339-4975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Jeff Johnson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713-853-9664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281-850-5712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713-862-2720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FSP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Dave Poston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503-464-8316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503-807-0729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Pete Davis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713-853-3854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713-509-2633 (Arch)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409-980-1017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Steve Nat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713-853-4597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877-654-1469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713-857-7630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936-321-7677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FundSheet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>(part of eTrader)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Chris Constantine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713-853-9634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888-799-9368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713-628-4758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713-339-4975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Joseph Koothrappally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713-853-6819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713-639-9147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713-398-0262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281-693-2633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Lennie Jeganathan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713-853-6169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713-285-6977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713-320-5145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Jeff Johnson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713-853-9664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281-850-5712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713-862-2720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Global Common Codes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Sundar Chitradurga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713-853-0672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281-344-0750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Global On-Call </w:t>
            </w:r>
          </w:p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>
                <w:b w:val="false"/>
              </w:rPr>
              <w:t>Pgr:</w:t>
            </w:r>
            <w:r>
              <w:rPr/>
              <w:t xml:space="preserve"> </w:t>
            </w:r>
            <w:hyperlink r:id="rId7">
              <w:r>
                <w:rPr>
                  <w:rStyle w:val="Hyperlink"/>
                  <w:b w:val="false"/>
                  <w:color w:val="000000"/>
                  <w:lang w:val="en-US" w:eastAsia="en-US"/>
                </w:rPr>
                <w:t>7132850023@page.metrocall.com</w:t>
              </w:r>
            </w:hyperlink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Joe Wong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713-345-7316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713-301-1644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281-313-4823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Global Contracts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Sundar Chitradurga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713-853-0672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281-344-0750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Global On-Call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Pgr: </w:t>
            </w:r>
            <w:hyperlink r:id="rId8">
              <w:r>
                <w:rPr>
                  <w:rStyle w:val="Hyperlink"/>
                  <w:color w:val="000000"/>
                  <w:lang w:val="en-US" w:eastAsia="en-US"/>
                </w:rPr>
                <w:t>7132850023@page.metrocall.com</w:t>
              </w:r>
            </w:hyperlink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Fred Castrow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713-853-3252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713-408-1215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713-874-1254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Joe Wong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713-345-7316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713-301-1644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281-313-4823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Global Counterparty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Sundar Chitradurga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713-853-0672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Heading2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1"/>
              <w:rPr/>
            </w:pPr>
            <w:r>
              <w:rPr>
                <w:b w:val="false"/>
              </w:rPr>
              <w:t>Home: 281-344-0750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Global On-Call 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>
                <w:b w:val="false"/>
              </w:rPr>
            </w:pPr>
            <w:r>
              <w:rPr>
                <w:b w:val="false"/>
              </w:rPr>
              <w:t xml:space="preserve">Pgr: </w:t>
            </w:r>
            <w:hyperlink r:id="rId9">
              <w:r>
                <w:rPr>
                  <w:rStyle w:val="Hyperlink"/>
                  <w:b w:val="false"/>
                  <w:color w:val="000000"/>
                  <w:lang w:val="en-US" w:eastAsia="en-US"/>
                </w:rPr>
                <w:t>7132850023@page.metrocall.com</w:t>
              </w:r>
            </w:hyperlink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Joe Wong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713-345-7316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713-301-1644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281-313-4823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Global Counterparty Request System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Sundar Chitradurga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713-853-0672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Heading2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1"/>
              <w:rPr/>
            </w:pPr>
            <w:r>
              <w:rPr>
                <w:b w:val="false"/>
              </w:rPr>
              <w:t>Home: 281-344-0750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Global On-Call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Pgr: </w:t>
            </w:r>
            <w:hyperlink r:id="rId10">
              <w:r>
                <w:rPr>
                  <w:rStyle w:val="Hyperlink"/>
                  <w:color w:val="000000"/>
                  <w:lang w:val="en-US" w:eastAsia="en-US"/>
                </w:rPr>
                <w:t>7132850023@page.metrocall.com</w:t>
              </w:r>
            </w:hyperlink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Joe Wong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713-345-7316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713-301-1644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281-313-4823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Global Facilities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Sundar Chitradurga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713-853-0672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Heading2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1"/>
              <w:rPr/>
            </w:pPr>
            <w:r>
              <w:rPr>
                <w:b w:val="false"/>
              </w:rPr>
              <w:t>Home: 281-344-0750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Global On-Call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Pgr: </w:t>
            </w:r>
            <w:hyperlink r:id="rId11">
              <w:r>
                <w:rPr>
                  <w:rStyle w:val="Hyperlink"/>
                  <w:color w:val="000000"/>
                  <w:lang w:val="en-US" w:eastAsia="en-US"/>
                </w:rPr>
                <w:t>7132850023@page.metrocall.com</w:t>
              </w:r>
            </w:hyperlink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Joe Wong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713-345-7316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713-301-1644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281-313-4823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Global Report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  <w:t>Scott Lytle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713-853-9349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Iain Greig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713-853-9547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Pgr: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281-850-6606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713-963-8728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Jeff Johnson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713-853-9664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281-850-5712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713-862-2720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Global Valuation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>(not yet in production)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Dana Docherty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713-345-4718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877-654-1683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Global Weather Station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Duy Vinh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713-345-8101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713-412-3725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Brad Merrell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713-853-1851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713-285-7187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713-515-4666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281-693-5481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Arlene Ogden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713-345-2823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877-654-1679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713-560-6499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281-482-1114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Gofir *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>(Global Overview of Financial Institutions)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Jue Wu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713-853-3915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On 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713-302-5174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On 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1-888-354-8835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Tom Conley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713-345-8125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713-302-1092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281-257-2941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Joe Wong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713-345-7316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713-301-1644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281-313-4823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HDB Alarm View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>(part of SCADA)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Routine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  <w:r>
              <w:rPr/>
              <w:t>713-853-4200 (Metrocall)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/>
            </w:pPr>
            <w:r>
              <w:rPr/>
              <w:t>Urgent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SCADA on-call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* See “SCADA Note”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Dave Stadnick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 713-853-9286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888-487-3607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281-850-0823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Home:281-578-3089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Brian Ripley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713-345-4709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281-541-2927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HDBView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>(part of SCADA)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Routine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  <w:r>
              <w:rPr/>
              <w:t>713-853-4200 (Metrocall)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/>
            </w:pPr>
            <w:r>
              <w:rPr/>
              <w:t>Urgent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SCADA on-call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* See “SCADA Note”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Dave Stadnick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 713-853-9286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888-487-3607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281-850-0823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281-578-3089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Brian Ripley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713-345-4709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281-541-2927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Infinity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Kevin Lee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713-853-7082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713-415-9684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713-302-5641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713-550-8186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Vridhay Mathias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713-345-4560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713-285-6185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832-524-3556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713-266-0286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Chris Constantine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713-853-9634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888-799-9368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713-628-4758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713-339-4975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Jeff Johnson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713-853-9664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281-850-5712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713-862-2720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Internet/Intranet Dev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Allen Elliott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713-853-7383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Scott Cleverly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713-853-7719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281-360-6714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Cornelio Pua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713-853-7335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281-225-7888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Vern Vallejo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713-853-4752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Joe Wong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713-345-7316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713-301-1644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281-313-4823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IRIS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>(part of SCADA)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Routine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  <w:r>
              <w:rPr/>
              <w:t>713-853-4200 (Metrocall)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/>
            </w:pPr>
            <w:r>
              <w:rPr/>
              <w:t>Urgent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SCADA on-call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* See “SCADA Note”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Dave Stadnick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 713-853-9286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888-487-3607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281-850-0823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Home:281-578-3089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Brian Ripley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713-345-4709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281-541-2927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LIM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>
                <w:b w:val="false"/>
              </w:rPr>
            </w:pPr>
            <w:r>
              <w:rPr/>
              <w:t>LIM Pgr:</w:t>
            </w:r>
            <w:r>
              <w:rPr>
                <w:b w:val="false"/>
              </w:rPr>
              <w:t xml:space="preserve">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281-327-2351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Richard Coathup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713-853-9327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713-853-3923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281-312-2547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Brad Merrell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713-853-1851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713-285-7187 (Metrocall)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Cell713-515-4666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281-693-5481</w:t>
            </w:r>
          </w:p>
          <w:p>
            <w:pPr>
              <w:pStyle w:val="Heading2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1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Arlene Ogden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713-345-2823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877-654-1679 (Blackberry)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713-560-6499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281-482-1114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Lisa 98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John Norden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713-853-3240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281-352-6180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Jeff Johnson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713-853-9664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281-850-5712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713-862-2720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Livelink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Pete Cogbill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713-853-1995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713-707-0399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Home: n/a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Moyez Lallani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713-345-3683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On-Call</w:t>
            </w:r>
          </w:p>
          <w:p>
            <w:pPr>
              <w:pStyle w:val="Heading1"/>
              <w:numPr>
                <w:ilvl w:val="0"/>
                <w:numId w:val="0"/>
              </w:numPr>
              <w:tabs>
                <w:tab w:val="clear" w:pos="90"/>
              </w:tabs>
              <w:bidi w:val="0"/>
              <w:spacing w:before="0" w:after="0"/>
              <w:ind w:hanging="0" w:start="0"/>
              <w:jc w:val="start"/>
              <w:outlineLvl w:val="0"/>
              <w:rPr/>
            </w:pPr>
            <w:r>
              <w:rPr/>
              <w:t xml:space="preserve">Pgr: 713-327-6543 or </w:t>
            </w:r>
            <w:hyperlink r:id="rId12">
              <w:r>
                <w:rPr>
                  <w:rStyle w:val="Hyperlink"/>
                  <w:lang w:val="en-US" w:eastAsia="en-US"/>
                </w:rPr>
                <w:t>9724001905@pagenetmessage.net</w:t>
              </w:r>
            </w:hyperlink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90"/>
              </w:tabs>
              <w:bidi w:val="0"/>
              <w:spacing w:before="0" w:after="0"/>
              <w:ind w:hanging="0" w:start="0"/>
              <w:jc w:val="start"/>
              <w:outlineLvl w:val="0"/>
              <w:rPr/>
            </w:pPr>
            <w:r>
              <w:rPr/>
              <w:t>Cornelio Pua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713-853-7335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713-408-7996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281-225-7888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Joe Wong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713-345-7316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713-301-1644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281-313-4823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Log Scan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>(part of SCADA)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Routine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  <w:r>
              <w:rPr/>
              <w:t>713-853-4200 (Metrocall)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/>
            </w:pPr>
            <w:r>
              <w:rPr/>
              <w:t>Urgent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SCADA on-call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* See “SCADA Note”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Dave Stadnick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 713-853-9286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888-487-3607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281-850-0823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281-578-3089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Brian Ripley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713-345-4709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281-541-2927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Long Term Debt *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Brian Bracken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Work: 713-853-0659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On 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713-302-5174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n/a</w:t>
            </w:r>
          </w:p>
          <w:p>
            <w:pPr>
              <w:pStyle w:val="Heading2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1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On 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1-888-354-8835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n/a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Tom Conley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713-345-8125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713-302-1092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281-257-2941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Joe Wong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713-345-7316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713-301-1644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281-313-4823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MAPS *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>(also called Merchant Assets &amp; Portfolio System)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June Wu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713-853-3915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n/a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On 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713-302-5174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n/a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On 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1-888-354-8835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  <w:t>Tom Conley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713-345-8125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713-302-1092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281-257-2941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Joe Wong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713-345-7316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713-301-1644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/>
            </w:pPr>
            <w:r>
              <w:rPr>
                <w:b w:val="false"/>
              </w:rPr>
              <w:t>Home: 281-313-4823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Market Information Desktop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Jason Li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713-853-9941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713-327-4422 (Metrocall)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713-937-0193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Ramanarao Tamma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713-853-3066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713-707-7779 (Metrocall)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713-807-8784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Madhup Kumar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713-853-0608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877-654-1955 (Blackberry)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713-818-2085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281-679-5143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Merrick Rex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>(part of SCADA)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Routine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  <w:r>
              <w:rPr/>
              <w:t>713-853-4200 (Metrocall)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/>
            </w:pPr>
            <w:r>
              <w:rPr/>
              <w:t>Urgent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SCADA on-call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* See “SCADA Note”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Dave Stadnick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 713-853-9286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888-487-3607 (Metrocall)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281-850-0823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Home:281-578-3089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Brian Ripley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713-345-4709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281-541-2927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>
                <w:color w:val="auto"/>
                <w:u w:val="single"/>
              </w:rPr>
            </w:pPr>
            <w:r>
              <w:rPr>
                <w:color w:val="auto"/>
                <w:u w:val="single"/>
              </w:rPr>
              <w:t xml:space="preserve">MKM 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>
                <w:color w:val="auto"/>
                <w:u w:val="single"/>
              </w:rPr>
              <w:t>(Market Knowledge Management)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widowControl/>
              <w:numPr>
                <w:ilvl w:val="0"/>
                <w:numId w:val="0"/>
              </w:numPr>
              <w:tabs>
                <w:tab w:val="clear" w:pos="90"/>
              </w:tabs>
              <w:bidi w:val="0"/>
              <w:spacing w:before="0" w:after="0"/>
              <w:ind w:hanging="0" w:start="0"/>
              <w:jc w:val="start"/>
              <w:outlineLvl w:val="0"/>
              <w:rPr/>
            </w:pPr>
            <w:r>
              <w:rPr/>
              <w:t>MKM On 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 Rollover: 713-853-3923</w:t>
            </w:r>
          </w:p>
          <w:p>
            <w:pPr>
              <w:pStyle w:val="Normal"/>
              <w:bidi w:val="0"/>
              <w:ind w:hanging="0" w:start="0" w:end="0"/>
              <w:jc w:val="start"/>
              <w:rPr>
                <w:del w:id="1" w:author="tfurche" w:date="2001-10-26T10:11:00Z"/>
              </w:rPr>
            </w:pPr>
            <w:del w:id="0" w:author="tfurche" w:date="2001-10-26T10:11:00Z">
              <w:r>
                <w:rPr/>
              </w:r>
            </w:del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713-853-3923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Arlene Ogden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713-345-2823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877-654-1679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713-560-6499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281-482-1114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Brad Merrell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713-853-1851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713-285-7187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Cell713-515-4666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281-693-5481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>
                <w:u w:val="single"/>
              </w:rPr>
              <w:t>D</w:t>
            </w:r>
            <w:r>
              <w:rPr/>
              <w:t>uy Vinh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713-345-8101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713-412-3725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New Tarp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>(part of SCADA)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Routine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  <w:r>
              <w:rPr/>
              <w:t>713-853-4200 (Metrocall)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/>
            </w:pPr>
            <w:r>
              <w:rPr/>
              <w:t>Urgent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SCADA on-call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* See “SCADA Note”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Dave Stadnick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 713-853-9286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888-487-3607 (Metrocall)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281-850-0823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281-578-3089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Brian Ripley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713-345-4709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281-541-2927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OPM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>(Operational Pricing Model)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Govind Pentakota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713-345-5478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877-799-8789(PageNet)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713-789-9014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Frank Zendejas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713-345-8088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713-288-3460 (Metrocall)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Cindy Wisemiller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713-853-1735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713-318-5705 (Metrocall)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281-589-6837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Richard Burchfield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713-853-7454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713-539-5569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OSS-Lite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>(part of SCADA)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Christine Pham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713-853-4202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713-327-1858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713-721-6306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Michael Kaspereit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713-853-4753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713-285-6082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281-355-7134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Brian Ripley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713-345-4709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281-541-2927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PCS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>(Webmodal)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Connie Truong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713-853-9907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713-504-4666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Jeff Johnson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713-853-9664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281-850-5712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713-862-2720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Phoenix System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Phil McDuffie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713-853-9977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713-406-1982 (Metrocall)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713-594-8631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281-532-3048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Donald Howard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713-853-0653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713-285-4727 (Metrocall)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Arlene Ogden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713-345-2823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877-654-1679 (Blackberry)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713-560-6499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281-482-1114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PI Historian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Kirk Stewart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713-853-9463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713-327-4113 (Metrocall)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713-398-6256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Alan Chen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713-853-7027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713-708-5682 (Metrocall)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281-893-3871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Madhup Kumar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713-853-0608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877-654-1955 (Blackberry)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713-818-2085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281-679-5143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POPSPrd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>(part of SCADA)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Routine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  <w:r>
              <w:rPr/>
              <w:t>713-853-4200 (Metrocall)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/>
            </w:pPr>
            <w:r>
              <w:rPr/>
              <w:t>Urgent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SCADA on-call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* See “SCADA Note”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Dave Stadnick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 713-853-9286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888-487-3607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281-850-0823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Home:281-578-3089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Brian Ripley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713-345-4709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281-541-2927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Position Manager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Kara Maloney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713-345-7180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713-288-3181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Iain Greig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713-853-9547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281-850-6606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713-963-8728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Jeff Johnson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713-853-9664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281-850-5712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713-862-2720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Position Tracker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>(part of eTrader)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Joseph Koothrappally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713-853-6819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713-639-9147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713-398-0262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281-693-2633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Lennie Jeganathan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713-853-6169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713-285-6977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713-320-5145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Chris Constantine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713-853-9634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888-799-9368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713-628-4758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713-339-4975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Jeff Johnson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713-853-9664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281-850-5712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713-862-2720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Q Logistics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Dave Rae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+442077837589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+442077838588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Iain Greig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713-853-9547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281-850-6606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713-963-8728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Jeff Johnson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713-853-9664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281-850-5712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713-862-2720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Right Angle/Liquids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On 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International Pgr: 713-284-9254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73-825-2298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Dave Karr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713-853-5740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713-285-6724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281-224-2636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281-343-7843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Chris Hanz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713-345-9353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877-283-7027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713-515-3872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281-812-1047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Jeff Johnson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713-853-9664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281-850-5712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713-862-2720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RisktRAC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Wei Hu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713-345-7398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713-285-0744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713-218-7598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Ganapathy Ramesh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713-853-5918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Pgr: 877-654-1673 (Blackberry)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281-541-1862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281-392-0768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RPM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>(part of SCADA)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Routine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  <w:r>
              <w:rPr/>
              <w:t>713-853-4200 (Metrocall)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/>
            </w:pPr>
            <w:r>
              <w:rPr/>
              <w:t>Urgent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SCADA on-call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* See “SCADA Note”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Dave Stadnick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 713-853-9286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888-487-3607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281-850-0823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Home:281-578-3089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Brian Ripley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713-345-4709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281-541-2927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SCADA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>(part of SCADA)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Routine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  <w:r>
              <w:rPr/>
              <w:t>713-853-4200 (Metrocall)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/>
            </w:pPr>
            <w:r>
              <w:rPr/>
              <w:t>Urgent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SCADA on-call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* See “SCADA Note”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Dave Stadnick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 713-853-9286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888-487-3607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281-850-0823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Home:281-578-3089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Brian Ripley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713-345-4709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281-541-2927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SCADA Reports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>(part of SCADA)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Routine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  <w:r>
              <w:rPr/>
              <w:t>713-853-4200 (Metrocall)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/>
            </w:pPr>
            <w:r>
              <w:rPr/>
              <w:t>Urgent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SCADA on-call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* See “SCADA Note”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Dave Stadnick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 713-853-9286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888-487-3607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281-850-0823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Home:281-578-3089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Brian Ripley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713-345-4709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281-541-2927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/>
            </w:pPr>
            <w:r>
              <w:rPr/>
              <w:t>Home: n/a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Siebel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CRM OnCall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1-888-354-8836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Trinh Abrell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 713-853-3513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832-439-6678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281-277-8695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Marc Kazen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 713-345-1718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832-236-4333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281-655-0671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Kevin Guion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 713-345-3883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713-502-7261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281-304-0297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Joe Wong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713-345-7316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713-301-1644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281-313-4823</w:t>
            </w:r>
          </w:p>
        </w:tc>
      </w:tr>
      <w:tr>
        <w:trPr>
          <w:trHeight w:val="260" w:hRule="atLeast"/>
        </w:trPr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Sitara Deal Manager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Sitara Hotline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713-853-7049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On Call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Pgr. 713-288-0101 (Metrocall)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Jay Krish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Work: 713-853-5769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713-285-8372 (Metrocall)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713-503-8235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281-398-7527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/>
            </w:pPr>
            <w:r>
              <w:rPr/>
              <w:t>Zhiyong Wei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713-853-3020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877-654-1675 (Blackberry)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713-553-3641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281-412-9234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Sitara Facility Assignments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  <w:t>Sitara Hotline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713-853-7049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On Call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Pgr. 713-288-0101 (Metrocall)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Jay Krish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Work: 713-853-5769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713-285-8372 (Metrocall)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713-503-8235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281-398-7527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Zhiyong Wei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713-853-3020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877-654-1675 (Blackberry)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713-553-3641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281-412-9234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Sitara Launchpad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Sitara Hotline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713-853-7049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On Call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Pgr. 713-288-0101 (Metrocall)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Jay Krish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Work: 713-853-5769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713-285-8372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713-503-8235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281-398-7527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Zhiyong Wei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713-853-3020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877-654-1675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713-553-3641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281-412-9234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Sitara Portfolio Manager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Sitara Hotline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713-853-7049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On Call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Pgr. 713-288-0101 (Metrocall)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Jay Krish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Work: 713-853-5769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713-285-8372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713-503-8235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281-398-7527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Zhiyong Wei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713-853-3020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877-654-1675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713-553-3641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281-412-9234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Sitara Position Manager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Sitara Hotline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713-853-7049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widowControl/>
              <w:numPr>
                <w:ilvl w:val="0"/>
                <w:numId w:val="0"/>
              </w:numPr>
              <w:tabs>
                <w:tab w:val="clear" w:pos="90"/>
              </w:tabs>
              <w:bidi w:val="0"/>
              <w:spacing w:before="0" w:after="0"/>
              <w:ind w:hanging="0" w:start="0"/>
              <w:jc w:val="start"/>
              <w:outlineLvl w:val="0"/>
              <w:rPr/>
            </w:pPr>
            <w:r>
              <w:rPr/>
              <w:t xml:space="preserve">On Call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Pgr. 713-288-0101 (Metrocall)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Jay Krish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Work: 713-853-5769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713-285-8372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713-503-8235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281-398-7527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Zhiyong Wei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713-853-3020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Pgr: 877-654-1675 (Blackberry)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713-553-3641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281-412-9234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Sitara Reporting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Sitara Hotline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713-853-7049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Krishna Lattupally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713-853-5216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713-285-7037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281-412-5121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Jay Krish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Work: 713-853-5769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713-285-8372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713-503-8235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281-398-7527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Zhiyong Wei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713-853-3020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877-654-1675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713-553-3641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281-412-9234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Sitara Trade Blotter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Sitara Hotline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713-853-7049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On Call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Pgr. 713-288-0101 (Metrocall)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Jay Krish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Work: 713-853-5769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713-285-8372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713-503-8235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281-398-7527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Zhiyong Wei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713-853-3020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877-654-1675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713-553-3641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281-412-9234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Synergi-lite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Jeff Zwiers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713-853-5905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713-327-2148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281-355-5419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Jeff Johnson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713-853-9664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281-850-5712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713-862-2720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TAGG/ERMS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Support Desk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713-345-3467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On-Call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713-284-9417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713-304-2953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Francis Lim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713-853-5906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713-285-7190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281-679-9037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Zhiyong Wei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713-853-3020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877-654-1675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713-553-3641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281-412-9234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TAGG-Deal Clearing (DCAF)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On-Call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713-285-8715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Ricky Dang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713-853-6333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713-318-0939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713-334-1111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Ron Nolte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713-853-7569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713-327-4773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281-850-1385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281-996-1353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Jeff Johnson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713-853-9664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281-850-5712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713-862-2720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TAGG-EnPower Auto Confirm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bidi w:val="0"/>
              <w:spacing w:before="64" w:after="0"/>
              <w:jc w:val="start"/>
              <w:rPr/>
            </w:pPr>
            <w:r>
              <w:rPr/>
              <w:t>Kumaran Sivaprakasam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713-345-7541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713-285-4982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832-252-6036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  <w:t>Ricky Dang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713-853-6333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713-318-0939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713-334-1111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  <w:t>Ron Nolte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713-853-7569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713-327-4773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281-850-1385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281-996-1353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Jeff Johnson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713-853-9664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281-850-5712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713-862-2720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TDS Curve Manager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  <w:t>On Call</w:t>
            </w:r>
          </w:p>
          <w:p>
            <w:pPr>
              <w:pStyle w:val="Heading2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1"/>
              <w:rPr/>
            </w:pPr>
            <w:r>
              <w:rPr/>
              <w:t xml:space="preserve"> </w:t>
            </w:r>
            <w:r>
              <w:rPr>
                <w:b w:val="false"/>
              </w:rPr>
              <w:t>Pgr: 713-327-6032 (Metrocall)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  <w:t>Narasim Kasaru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713-345-8435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713-406-9847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281-990-0058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Bill Fortney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713-853-9952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713-318-1007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281-469-9256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Zhiyong Wei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713-853-3020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877-654-1675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713-553-3641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281-412-9234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TDS Deal Ticker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  <w:t>On 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  <w:r>
              <w:rPr/>
              <w:t>Pgr: 713-327-6032 (Metrocall)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  <w:t>Narasim Kasaru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713-345-8435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713-406-9847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713-266-8725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Mike Swaim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713-853-6043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713-284-0367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713-304-6376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713-283-9612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Zhiyong Wei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713-853-3020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877-654-1675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713-553-3641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281-412-9234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TDS Launch Pad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  <w:t>On 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  <w:r>
              <w:rPr/>
              <w:t>Pgr: 713-327-6032 (Metrocall)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  <w:t>Russ Severson (Business Contact)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713-853-7386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  <w:t>Narasim Kasaru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713-345-8435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Pgr: 713-406-9847 (Metrocall)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713-266-8725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Zhiyong Wei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713-853-3020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877-654-1675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713-553-3641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281-412-9234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TDS Position Load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  <w:t>On 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  <w:r>
              <w:rPr/>
              <w:t>Pgr: 713-327-6032 (Metrocall)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  <w:t>Narasim Kasaru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713-345-8435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713-406-9847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Home: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713-266-8725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Bill Fortney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713-853-9952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713-318-1007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281-469-9256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Zhiyong Wei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713-853-3020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877-654-1675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713-553-3641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281-412-9234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TDS Position Manager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  <w:t>On 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  <w:r>
              <w:rPr/>
              <w:t>Pgr: 713-327-6032 (Metrocall)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  <w:t>Nayan Dattani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713-345-7163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713-415-6936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713-339-4284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Bill Fortney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713-853-9952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713-318-1007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281-469-9256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Zhiyong Wei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713-853-3020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877-654-1675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713-553-3641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281-412-9234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TDS Trade Blotter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  <w:t>On 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  <w:r>
              <w:rPr/>
              <w:t>Pgr: 713-327-6032 (Metrocall)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1"/>
              <w:rPr/>
            </w:pPr>
            <w:r>
              <w:rPr/>
              <w:t>Narasim Kasaru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713-345-8435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713-406-9847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713-266-8725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Mike Swaim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713-853-6043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713-284-0367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713-283-9612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Zhiyong Wei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713-853-3020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877-654-1675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713-553-3641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281-412-9234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Thunderball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On 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Pgr. 713-825-0928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Ken Dunsmore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713-345-7462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281-455-8032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281-395-1646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Ian Greig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713-853-9547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713-288-3185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281-850-6606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713-963-8723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Jeff Johnson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713-853-9664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281-850-5712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713-862-2720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Transmission Offerings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Bill Crooks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713-345-3492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713-415-5714 (Arch)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936-524-4475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281-292-6833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Asem Atta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713-853-1700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713-284-2711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832-647-7888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713-807-0352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Steve Nat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713-853-4597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877-654-1469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713-857-7630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936-321-7677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Treasury Workstation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Brian Bracken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713-853-0659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On Call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713-302-5174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On Call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1-888-354-8835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Tom Conley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713-345-8125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713-302-1092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281-257-2941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Joe Wong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713-345-7316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713-301-1644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281-313-4823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>
                <w:color w:val="auto"/>
              </w:rPr>
              <w:t>Unify - Accounting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On-Call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Pgr: 713-327-2148 (Metrocall)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Jeff Zwiers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Work: 713-853-5905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713-327-2148 (Metrocall)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281-355-5419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Chris Schomer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713-853-9020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Pgr: 713-327-1867 (Metrocall)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281-850-7249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281-347-2637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John Warner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Work: 713-345-1756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Pgr: n/a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>
                <w:color w:val="auto"/>
              </w:rPr>
              <w:t>Unify – EDI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Richard Pinion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713-853-7339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 xml:space="preserve">Pgr: 713-620-5086 (Metrocall)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Robert Virnau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713-345-4464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 xml:space="preserve">Pgr: 713-415-4149 (Metrocall)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Habib Ahsan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713-345-3517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 xml:space="preserve">Pgr: 713-415-7755 (Metrocall)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281-537-2689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>
                <w:color w:val="auto"/>
              </w:rPr>
              <w:t>Unify - Financial Settlements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On-Call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Pgr: 281-266-3433 (Metrocall)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Richard Brockhan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Work: 713-345-8769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281-266-3433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281-458-4141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Chris Schomer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 713-853-9020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Pgr: 713-327-1867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281-850-7249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281-347-2637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John Warner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Work: 713-345-1756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Pgr: n/a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>
                <w:color w:val="auto"/>
              </w:rPr>
              <w:t>Unify - Gas Settlements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On-Call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Pgr: 713-285-8739 (Metrocall)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Anwar Melethil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Work: 713-345-4460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713-288-1170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832-242-3861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Danny Martinez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Work: 713-853-9247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Matt Pena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 713-345-4209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Cell: 281-850-6176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 281-890-4752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>
                <w:color w:val="auto"/>
              </w:rPr>
              <w:t>Unify - Power Settlements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On-Call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Pgr: 713-327-7726 (Metrocall)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Lori Boudreaux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Work: 713-345-4198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713-327-7726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Chris Schomer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 713-853-9020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Pgr: 713-327-1867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281-850-7249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281-347-2637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John Warner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Work: 713-345-1756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Pgr: n/a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>
                <w:color w:val="auto"/>
              </w:rPr>
              <w:t>Unify - Monitoring &amp; Tuning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On-Call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Pgr: 713-285-8739 (Metrocall)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Naj Boukhris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Work: 713-853-9931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Pgr: n/a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713-780-4273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Ben Nguyen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 713-345-4381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713-285-8739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Cell: 281-850-7957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 281-397-9695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Matt Pena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 713-345-4209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Cell: 281-850-6176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 281-890-4752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>
                <w:color w:val="auto"/>
              </w:rPr>
              <w:t xml:space="preserve">Unify – Path Manager 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On-Call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Pgr: 713-285-8739 (Metrocall)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Ben Nguyen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 713-345-4381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713-285-8739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Cell: 281-850-7957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 281-397-9695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Matt Pena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 713-345-4209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Cell: 281-850-6176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 281-890-4752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John Warner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Work: 713-345-1756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Pgr: n/a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>
                <w:color w:val="auto"/>
              </w:rPr>
              <w:t>Unify – Market Operations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On-Call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Pgr: 713-285-8739 (Metrocall)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Ben Nguyen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 713-345-4381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713-285-8739 (Metrocall)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Cell: 281-850-7957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 281-397-9695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Matt Pena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 713-345-4209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Cell: 281-850-6176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 281-890-4752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John Warner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Work: 713-345-1756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 xml:space="preserve">Pgr: n/a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>
                <w:color w:val="auto"/>
              </w:rPr>
              <w:t>Unify - Pipeline Operations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On-Call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Cell: 713-539-3340 (Metrocall)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Christine Pham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Work: 713-853-4202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713-539-3340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713-721-6306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Shawn MacPhail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Work: 713-853-1837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713-539-3340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 281-992-5561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Romeo D’Souza 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Work: 713-853-4544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 n/a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>
                <w:color w:val="auto"/>
              </w:rPr>
              <w:t>Unify - Volume Management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On-Call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Pgr: 713-285-8739 (Metrocall)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Jayanta Sengupta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Work 713-345-4463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713-327-2329 (Metrocall)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 713-784-3839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Matt Pena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 713-345-4209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Cell: 281-850-6176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 281-890-4752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John Warner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Work: 713-345-1756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n/a (Metrocall)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>
                <w:color w:val="auto"/>
              </w:rPr>
              <w:t>Sitara/Unify Bridge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On-Call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Pgr: 713-285-8739 (Metrocall)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Ben Nguyen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 713-345-4381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713-285-8739 (Metrocall)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Cell: 281-850-7957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 281-397-9695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Christine Pham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Work: 713-853-4202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713-539-3340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713-721-6306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Matt Pena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 713-345-4209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Cell: 281-850-6176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 281-890-4752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left" w:pos="90" w:leader="none"/>
                <w:tab w:val="left" w:pos="2502" w:leader="none"/>
              </w:tabs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tabs>
                <w:tab w:val="clear" w:pos="720"/>
                <w:tab w:val="left" w:pos="2502" w:leader="none"/>
              </w:tabs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tabs>
                <w:tab w:val="clear" w:pos="720"/>
                <w:tab w:val="left" w:pos="2502" w:leader="none"/>
              </w:tabs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tabs>
                <w:tab w:val="clear" w:pos="720"/>
                <w:tab w:val="left" w:pos="2502" w:leader="none"/>
              </w:tabs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tabs>
                <w:tab w:val="clear" w:pos="720"/>
                <w:tab w:val="left" w:pos="2502" w:leader="none"/>
              </w:tabs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>
                <w:color w:val="auto"/>
              </w:rPr>
              <w:t>Unify - Financial TAGG Load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 xml:space="preserve">On-Call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Pgr: 713-266-3433 (Metrocall)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Richard Brockhan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Work :713-345-8769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281-266-3433 (Metrocall)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281-458-4141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Chris Schomer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 713-853-9020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Pgr: 713-327-1867 (Metrocall)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281-850-7249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281-347-2637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John Warner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Work: 713-345-1756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n/a (Metrocall)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Ramesh Rao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713-345-4207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713-850-6899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VMS (Volume Management System)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Anna Docwra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713-853-5988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713-406-8290 (Metrocall)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713-412-7559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281-568-4504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Steve Nat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713-853-4597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877-654-1469 (Blackberry)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713-857-7630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936-321-7677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Stephen Stock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713-345-8980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877-806-2072 (Blackberry)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713-598-0732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936-321-8836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Weather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Karen Easley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713-853-7053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Terry Sanvido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713-853-4754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n/a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n/a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Jeff Johnson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713-853-9664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281-850-5712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713-862-2720</w:t>
            </w:r>
          </w:p>
        </w:tc>
      </w:tr>
      <w:tr>
        <w:trPr>
          <w:cantSplit w:val="true"/>
        </w:trPr>
        <w:tc>
          <w:tcPr>
            <w:tcW w:w="1109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0C0C0"/>
          </w:tcPr>
          <w:p>
            <w:pPr>
              <w:pStyle w:val="Heading7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6"/>
              <w:rPr/>
            </w:pPr>
            <w:r>
              <w:rPr>
                <w:sz w:val="16"/>
              </w:rPr>
              <w:t>DATABASE SUPPORT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Oracle Database Support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On Call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1. Pgr: 888-993-3793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2. Pgr: 888-993-3795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3. Mable Tang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713-853-3594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281-960-7180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Cell: 281-960-7180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281-980-6836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4. Clement Charbonnet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713-345-3940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281-960-5221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Cell: 281-960-5221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281-692-0189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5. Khaled Kalouni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713-345-4226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281-960-5317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Cell: 281-960-5317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281-990-0171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/>
            </w:pPr>
            <w:r>
              <w:rPr/>
              <w:t>6. Chip Brewer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713-345-4868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281-960-7066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Cell: 281-960-7066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713-957-1165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/>
            </w:pPr>
            <w:r>
              <w:rPr/>
              <w:t>7. Jim Ogg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713-345-7225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281-960-5211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Cell: 281-960-5211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281-655-1696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Richard Burchfield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Work: 713-853-7454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Cell: 713-539-5569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SQL Server/Sybase Database Support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>
                <w:color w:val="auto"/>
              </w:rPr>
            </w:pPr>
            <w:r>
              <w:rPr>
                <w:color w:val="auto"/>
              </w:rPr>
              <w:t>On 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1. Pgr: 888-431-4418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2. Pgr: 877-936-9732 (8779369732@skytel.com)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3. Bob Ward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713-345-4409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281-960-5212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Cell: 281-960-5212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713-721-3888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4. Chip Brewer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713-345-4868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281-960-7066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Cell: 281-960-7066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713-957-1165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5. Jim Ogg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713-345-7225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281-960-5211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Cell: 281-960-5211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281-655-1696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Richard Burchfield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713-853-7454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713-539-5569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jc w:val="start"/>
              <w:rPr/>
            </w:pPr>
            <w:r>
              <w:rPr/>
              <w:t>Home: n/a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DBA Night-Shift Support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>(Monday – Friday</w:t>
            </w:r>
          </w:p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5"/>
              <w:rPr/>
            </w:pPr>
            <w:r>
              <w:rPr/>
              <w:t>4PM – 2AM ONLY)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1.</w:t>
            </w:r>
            <w:r>
              <w:rPr>
                <w:b w:val="false"/>
              </w:rPr>
              <w:t xml:space="preserve"> </w:t>
            </w:r>
            <w:r>
              <w:rPr/>
              <w:t>On Call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877-936-5430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2. Clement Charbonnet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713-345-3940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281-960-5221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Cell: 281-960-5221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281-692-0189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3. Soo-Lian Ervin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713-853-3576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281-960-7188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Cell: 281-960-7188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281-480-6666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4. Mable Tang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713-853-3594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281-960-7180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eastAsia="Wingdings" w:cs="Wingdings" w:ascii="Wingdings" w:hAnsi="Wingdings"/>
              </w:rPr>
              <w:sym w:font="Wingdings" w:char="fc"/>
            </w:r>
            <w:r>
              <w:rPr/>
              <w:t>Cell: 281-960-7180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281-980-6836</w:t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/>
            </w:pPr>
            <w:r>
              <w:rPr/>
              <w:t>5. Jim Ogg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713-345-7225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281-960-5211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281-960-5211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281-655-1696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0"/>
              <w:rPr/>
            </w:pPr>
            <w:r>
              <w:rPr/>
              <w:t>Richard Burchfield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Work: 713-853-7454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Pgr: n/a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Cell: 713-539-5569</w:t>
            </w:r>
          </w:p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Home: n/a</w:t>
            </w:r>
          </w:p>
        </w:tc>
      </w:tr>
      <w:tr>
        <w:trPr>
          <w:cantSplit w:val="true"/>
        </w:trPr>
        <w:tc>
          <w:tcPr>
            <w:tcW w:w="1109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/>
          </w:tcPr>
          <w:p>
            <w:pPr>
              <w:pStyle w:val="Heading6"/>
              <w:numPr>
                <w:ilvl w:val="0"/>
                <w:numId w:val="0"/>
              </w:numPr>
              <w:bidi w:val="0"/>
              <w:spacing w:before="64" w:after="0"/>
              <w:ind w:hanging="0" w:start="0"/>
              <w:jc w:val="start"/>
              <w:outlineLvl w:val="5"/>
              <w:rPr/>
            </w:pPr>
            <w:r>
              <w:rPr/>
              <w:t>* SCADA Note: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Routine issues may be reported in the Lotus Notes database IT\SCADAAss.nsf located on server ECTHOU-LNHUB1.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To contact “SCADA on-call” request contact information from Dave Stadnick at 713-85-9286.</w:t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1440" w:right="1440" w:gutter="0" w:header="0" w:top="1440" w:footer="720" w:bottom="144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1" w:characterSet="utf-8"/>
    <w:family w:val="roman"/>
    <w:pitch w:val="variable"/>
  </w:font>
  <w:font w:name="Century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Wingdings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i/>
        <w:i/>
      </w:rPr>
    </w:pPr>
    <w:r>
      <w:rPr>
        <w:i/>
      </w:rPr>
      <w:t xml:space="preserve">Originator: </w:t>
    </w:r>
    <w:r>
      <w:rPr>
        <w:i/>
      </w:rPr>
      <w:fldChar w:fldCharType="begin"/>
    </w:r>
    <w:r>
      <w:rPr>
        <w:i/>
      </w:rPr>
      <w:instrText xml:space="preserve"> AUTHOR </w:instrText>
    </w:r>
    <w:r>
      <w:rPr>
        <w:i/>
      </w:rPr>
      <w:fldChar w:fldCharType="separate"/>
    </w:r>
    <w:r>
      <w:rPr>
        <w:i/>
      </w:rPr>
      <w:t>tfurche</w:t>
    </w:r>
    <w:r>
      <w:rPr>
        <w:i/>
      </w:rPr>
      <w:fldChar w:fldCharType="end"/>
    </w:r>
    <w:r>
      <w:rPr>
        <w:i/>
      </w:rPr>
      <w:tab/>
      <w:t xml:space="preserve">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</w:rPr>
      <w:t>16</w:t>
    </w:r>
    <w:r>
      <w:rPr>
        <w:i/>
      </w:rPr>
      <w:fldChar w:fldCharType="end"/>
    </w:r>
    <w:r>
      <w:rPr>
        <w:i/>
      </w:rPr>
      <w:tab/>
      <w:t xml:space="preserve">Revision Date: </w:t>
    </w:r>
    <w:r>
      <w:rPr>
        <w:i/>
      </w:rPr>
      <w:fldChar w:fldCharType="begin"/>
    </w:r>
    <w:r>
      <w:rPr>
        <w:i/>
      </w:rPr>
      <w:instrText xml:space="preserve"> DATE \@"M/d/yy" </w:instrText>
    </w:r>
    <w:r>
      <w:rPr>
        <w:i/>
      </w:rPr>
      <w:fldChar w:fldCharType="separate"/>
    </w:r>
    <w:r>
      <w:rPr>
        <w:i/>
      </w:rPr>
      <w:t>9/27/25</w:t>
    </w:r>
    <w:r>
      <w:rPr>
        <w:i/>
      </w:rPr>
      <w:fldChar w:fldCharType="end"/>
    </w:r>
  </w:p>
  <w:p>
    <w:pPr>
      <w:pStyle w:val="Footer"/>
      <w:bidi w:val="0"/>
      <w:jc w:val="start"/>
      <w:rPr>
        <w:i/>
        <w:i/>
      </w:rPr>
    </w:pPr>
    <w:r>
      <w:rPr>
        <w:i/>
      </w:rPr>
      <w:t>* Non-Critical Systems</w:t>
    </w:r>
  </w:p>
  <w:p>
    <w:pPr>
      <w:pStyle w:val="Footer"/>
      <w:bidi w:val="0"/>
      <w:jc w:val="start"/>
      <w:rPr>
        <w:i/>
        <w:i/>
      </w:rPr>
    </w:pPr>
    <w:r>
      <w:rPr>
        <w:rFonts w:eastAsia="Wingdings" w:cs="Wingdings" w:ascii="Wingdings" w:hAnsi="Wingdings"/>
        <w:i/>
      </w:rPr>
      <w:sym w:font="Wingdings" w:char="fc"/>
    </w:r>
    <w:r>
      <w:rPr>
        <w:i/>
      </w:rPr>
      <w:t>Preferred Contact Method</w:t>
    </w:r>
  </w:p>
  <w:p>
    <w:pPr>
      <w:pStyle w:val="Normal"/>
      <w:bidi w:val="0"/>
      <w:ind w:hanging="0" w:start="0" w:end="0"/>
      <w:jc w:val="start"/>
      <w:rPr/>
    </w:pPr>
    <w:r>
      <w:rPr/>
    </w:r>
  </w:p>
  <w:p>
    <w:pPr>
      <w:pStyle w:val="Normal"/>
      <w:bidi w:val="0"/>
      <w:ind w:hanging="0" w:start="0" w:end="0"/>
      <w:jc w:val="start"/>
      <w:rPr/>
    </w:pPr>
    <w:r>
      <w:rPr/>
    </w:r>
  </w:p>
  <w:p>
    <w:pPr>
      <w:pStyle w:val="Normal"/>
      <w:bidi w:val="0"/>
      <w:ind w:hanging="0" w:start="0" w:end="0"/>
      <w:jc w:val="star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i/>
        <w:i/>
      </w:rPr>
    </w:pPr>
    <w:r>
      <w:rPr>
        <w:i/>
      </w:rPr>
      <w:t xml:space="preserve">Originator: </w:t>
    </w:r>
    <w:r>
      <w:rPr>
        <w:i/>
      </w:rPr>
      <w:fldChar w:fldCharType="begin"/>
    </w:r>
    <w:r>
      <w:rPr>
        <w:i/>
      </w:rPr>
      <w:instrText xml:space="preserve"> AUTHOR </w:instrText>
    </w:r>
    <w:r>
      <w:rPr>
        <w:i/>
      </w:rPr>
      <w:fldChar w:fldCharType="separate"/>
    </w:r>
    <w:r>
      <w:rPr>
        <w:i/>
      </w:rPr>
      <w:t>tfurche</w:t>
    </w:r>
    <w:r>
      <w:rPr>
        <w:i/>
      </w:rPr>
      <w:fldChar w:fldCharType="end"/>
    </w:r>
    <w:r>
      <w:rPr>
        <w:i/>
      </w:rPr>
      <w:tab/>
      <w:t xml:space="preserve">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</w:rPr>
      <w:t>16</w:t>
    </w:r>
    <w:r>
      <w:rPr>
        <w:i/>
      </w:rPr>
      <w:fldChar w:fldCharType="end"/>
    </w:r>
    <w:r>
      <w:rPr>
        <w:i/>
      </w:rPr>
      <w:tab/>
      <w:t xml:space="preserve">Revision Date: </w:t>
    </w:r>
    <w:r>
      <w:rPr>
        <w:i/>
      </w:rPr>
      <w:fldChar w:fldCharType="begin"/>
    </w:r>
    <w:r>
      <w:rPr>
        <w:i/>
      </w:rPr>
      <w:instrText xml:space="preserve"> DATE \@"M/d/yy" </w:instrText>
    </w:r>
    <w:r>
      <w:rPr>
        <w:i/>
      </w:rPr>
      <w:fldChar w:fldCharType="separate"/>
    </w:r>
    <w:r>
      <w:rPr>
        <w:i/>
      </w:rPr>
      <w:t>9/27/25</w:t>
    </w:r>
    <w:r>
      <w:rPr>
        <w:i/>
      </w:rPr>
      <w:fldChar w:fldCharType="end"/>
    </w:r>
  </w:p>
  <w:p>
    <w:pPr>
      <w:pStyle w:val="Footer"/>
      <w:bidi w:val="0"/>
      <w:jc w:val="start"/>
      <w:rPr>
        <w:i/>
        <w:i/>
      </w:rPr>
    </w:pPr>
    <w:r>
      <w:rPr>
        <w:i/>
      </w:rPr>
      <w:t>* Non-Critical Systems</w:t>
    </w:r>
  </w:p>
  <w:p>
    <w:pPr>
      <w:pStyle w:val="Footer"/>
      <w:bidi w:val="0"/>
      <w:jc w:val="start"/>
      <w:rPr>
        <w:i/>
        <w:i/>
      </w:rPr>
    </w:pPr>
    <w:r>
      <w:rPr>
        <w:rFonts w:eastAsia="Wingdings" w:cs="Wingdings" w:ascii="Wingdings" w:hAnsi="Wingdings"/>
        <w:i/>
      </w:rPr>
      <w:sym w:font="Wingdings" w:char="fc"/>
    </w:r>
    <w:r>
      <w:rPr>
        <w:i/>
      </w:rPr>
      <w:t>Preferred Contact Method</w:t>
    </w:r>
  </w:p>
  <w:p>
    <w:pPr>
      <w:pStyle w:val="Normal"/>
      <w:bidi w:val="0"/>
      <w:ind w:hanging="0" w:start="0" w:end="0"/>
      <w:jc w:val="start"/>
      <w:rPr/>
    </w:pPr>
    <w:r>
      <w:rPr/>
    </w:r>
  </w:p>
  <w:p>
    <w:pPr>
      <w:pStyle w:val="Normal"/>
      <w:bidi w:val="0"/>
      <w:ind w:hanging="0" w:start="0" w:end="0"/>
      <w:jc w:val="start"/>
      <w:rPr/>
    </w:pPr>
    <w:r>
      <w:rPr/>
    </w:r>
  </w:p>
  <w:p>
    <w:pPr>
      <w:pStyle w:val="Normal"/>
      <w:bidi w:val="0"/>
      <w:ind w:hanging="0" w:start="0" w:end="0"/>
      <w:jc w:val="start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autoRedefine/>
    <w:qFormat/>
    <w:pPr>
      <w:widowControl/>
      <w:suppressAutoHyphens w:val="true"/>
      <w:bidi w:val="0"/>
      <w:jc w:val="start"/>
      <w:textAlignment w:val="auto"/>
    </w:pPr>
    <w:rPr>
      <w:rFonts w:ascii="Arial" w:hAnsi="Arial" w:eastAsia="Wingdings" w:cs="Century"/>
      <w:color w:val="000000"/>
      <w:kern w:val="2"/>
      <w:sz w:val="16"/>
      <w:szCs w:val="24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tabs>
        <w:tab w:val="clear" w:pos="720"/>
        <w:tab w:val="left" w:pos="90" w:leader="none"/>
      </w:tabs>
      <w:spacing w:before="64" w:after="0"/>
      <w:ind w:hanging="0" w:start="0" w:end="0"/>
      <w:jc w:val="start"/>
      <w:textAlignment w:val="auto"/>
    </w:pPr>
    <w:rPr>
      <w:rFonts w:ascii="Arial" w:hAnsi="Arial"/>
      <w:b/>
      <w:color w:val="000000"/>
      <w:sz w:val="16"/>
      <w:lang w:val="en-US" w:eastAsia="en-US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tabs>
        <w:tab w:val="clear" w:pos="720"/>
        <w:tab w:val="left" w:pos="90" w:leader="none"/>
      </w:tabs>
      <w:spacing w:before="64" w:after="0"/>
      <w:ind w:hanging="0" w:start="0" w:end="0"/>
      <w:jc w:val="start"/>
      <w:textAlignment w:val="auto"/>
    </w:pPr>
    <w:rPr>
      <w:rFonts w:ascii="Arial" w:hAnsi="Arial"/>
      <w:b/>
      <w:color w:val="000000"/>
      <w:sz w:val="16"/>
      <w:lang w:val="en-US" w:eastAsia="en-US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tabs>
        <w:tab w:val="clear" w:pos="720"/>
        <w:tab w:val="left" w:pos="90" w:leader="none"/>
      </w:tabs>
      <w:spacing w:before="64" w:after="0"/>
      <w:ind w:hanging="0" w:start="720" w:end="0"/>
      <w:jc w:val="start"/>
      <w:textAlignment w:val="auto"/>
    </w:pPr>
    <w:rPr>
      <w:rFonts w:ascii="Arial" w:hAnsi="Arial"/>
      <w:b/>
      <w:color w:val="000000"/>
      <w:sz w:val="16"/>
      <w:lang w:val="en-US" w:eastAsia="en-US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tabs>
        <w:tab w:val="clear" w:pos="720"/>
        <w:tab w:val="left" w:pos="90" w:leader="none"/>
      </w:tabs>
      <w:spacing w:before="64" w:after="0"/>
      <w:ind w:hanging="0" w:start="0" w:end="0"/>
      <w:jc w:val="start"/>
      <w:textAlignment w:val="auto"/>
    </w:pPr>
    <w:rPr>
      <w:rFonts w:ascii="Arial" w:hAnsi="Arial"/>
      <w:b/>
      <w:color w:val="000000"/>
      <w:sz w:val="20"/>
      <w:lang w:val="en-US" w:eastAsia="en-US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tabs>
        <w:tab w:val="clear" w:pos="720"/>
        <w:tab w:val="left" w:pos="90" w:leader="none"/>
      </w:tabs>
      <w:spacing w:before="64" w:after="0"/>
      <w:ind w:hanging="0" w:start="0" w:end="0"/>
      <w:jc w:val="start"/>
      <w:textAlignment w:val="auto"/>
    </w:pPr>
    <w:rPr>
      <w:rFonts w:ascii="Arial" w:hAnsi="Arial"/>
      <w:b/>
      <w:color w:val="000000"/>
      <w:sz w:val="16"/>
      <w:u w:val="single"/>
      <w:lang w:val="en-US" w:eastAsia="en-US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tabs>
        <w:tab w:val="clear" w:pos="720"/>
        <w:tab w:val="left" w:pos="90" w:leader="none"/>
      </w:tabs>
      <w:spacing w:before="64" w:after="0"/>
      <w:ind w:hanging="0" w:start="0" w:end="0"/>
      <w:jc w:val="start"/>
      <w:textAlignment w:val="auto"/>
    </w:pPr>
    <w:rPr>
      <w:rFonts w:ascii="Arial" w:hAnsi="Arial"/>
      <w:b/>
      <w:i/>
      <w:color w:val="000000"/>
      <w:sz w:val="16"/>
      <w:lang w:val="en-US" w:eastAsia="en-US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tabs>
        <w:tab w:val="clear" w:pos="720"/>
        <w:tab w:val="left" w:pos="90" w:leader="none"/>
      </w:tabs>
      <w:spacing w:before="64" w:after="0"/>
      <w:ind w:hanging="0" w:start="0" w:end="0"/>
      <w:jc w:val="start"/>
      <w:textAlignment w:val="auto"/>
    </w:pPr>
    <w:rPr>
      <w:rFonts w:ascii="Arial" w:hAnsi="Arial"/>
      <w:b/>
      <w:color w:val="000000"/>
      <w:sz w:val="20"/>
      <w:lang w:val="en-US" w:eastAsia="en-US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tabs>
        <w:tab w:val="clear" w:pos="720"/>
        <w:tab w:val="left" w:pos="90" w:leader="none"/>
      </w:tabs>
      <w:spacing w:before="64" w:after="0"/>
      <w:ind w:hanging="0" w:start="0" w:end="0"/>
      <w:jc w:val="center"/>
      <w:textAlignment w:val="auto"/>
    </w:pPr>
    <w:rPr>
      <w:rFonts w:ascii="Arial" w:hAnsi="Arial"/>
      <w:b/>
      <w:color w:val="000000"/>
      <w:sz w:val="20"/>
      <w:lang w:val="en-US" w:eastAsia="en-US"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tabs>
        <w:tab w:val="clear" w:pos="720"/>
        <w:tab w:val="left" w:pos="90" w:leader="none"/>
      </w:tabs>
      <w:spacing w:before="64" w:after="0"/>
      <w:ind w:hanging="0" w:start="0" w:end="0"/>
      <w:jc w:val="start"/>
      <w:textAlignment w:val="auto"/>
    </w:pPr>
    <w:rPr>
      <w:rFonts w:ascii="Arial" w:hAnsi="Arial"/>
      <w:b/>
      <w:color w:val="FF0000"/>
      <w:sz w:val="20"/>
      <w:lang w:val="en-US" w:eastAsia="en-U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tabs>
        <w:tab w:val="clear" w:pos="720"/>
        <w:tab w:val="left" w:pos="90" w:leader="none"/>
      </w:tabs>
      <w:spacing w:before="64" w:after="0"/>
      <w:ind w:hanging="0" w:start="0" w:end="0"/>
      <w:jc w:val="start"/>
      <w:textAlignment w:val="auto"/>
    </w:pPr>
    <w:rPr>
      <w:rFonts w:ascii="Arial" w:hAnsi="Arial"/>
      <w:b/>
      <w:color w:val="000000"/>
      <w:sz w:val="16"/>
      <w:lang w:val="en-US"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">
    <w:name w:val="Title"/>
    <w:basedOn w:val="Normal"/>
    <w:qFormat/>
    <w:pPr>
      <w:widowControl w:val="false"/>
      <w:tabs>
        <w:tab w:val="clear" w:pos="720"/>
        <w:tab w:val="left" w:pos="90" w:leader="none"/>
      </w:tabs>
      <w:spacing w:before="60" w:after="0"/>
      <w:ind w:hanging="0" w:start="0" w:end="0"/>
      <w:jc w:val="center"/>
      <w:textAlignment w:val="auto"/>
    </w:pPr>
    <w:rPr>
      <w:rFonts w:ascii="Arial Black" w:hAnsi="Arial Black"/>
      <w:color w:val="0000FF"/>
      <w:sz w:val="28"/>
      <w:lang w:val="en-US" w:eastAsia="en-US"/>
    </w:rPr>
  </w:style>
  <w:style w:type="paragraph" w:styleId="BodyText2">
    <w:name w:val="Body Text 2"/>
    <w:basedOn w:val="Normal"/>
    <w:qFormat/>
    <w:pPr>
      <w:widowControl w:val="false"/>
      <w:tabs>
        <w:tab w:val="clear" w:pos="720"/>
        <w:tab w:val="left" w:pos="90" w:leader="none"/>
      </w:tabs>
      <w:spacing w:before="64" w:after="0"/>
      <w:ind w:hanging="0" w:start="0" w:end="0"/>
      <w:jc w:val="start"/>
      <w:textAlignment w:val="auto"/>
    </w:pPr>
    <w:rPr>
      <w:rFonts w:ascii="Arial" w:hAnsi="Arial"/>
      <w:b/>
      <w:i/>
      <w:color w:val="000000"/>
      <w:sz w:val="16"/>
      <w:lang w:val="en-US" w:eastAsia="en-US"/>
    </w:rPr>
  </w:style>
  <w:style w:type="paragraph" w:styleId="Subtitle">
    <w:name w:val="Subtitle"/>
    <w:basedOn w:val="Normal"/>
    <w:qFormat/>
    <w:pPr>
      <w:widowControl/>
      <w:tabs>
        <w:tab w:val="clear" w:pos="720"/>
        <w:tab w:val="left" w:pos="1980" w:leader="none"/>
      </w:tabs>
      <w:ind w:hanging="0" w:start="0" w:end="0"/>
      <w:jc w:val="center"/>
      <w:textAlignment w:val="auto"/>
    </w:pPr>
    <w:rPr>
      <w:rFonts w:ascii="Century" w:hAnsi="Century" w:eastAsia="Arial Unicode MS"/>
      <w:b/>
      <w:color w:val="FF0000"/>
      <w:sz w:val="18"/>
      <w:lang w:val="en-US" w:eastAsia="en-US"/>
    </w:rPr>
  </w:style>
  <w:style w:type="paragraph" w:styleId="BodyText3">
    <w:name w:val="Body Text 3"/>
    <w:basedOn w:val="Normal"/>
    <w:qFormat/>
    <w:pPr>
      <w:widowControl w:val="false"/>
      <w:tabs>
        <w:tab w:val="clear" w:pos="720"/>
        <w:tab w:val="left" w:pos="90" w:leader="none"/>
      </w:tabs>
      <w:spacing w:before="64" w:after="0"/>
      <w:ind w:hanging="0" w:start="0" w:end="0"/>
      <w:jc w:val="start"/>
      <w:textAlignment w:val="auto"/>
    </w:pPr>
    <w:rPr>
      <w:rFonts w:ascii="Arial" w:hAnsi="Arial"/>
      <w:b/>
      <w:color w:val="000000"/>
      <w:sz w:val="20"/>
      <w:lang w:val="en-US" w:eastAsia="en-U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rFonts w:ascii="Arial" w:hAnsi="Arial"/>
      <w:color w:val="000000"/>
      <w:sz w:val="16"/>
      <w:lang w:val="en-US" w:eastAsia="en-US"/>
    </w:rPr>
  </w:style>
  <w:style w:type="paragraph" w:styleId="Footer">
    <w:name w:val="footer"/>
    <w:basedOn w:val="Normal"/>
    <w:pPr>
      <w:widowControl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rFonts w:ascii="Arial" w:hAnsi="Arial"/>
      <w:color w:val="000000"/>
      <w:sz w:val="16"/>
      <w:lang w:val="en-US" w:eastAsia="en-US"/>
    </w:rPr>
  </w:style>
  <w:style w:type="paragraph" w:styleId="DocumentMap">
    <w:name w:val="Document Map"/>
    <w:basedOn w:val="Normal"/>
    <w:qFormat/>
    <w:pPr>
      <w:widowControl/>
      <w:shd w:fill="000080"/>
      <w:ind w:hanging="0" w:start="0" w:end="0"/>
      <w:jc w:val="start"/>
      <w:textAlignment w:val="auto"/>
    </w:pPr>
    <w:rPr>
      <w:rFonts w:ascii="Tahoma" w:hAnsi="Tahoma"/>
      <w:color w:val="000000"/>
      <w:sz w:val="16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hyperlink" Target="mailto:7132850023@page.metrocall.com" TargetMode="External"/><Relationship Id="rId6" Type="http://schemas.openxmlformats.org/officeDocument/2006/relationships/hyperlink" Target="mailto:7132850023@page.metrocall.com" TargetMode="External"/><Relationship Id="rId7" Type="http://schemas.openxmlformats.org/officeDocument/2006/relationships/hyperlink" Target="mailto:7132850023@page.metrocall.com" TargetMode="External"/><Relationship Id="rId8" Type="http://schemas.openxmlformats.org/officeDocument/2006/relationships/hyperlink" Target="mailto:7132850023@page.metrocall.com" TargetMode="External"/><Relationship Id="rId9" Type="http://schemas.openxmlformats.org/officeDocument/2006/relationships/hyperlink" Target="mailto:7132850023@page.metrocall.com" TargetMode="External"/><Relationship Id="rId10" Type="http://schemas.openxmlformats.org/officeDocument/2006/relationships/hyperlink" Target="mailto:7132850023@page.metrocall.com" TargetMode="External"/><Relationship Id="rId11" Type="http://schemas.openxmlformats.org/officeDocument/2006/relationships/hyperlink" Target="mailto:7132850023@page.metrocall.com" TargetMode="External"/><Relationship Id="rId12" Type="http://schemas.openxmlformats.org/officeDocument/2006/relationships/hyperlink" Target="mailto:9724001905@pagenetmessage.net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5428</Words>
  <Characters>38002</Characters>
  <CharactersWithSpaces>30945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2001-10-31T13:20:00Z</dcterms:created>
  <dc:creator>tfurche</dc:creator>
  <dc:description/>
  <dc:language>en-US</dc:language>
  <cp:lastModifiedBy/>
  <cp:lastPrinted>2001-10-26T10:19:00Z</cp:lastPrinted>
  <dcterms:modified xsi:type="dcterms:W3CDTF">2001-10-31T13:20:00Z</dcterms:modified>
  <cp:revision>2</cp:revision>
  <dc:subject/>
  <dc:title>ENW ESCALATION PROCESS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sstock</vt:lpwstr>
  </property>
</Properties>
</file>