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footer21.xml" ContentType="application/vnd.openxmlformats-officedocument.wordprocessingml.footer+xml"/>
  <Override PartName="/word/footer20.xml" ContentType="application/vnd.openxmlformats-officedocument.wordprocessingml.footer+xml"/>
  <Override PartName="/word/header3.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footer22.xml" ContentType="application/vnd.openxmlformats-officedocument.wordprocessingml.footer+xml"/>
  <Override PartName="/word/styles.xml" ContentType="application/vnd.openxmlformats-officedocument.wordprocessingml.styles+xml"/>
  <Override PartName="/word/footer23.xml" ContentType="application/vnd.openxmlformats-officedocument.wordprocessingml.footer+xml"/>
  <Override PartName="/word/fontTable.xml" ContentType="application/vnd.openxmlformats-officedocument.wordprocessingml.fontTable+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er17.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7.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rPr>
          <w:rFonts w:ascii="Times New Roman" w:hAnsi="Times New Roman"/>
        </w:rPr>
      </w:pPr>
      <w:r>
        <w:rPr/>
        <w:t>ENERGY MANAGEMENT AGREEMENT</w:t>
      </w:r>
    </w:p>
    <w:p>
      <w:pPr>
        <w:pStyle w:val="Normal"/>
        <w:widowControl/>
        <w:bidi w:val="0"/>
        <w:ind w:hanging="0" w:start="0" w:end="0"/>
        <w:jc w:val="center"/>
        <w:rPr>
          <w:color w:val="000000"/>
          <w:sz w:val="24"/>
        </w:rPr>
      </w:pPr>
      <w:r>
        <w:rPr>
          <w:color w:val="000000"/>
          <w:sz w:val="24"/>
        </w:rPr>
      </w:r>
    </w:p>
    <w:p>
      <w:pPr>
        <w:pStyle w:val="Normal"/>
        <w:widowControl/>
        <w:bidi w:val="0"/>
        <w:ind w:hanging="0" w:start="0" w:end="0"/>
        <w:jc w:val="center"/>
        <w:rPr>
          <w:color w:val="000000"/>
          <w:sz w:val="24"/>
        </w:rPr>
      </w:pPr>
      <w:r>
        <w:rPr>
          <w:color w:val="000000"/>
          <w:sz w:val="24"/>
        </w:rPr>
        <w:t>Dated as of _______, 2001</w:t>
      </w:r>
    </w:p>
    <w:p>
      <w:pPr>
        <w:pStyle w:val="Normal"/>
        <w:widowControl/>
        <w:bidi w:val="0"/>
        <w:ind w:hanging="0" w:start="0" w:end="0"/>
        <w:jc w:val="center"/>
        <w:rPr>
          <w:color w:val="000000"/>
          <w:sz w:val="24"/>
        </w:rPr>
      </w:pPr>
      <w:r>
        <w:rPr>
          <w:color w:val="000000"/>
          <w:sz w:val="24"/>
        </w:rPr>
      </w:r>
    </w:p>
    <w:p>
      <w:pPr>
        <w:pStyle w:val="Normal"/>
        <w:widowControl/>
        <w:bidi w:val="0"/>
        <w:ind w:hanging="0" w:start="0" w:end="0"/>
        <w:jc w:val="center"/>
        <w:rPr>
          <w:color w:val="000000"/>
          <w:sz w:val="24"/>
        </w:rPr>
      </w:pPr>
      <w:r>
        <w:rPr>
          <w:color w:val="000000"/>
          <w:sz w:val="24"/>
        </w:rPr>
        <w:t>By and Between</w:t>
      </w:r>
    </w:p>
    <w:p>
      <w:pPr>
        <w:pStyle w:val="Normal"/>
        <w:widowControl/>
        <w:bidi w:val="0"/>
        <w:ind w:hanging="0" w:start="0" w:end="0"/>
        <w:jc w:val="center"/>
        <w:rPr>
          <w:color w:val="000000"/>
          <w:sz w:val="24"/>
        </w:rPr>
      </w:pPr>
      <w:r>
        <w:rPr>
          <w:color w:val="000000"/>
          <w:sz w:val="24"/>
        </w:rPr>
      </w:r>
    </w:p>
    <w:p>
      <w:pPr>
        <w:pStyle w:val="Normal"/>
        <w:widowControl/>
        <w:bidi w:val="0"/>
        <w:ind w:hanging="0" w:start="0" w:end="0"/>
        <w:jc w:val="center"/>
        <w:rPr>
          <w:color w:val="000000"/>
          <w:sz w:val="24"/>
        </w:rPr>
      </w:pPr>
      <w:r>
        <w:rPr>
          <w:color w:val="000000"/>
          <w:sz w:val="24"/>
        </w:rPr>
        <w:t>REDBUD ENERGY LP</w:t>
      </w:r>
    </w:p>
    <w:p>
      <w:pPr>
        <w:pStyle w:val="Normal"/>
        <w:widowControl/>
        <w:bidi w:val="0"/>
        <w:ind w:hanging="0" w:start="0" w:end="0"/>
        <w:jc w:val="center"/>
        <w:rPr>
          <w:color w:val="000000"/>
          <w:sz w:val="24"/>
        </w:rPr>
      </w:pPr>
      <w:r>
        <w:rPr>
          <w:color w:val="000000"/>
          <w:sz w:val="24"/>
        </w:rPr>
      </w:r>
    </w:p>
    <w:p>
      <w:pPr>
        <w:pStyle w:val="Normal"/>
        <w:widowControl/>
        <w:bidi w:val="0"/>
        <w:ind w:hanging="0" w:start="0" w:end="0"/>
        <w:jc w:val="center"/>
        <w:rPr>
          <w:color w:val="000000"/>
          <w:sz w:val="24"/>
        </w:rPr>
      </w:pPr>
      <w:r>
        <w:rPr>
          <w:color w:val="000000"/>
          <w:sz w:val="24"/>
        </w:rPr>
        <w:t>As Owner</w:t>
      </w:r>
    </w:p>
    <w:p>
      <w:pPr>
        <w:pStyle w:val="Normal"/>
        <w:widowControl/>
        <w:bidi w:val="0"/>
        <w:ind w:hanging="0" w:start="0" w:end="0"/>
        <w:jc w:val="center"/>
        <w:rPr>
          <w:color w:val="000000"/>
          <w:sz w:val="24"/>
        </w:rPr>
      </w:pPr>
      <w:r>
        <w:rPr>
          <w:color w:val="000000"/>
          <w:sz w:val="24"/>
        </w:rPr>
      </w:r>
    </w:p>
    <w:p>
      <w:pPr>
        <w:pStyle w:val="Normal"/>
        <w:widowControl/>
        <w:bidi w:val="0"/>
        <w:ind w:hanging="0" w:start="0" w:end="0"/>
        <w:jc w:val="center"/>
        <w:rPr>
          <w:color w:val="000000"/>
          <w:sz w:val="24"/>
        </w:rPr>
      </w:pPr>
      <w:r>
        <w:rPr>
          <w:color w:val="000000"/>
          <w:sz w:val="24"/>
        </w:rPr>
        <w:t>and</w:t>
      </w:r>
    </w:p>
    <w:p>
      <w:pPr>
        <w:pStyle w:val="Normal"/>
        <w:widowControl/>
        <w:bidi w:val="0"/>
        <w:ind w:hanging="0" w:start="0" w:end="0"/>
        <w:jc w:val="center"/>
        <w:rPr>
          <w:color w:val="000000"/>
          <w:sz w:val="24"/>
        </w:rPr>
      </w:pPr>
      <w:r>
        <w:rPr>
          <w:color w:val="000000"/>
          <w:sz w:val="24"/>
        </w:rPr>
      </w:r>
    </w:p>
    <w:p>
      <w:pPr>
        <w:pStyle w:val="Normal"/>
        <w:widowControl/>
        <w:bidi w:val="0"/>
        <w:ind w:hanging="0" w:start="0" w:end="0"/>
        <w:jc w:val="center"/>
        <w:rPr>
          <w:color w:val="000000"/>
          <w:sz w:val="24"/>
        </w:rPr>
      </w:pPr>
      <w:r>
        <w:rPr>
          <w:color w:val="000000"/>
          <w:sz w:val="24"/>
        </w:rPr>
      </w:r>
    </w:p>
    <w:p>
      <w:pPr>
        <w:pStyle w:val="Normal"/>
        <w:widowControl/>
        <w:bidi w:val="0"/>
        <w:ind w:hanging="0" w:start="0" w:end="0"/>
        <w:jc w:val="center"/>
        <w:rPr>
          <w:color w:val="000000"/>
          <w:sz w:val="24"/>
        </w:rPr>
      </w:pPr>
      <w:r>
        <w:rPr>
          <w:color w:val="000000"/>
          <w:sz w:val="24"/>
        </w:rPr>
        <w:t>ENRON POWER MARKETING INC.</w:t>
      </w:r>
    </w:p>
    <w:p>
      <w:pPr>
        <w:pStyle w:val="Normal"/>
        <w:widowControl/>
        <w:bidi w:val="0"/>
        <w:ind w:hanging="0" w:start="0" w:end="0"/>
        <w:jc w:val="center"/>
        <w:rPr>
          <w:color w:val="000000"/>
          <w:sz w:val="24"/>
        </w:rPr>
      </w:pPr>
      <w:r>
        <w:rPr>
          <w:color w:val="000000"/>
          <w:sz w:val="24"/>
        </w:rPr>
      </w:r>
    </w:p>
    <w:p>
      <w:pPr>
        <w:pStyle w:val="Normal"/>
        <w:widowControl/>
        <w:bidi w:val="0"/>
        <w:ind w:hanging="0" w:start="0" w:end="0"/>
        <w:jc w:val="center"/>
        <w:rPr>
          <w:color w:val="000000"/>
          <w:sz w:val="24"/>
        </w:rPr>
      </w:pPr>
      <w:r>
        <w:rPr>
          <w:color w:val="000000"/>
          <w:sz w:val="24"/>
        </w:rPr>
        <w:t>As Energy Manager</w:t>
      </w:r>
    </w:p>
    <w:p>
      <w:pPr>
        <w:pStyle w:val="Normal"/>
        <w:widowControl/>
        <w:bidi w:val="0"/>
        <w:ind w:hanging="0" w:start="0" w:end="0"/>
        <w:jc w:val="center"/>
        <w:rPr>
          <w:color w:val="000000"/>
          <w:sz w:val="24"/>
        </w:rPr>
      </w:pPr>
      <w:r>
        <w:rPr>
          <w:color w:val="000000"/>
          <w:sz w:val="24"/>
        </w:rPr>
      </w:r>
    </w:p>
    <w:p>
      <w:pPr>
        <w:pStyle w:val="Normal"/>
        <w:widowControl/>
        <w:bidi w:val="0"/>
        <w:ind w:hanging="0" w:start="0" w:end="0"/>
        <w:jc w:val="center"/>
        <w:rPr>
          <w:color w:val="000000"/>
          <w:sz w:val="24"/>
        </w:rPr>
      </w:pPr>
      <w:r>
        <w:rPr>
          <w:color w:val="000000"/>
          <w:sz w:val="24"/>
        </w:rPr>
      </w:r>
    </w:p>
    <w:p>
      <w:pPr>
        <w:sectPr>
          <w:footerReference w:type="even" r:id="rId2"/>
          <w:footerReference w:type="default" r:id="rId3"/>
          <w:footerReference w:type="first" r:id="rId4"/>
          <w:type w:val="nextPage"/>
          <w:pgSz w:w="12240" w:h="15840"/>
          <w:pgMar w:left="2160" w:right="1872" w:gutter="0" w:header="0" w:top="1872" w:footer="576" w:bottom="1440"/>
          <w:pgNumType w:start="1" w:fmt="decimal"/>
          <w:formProt w:val="false"/>
          <w:titlePg/>
          <w:textDirection w:val="lrTb"/>
          <w:docGrid w:type="default" w:linePitch="100" w:charSpace="0"/>
        </w:sectPr>
        <w:pStyle w:val="Normal"/>
        <w:widowControl/>
        <w:bidi w:val="0"/>
        <w:ind w:hanging="0" w:start="0" w:end="0"/>
        <w:jc w:val="start"/>
        <w:rPr>
          <w:color w:val="000000"/>
          <w:sz w:val="24"/>
        </w:rPr>
      </w:pPr>
      <w:r>
        <w:rPr>
          <w:color w:val="000000"/>
          <w:sz w:val="24"/>
        </w:rPr>
      </w:r>
    </w:p>
    <w:p>
      <w:pPr>
        <w:pStyle w:val="Normal"/>
        <w:widowControl/>
        <w:bidi w:val="0"/>
        <w:ind w:hanging="0" w:start="0" w:end="0"/>
        <w:jc w:val="center"/>
        <w:rPr>
          <w:b/>
          <w:color w:val="000000"/>
          <w:sz w:val="24"/>
        </w:rPr>
      </w:pPr>
      <w:r>
        <w:rPr>
          <w:b/>
          <w:color w:val="000000"/>
          <w:sz w:val="24"/>
        </w:rPr>
        <w:t>TABLE OF CONTENTS</w:t>
      </w:r>
    </w:p>
    <w:p>
      <w:pPr>
        <w:pStyle w:val="Normal"/>
        <w:widowControl/>
        <w:bidi w:val="0"/>
        <w:ind w:hanging="0" w:start="0" w:end="0"/>
        <w:jc w:val="center"/>
        <w:rPr>
          <w:b/>
          <w:color w:val="000000"/>
          <w:sz w:val="24"/>
        </w:rPr>
      </w:pPr>
      <w:r>
        <w:rPr>
          <w:b/>
          <w:color w:val="000000"/>
          <w:sz w:val="24"/>
        </w:rPr>
      </w:r>
    </w:p>
    <w:sdt>
      <w:sdtPr>
        <w:docPartObj>
          <w:docPartGallery w:val="Table of Contents"/>
          <w:docPartUnique w:val="true"/>
        </w:docPartObj>
      </w:sdtPr>
      <w:sdtContent>
        <w:p>
          <w:pPr>
            <w:pStyle w:val="TOC1"/>
            <w:tabs>
              <w:tab w:val="clear" w:pos="720"/>
              <w:tab w:val="right" w:pos="9350" w:leader="dot"/>
            </w:tabs>
            <w:bidi w:val="0"/>
            <w:jc w:val="start"/>
            <w:rPr>
              <w:rFonts w:ascii="Times New Roman" w:hAnsi="Times New Roman"/>
              <w:b w:val="false"/>
              <w:caps w:val="false"/>
              <w:smallCaps w:val="false"/>
              <w:sz w:val="24"/>
              <w:lang w:val="en-CA" w:eastAsia="en-CA"/>
            </w:rPr>
          </w:pPr>
          <w:r>
            <w:fldChar w:fldCharType="begin"/>
          </w:r>
          <w:r>
            <w:rPr>
              <w:webHidden/>
              <w:rStyle w:val="IndexLink"/>
              <w:lang w:val="en-CA" w:eastAsia="en-CA"/>
            </w:rPr>
            <w:instrText xml:space="preserve"> TOC \z \f \o "1-3" \h</w:instrText>
          </w:r>
          <w:r>
            <w:rPr>
              <w:webHidden/>
              <w:rStyle w:val="IndexLink"/>
              <w:lang w:val="en-CA" w:eastAsia="en-CA"/>
            </w:rPr>
            <w:fldChar w:fldCharType="separate"/>
          </w:r>
          <w:hyperlink w:anchor="_Toc503867477">
            <w:r>
              <w:rPr>
                <w:webHidden/>
                <w:rStyle w:val="IndexLink"/>
                <w:lang w:val="en-CA" w:eastAsia="en-CA"/>
              </w:rPr>
              <w:t>ARTICLE I  DEFINITIONS</w:t>
              <w:tab/>
            </w:r>
            <w:r>
              <w:rPr>
                <w:webHidden/>
              </w:rPr>
              <w:fldChar w:fldCharType="begin"/>
            </w:r>
            <w:r>
              <w:rPr>
                <w:webHidden/>
              </w:rPr>
              <w:instrText xml:space="preserve">PAGEREF _Toc503867477 \h</w:instrText>
            </w:r>
            <w:r>
              <w:rPr>
                <w:webHidden/>
              </w:rPr>
              <w:fldChar w:fldCharType="separate"/>
            </w:r>
            <w:r>
              <w:rPr>
                <w:rStyle w:val="IndexLink"/>
                <w:lang w:val="en-CA" w:eastAsia="en-CA"/>
              </w:rPr>
              <w:t>1</w:t>
            </w:r>
            <w:r>
              <w:rPr>
                <w:webHidden/>
              </w:rPr>
              <w:fldChar w:fldCharType="end"/>
            </w:r>
          </w:hyperlink>
        </w:p>
        <w:p>
          <w:pPr>
            <w:pStyle w:val="TOC2"/>
            <w:bidi w:val="0"/>
            <w:jc w:val="start"/>
            <w:rPr>
              <w:rFonts w:ascii="Times New Roman" w:hAnsi="Times New Roman"/>
              <w:caps w:val="false"/>
              <w:smallCaps w:val="false"/>
              <w:sz w:val="24"/>
            </w:rPr>
          </w:pPr>
          <w:hyperlink w:anchor="_Toc503867478">
            <w:r>
              <w:rPr>
                <w:webHidden/>
                <w:rStyle w:val="IndexLink"/>
                <w:lang w:val="en-CA" w:eastAsia="en-CA"/>
              </w:rPr>
              <w:t>1.1</w:t>
            </w:r>
            <w:r>
              <w:rPr>
                <w:rStyle w:val="IndexLink"/>
                <w:caps w:val="false"/>
                <w:smallCaps w:val="false"/>
                <w:sz w:val="24"/>
              </w:rPr>
              <w:tab/>
            </w:r>
            <w:r>
              <w:rPr>
                <w:rStyle w:val="IndexLink"/>
                <w:lang w:val="en-CA" w:eastAsia="en-CA"/>
              </w:rPr>
              <w:t>Rules of Interpretation</w:t>
            </w:r>
            <w:r>
              <w:rPr>
                <w:webHidden/>
              </w:rPr>
              <w:fldChar w:fldCharType="begin"/>
            </w:r>
            <w:r>
              <w:rPr>
                <w:webHidden/>
              </w:rPr>
              <w:instrText xml:space="preserve">PAGEREF _Toc503867478 \h</w:instrText>
            </w:r>
            <w:r>
              <w:rPr>
                <w:webHidden/>
              </w:rPr>
              <w:fldChar w:fldCharType="separate"/>
            </w:r>
            <w:r>
              <w:rPr>
                <w:rStyle w:val="IndexLink"/>
              </w:rPr>
              <w:tab/>
              <w:t>1</w:t>
            </w:r>
            <w:r>
              <w:rPr>
                <w:webHidden/>
              </w:rPr>
              <w:fldChar w:fldCharType="end"/>
            </w:r>
          </w:hyperlink>
        </w:p>
        <w:p>
          <w:pPr>
            <w:pStyle w:val="TOC2"/>
            <w:bidi w:val="0"/>
            <w:jc w:val="start"/>
            <w:rPr>
              <w:rFonts w:ascii="Times New Roman" w:hAnsi="Times New Roman"/>
              <w:caps w:val="false"/>
              <w:smallCaps w:val="false"/>
              <w:sz w:val="24"/>
            </w:rPr>
          </w:pPr>
          <w:hyperlink w:anchor="_Toc503867479">
            <w:r>
              <w:rPr>
                <w:webHidden/>
                <w:rStyle w:val="IndexLink"/>
                <w:lang w:val="en-CA" w:eastAsia="en-CA"/>
              </w:rPr>
              <w:t>1.2</w:t>
            </w:r>
            <w:r>
              <w:rPr>
                <w:rStyle w:val="IndexLink"/>
                <w:caps w:val="false"/>
                <w:smallCaps w:val="false"/>
                <w:sz w:val="24"/>
              </w:rPr>
              <w:tab/>
            </w:r>
            <w:r>
              <w:rPr>
                <w:rStyle w:val="IndexLink"/>
                <w:lang w:val="en-CA" w:eastAsia="en-CA"/>
              </w:rPr>
              <w:t>Defined Terms</w:t>
            </w:r>
            <w:r>
              <w:rPr>
                <w:webHidden/>
              </w:rPr>
              <w:fldChar w:fldCharType="begin"/>
            </w:r>
            <w:r>
              <w:rPr>
                <w:webHidden/>
              </w:rPr>
              <w:instrText xml:space="preserve">PAGEREF _Toc503867479 \h</w:instrText>
            </w:r>
            <w:r>
              <w:rPr>
                <w:webHidden/>
              </w:rPr>
              <w:fldChar w:fldCharType="separate"/>
            </w:r>
            <w:r>
              <w:rPr>
                <w:rStyle w:val="IndexLink"/>
              </w:rPr>
              <w:tab/>
              <w:t>1</w:t>
            </w:r>
            <w:r>
              <w:rPr>
                <w:webHidden/>
              </w:rPr>
              <w:fldChar w:fldCharType="end"/>
            </w:r>
          </w:hyperlink>
        </w:p>
        <w:p>
          <w:pPr>
            <w:pStyle w:val="TOC1"/>
            <w:tabs>
              <w:tab w:val="clear" w:pos="720"/>
              <w:tab w:val="right" w:pos="9350" w:leader="dot"/>
            </w:tabs>
            <w:bidi w:val="0"/>
            <w:jc w:val="start"/>
            <w:rPr>
              <w:rFonts w:ascii="Times New Roman" w:hAnsi="Times New Roman"/>
              <w:b w:val="false"/>
              <w:caps w:val="false"/>
              <w:smallCaps w:val="false"/>
              <w:sz w:val="24"/>
              <w:lang w:val="en-CA" w:eastAsia="en-CA"/>
            </w:rPr>
          </w:pPr>
          <w:hyperlink w:anchor="_Toc503867480">
            <w:r>
              <w:rPr>
                <w:webHidden/>
                <w:rStyle w:val="IndexLink"/>
                <w:lang w:val="en-CA" w:eastAsia="en-CA"/>
              </w:rPr>
              <w:t>ARTICLE II  APPOINTMENT OF ENERGY MANAGER AND TERM</w:t>
              <w:tab/>
            </w:r>
            <w:r>
              <w:rPr>
                <w:webHidden/>
              </w:rPr>
              <w:fldChar w:fldCharType="begin"/>
            </w:r>
            <w:r>
              <w:rPr>
                <w:webHidden/>
              </w:rPr>
              <w:instrText xml:space="preserve">PAGEREF _Toc503867480 \h</w:instrText>
            </w:r>
            <w:r>
              <w:rPr>
                <w:webHidden/>
              </w:rPr>
              <w:fldChar w:fldCharType="separate"/>
            </w:r>
            <w:r>
              <w:rPr>
                <w:rStyle w:val="IndexLink"/>
                <w:lang w:val="en-CA" w:eastAsia="en-CA"/>
              </w:rPr>
              <w:t>11</w:t>
            </w:r>
            <w:r>
              <w:rPr>
                <w:webHidden/>
              </w:rPr>
              <w:fldChar w:fldCharType="end"/>
            </w:r>
          </w:hyperlink>
        </w:p>
        <w:p>
          <w:pPr>
            <w:pStyle w:val="TOC2"/>
            <w:bidi w:val="0"/>
            <w:jc w:val="start"/>
            <w:rPr>
              <w:rFonts w:ascii="Times New Roman" w:hAnsi="Times New Roman"/>
              <w:caps w:val="false"/>
              <w:smallCaps w:val="false"/>
              <w:sz w:val="24"/>
            </w:rPr>
          </w:pPr>
          <w:hyperlink w:anchor="_Toc503867481">
            <w:r>
              <w:rPr>
                <w:webHidden/>
                <w:rStyle w:val="IndexLink"/>
                <w:lang w:val="en-CA" w:eastAsia="en-CA"/>
              </w:rPr>
              <w:t>2.1</w:t>
            </w:r>
            <w:r>
              <w:rPr>
                <w:rStyle w:val="IndexLink"/>
                <w:caps w:val="false"/>
                <w:smallCaps w:val="false"/>
                <w:sz w:val="24"/>
              </w:rPr>
              <w:tab/>
            </w:r>
            <w:r>
              <w:rPr>
                <w:rStyle w:val="IndexLink"/>
                <w:lang w:val="en-CA" w:eastAsia="en-CA"/>
              </w:rPr>
              <w:t>Appointment</w:t>
            </w:r>
            <w:r>
              <w:rPr>
                <w:webHidden/>
              </w:rPr>
              <w:fldChar w:fldCharType="begin"/>
            </w:r>
            <w:r>
              <w:rPr>
                <w:webHidden/>
              </w:rPr>
              <w:instrText xml:space="preserve">PAGEREF _Toc503867481 \h</w:instrText>
            </w:r>
            <w:r>
              <w:rPr>
                <w:webHidden/>
              </w:rPr>
              <w:fldChar w:fldCharType="separate"/>
            </w:r>
            <w:r>
              <w:rPr>
                <w:rStyle w:val="IndexLink"/>
              </w:rPr>
              <w:tab/>
              <w:t>11</w:t>
            </w:r>
            <w:r>
              <w:rPr>
                <w:webHidden/>
              </w:rPr>
              <w:fldChar w:fldCharType="end"/>
            </w:r>
          </w:hyperlink>
        </w:p>
        <w:p>
          <w:pPr>
            <w:pStyle w:val="TOC2"/>
            <w:bidi w:val="0"/>
            <w:jc w:val="start"/>
            <w:rPr>
              <w:rFonts w:ascii="Times New Roman" w:hAnsi="Times New Roman"/>
              <w:caps w:val="false"/>
              <w:smallCaps w:val="false"/>
              <w:sz w:val="24"/>
            </w:rPr>
          </w:pPr>
          <w:hyperlink w:anchor="_Toc503867482">
            <w:r>
              <w:rPr>
                <w:webHidden/>
                <w:rStyle w:val="IndexLink"/>
                <w:lang w:val="en-CA" w:eastAsia="en-CA"/>
              </w:rPr>
              <w:t>2.2</w:t>
            </w:r>
            <w:r>
              <w:rPr>
                <w:rStyle w:val="IndexLink"/>
                <w:caps w:val="false"/>
                <w:smallCaps w:val="false"/>
                <w:sz w:val="24"/>
              </w:rPr>
              <w:tab/>
            </w:r>
            <w:r>
              <w:rPr>
                <w:rStyle w:val="IndexLink"/>
                <w:lang w:val="en-CA" w:eastAsia="en-CA"/>
              </w:rPr>
              <w:t>Term</w:t>
            </w:r>
            <w:r>
              <w:rPr>
                <w:webHidden/>
              </w:rPr>
              <w:fldChar w:fldCharType="begin"/>
            </w:r>
            <w:r>
              <w:rPr>
                <w:webHidden/>
              </w:rPr>
              <w:instrText xml:space="preserve">PAGEREF _Toc503867482 \h</w:instrText>
            </w:r>
            <w:r>
              <w:rPr>
                <w:webHidden/>
              </w:rPr>
              <w:fldChar w:fldCharType="separate"/>
            </w:r>
            <w:r>
              <w:rPr>
                <w:rStyle w:val="IndexLink"/>
              </w:rPr>
              <w:tab/>
              <w:t>11</w:t>
            </w:r>
            <w:r>
              <w:rPr>
                <w:webHidden/>
              </w:rPr>
              <w:fldChar w:fldCharType="end"/>
            </w:r>
          </w:hyperlink>
        </w:p>
        <w:p>
          <w:pPr>
            <w:pStyle w:val="TOC2"/>
            <w:bidi w:val="0"/>
            <w:jc w:val="start"/>
            <w:rPr>
              <w:rFonts w:ascii="Times New Roman" w:hAnsi="Times New Roman"/>
              <w:caps w:val="false"/>
              <w:smallCaps w:val="false"/>
              <w:sz w:val="24"/>
            </w:rPr>
          </w:pPr>
          <w:hyperlink w:anchor="_Toc503867483">
            <w:r>
              <w:rPr>
                <w:webHidden/>
                <w:rStyle w:val="IndexLink"/>
                <w:lang w:val="en-CA" w:eastAsia="en-CA"/>
              </w:rPr>
              <w:t>2.3</w:t>
            </w:r>
            <w:r>
              <w:rPr>
                <w:rStyle w:val="IndexLink"/>
                <w:caps w:val="false"/>
                <w:smallCaps w:val="false"/>
                <w:sz w:val="24"/>
              </w:rPr>
              <w:tab/>
            </w:r>
            <w:r>
              <w:rPr>
                <w:rStyle w:val="IndexLink"/>
                <w:lang w:val="en-CA" w:eastAsia="en-CA"/>
              </w:rPr>
              <w:t>Commodity Transactions and Related Agreements</w:t>
            </w:r>
            <w:r>
              <w:rPr>
                <w:webHidden/>
              </w:rPr>
              <w:fldChar w:fldCharType="begin"/>
            </w:r>
            <w:r>
              <w:rPr>
                <w:webHidden/>
              </w:rPr>
              <w:instrText xml:space="preserve">PAGEREF _Toc503867483 \h</w:instrText>
            </w:r>
            <w:r>
              <w:rPr>
                <w:webHidden/>
              </w:rPr>
              <w:fldChar w:fldCharType="separate"/>
            </w:r>
            <w:r>
              <w:rPr>
                <w:rStyle w:val="IndexLink"/>
              </w:rPr>
              <w:tab/>
              <w:t>11</w:t>
            </w:r>
            <w:r>
              <w:rPr>
                <w:webHidden/>
              </w:rPr>
              <w:fldChar w:fldCharType="end"/>
            </w:r>
          </w:hyperlink>
        </w:p>
        <w:p>
          <w:pPr>
            <w:pStyle w:val="TOC2"/>
            <w:bidi w:val="0"/>
            <w:jc w:val="start"/>
            <w:rPr>
              <w:rFonts w:ascii="Times New Roman" w:hAnsi="Times New Roman"/>
              <w:caps w:val="false"/>
              <w:smallCaps w:val="false"/>
              <w:sz w:val="24"/>
            </w:rPr>
          </w:pPr>
          <w:hyperlink w:anchor="_Toc503867484">
            <w:r>
              <w:rPr>
                <w:webHidden/>
                <w:rStyle w:val="IndexLink"/>
                <w:lang w:val="en-CA" w:eastAsia="en-CA"/>
              </w:rPr>
              <w:t>2.4</w:t>
            </w:r>
            <w:r>
              <w:rPr>
                <w:rStyle w:val="IndexLink"/>
                <w:caps w:val="false"/>
                <w:smallCaps w:val="false"/>
                <w:sz w:val="24"/>
              </w:rPr>
              <w:tab/>
            </w:r>
            <w:r>
              <w:rPr>
                <w:rStyle w:val="IndexLink"/>
                <w:lang w:val="en-CA" w:eastAsia="en-CA"/>
              </w:rPr>
              <w:t>Relationship of Parties</w:t>
            </w:r>
            <w:r>
              <w:rPr>
                <w:webHidden/>
              </w:rPr>
              <w:fldChar w:fldCharType="begin"/>
            </w:r>
            <w:r>
              <w:rPr>
                <w:webHidden/>
              </w:rPr>
              <w:instrText xml:space="preserve">PAGEREF _Toc503867484 \h</w:instrText>
            </w:r>
            <w:r>
              <w:rPr>
                <w:webHidden/>
              </w:rPr>
              <w:fldChar w:fldCharType="separate"/>
            </w:r>
            <w:r>
              <w:rPr>
                <w:rStyle w:val="IndexLink"/>
              </w:rPr>
              <w:tab/>
              <w:t>12</w:t>
            </w:r>
            <w:r>
              <w:rPr>
                <w:webHidden/>
              </w:rPr>
              <w:fldChar w:fldCharType="end"/>
            </w:r>
          </w:hyperlink>
        </w:p>
        <w:p>
          <w:pPr>
            <w:pStyle w:val="TOC2"/>
            <w:bidi w:val="0"/>
            <w:jc w:val="start"/>
            <w:rPr>
              <w:rFonts w:ascii="Times New Roman" w:hAnsi="Times New Roman"/>
              <w:caps w:val="false"/>
              <w:smallCaps w:val="false"/>
              <w:sz w:val="24"/>
            </w:rPr>
          </w:pPr>
          <w:hyperlink w:anchor="_Toc503867485">
            <w:r>
              <w:rPr>
                <w:webHidden/>
                <w:rStyle w:val="IndexLink"/>
                <w:lang w:val="en-CA" w:eastAsia="en-CA"/>
              </w:rPr>
              <w:t>2.5</w:t>
            </w:r>
            <w:r>
              <w:rPr>
                <w:rStyle w:val="IndexLink"/>
                <w:caps w:val="false"/>
                <w:smallCaps w:val="false"/>
                <w:sz w:val="24"/>
              </w:rPr>
              <w:tab/>
            </w:r>
            <w:r>
              <w:rPr>
                <w:rStyle w:val="IndexLink"/>
                <w:lang w:val="en-CA" w:eastAsia="en-CA"/>
              </w:rPr>
              <w:t>Non-Circumvention</w:t>
            </w:r>
            <w:r>
              <w:rPr>
                <w:webHidden/>
              </w:rPr>
              <w:fldChar w:fldCharType="begin"/>
            </w:r>
            <w:r>
              <w:rPr>
                <w:webHidden/>
              </w:rPr>
              <w:instrText xml:space="preserve">PAGEREF _Toc503867485 \h</w:instrText>
            </w:r>
            <w:r>
              <w:rPr>
                <w:webHidden/>
              </w:rPr>
              <w:fldChar w:fldCharType="separate"/>
            </w:r>
            <w:r>
              <w:rPr>
                <w:rStyle w:val="IndexLink"/>
              </w:rPr>
              <w:tab/>
              <w:t>12</w:t>
            </w:r>
            <w:r>
              <w:rPr>
                <w:webHidden/>
              </w:rPr>
              <w:fldChar w:fldCharType="end"/>
            </w:r>
          </w:hyperlink>
        </w:p>
        <w:p>
          <w:pPr>
            <w:pStyle w:val="TOC1"/>
            <w:tabs>
              <w:tab w:val="clear" w:pos="720"/>
              <w:tab w:val="right" w:pos="9350" w:leader="dot"/>
            </w:tabs>
            <w:bidi w:val="0"/>
            <w:jc w:val="start"/>
            <w:rPr>
              <w:rFonts w:ascii="Times New Roman" w:hAnsi="Times New Roman"/>
              <w:b w:val="false"/>
              <w:caps w:val="false"/>
              <w:smallCaps w:val="false"/>
              <w:sz w:val="24"/>
              <w:lang w:val="en-CA" w:eastAsia="en-CA"/>
            </w:rPr>
          </w:pPr>
          <w:hyperlink w:anchor="_Toc503867486">
            <w:r>
              <w:rPr>
                <w:webHidden/>
                <w:rStyle w:val="IndexLink"/>
                <w:lang w:val="en-CA" w:eastAsia="en-CA"/>
              </w:rPr>
              <w:t>ARTICLE III  OWNER'S RIGHTS AND RESPONSIBILITIES</w:t>
              <w:tab/>
            </w:r>
            <w:r>
              <w:rPr>
                <w:webHidden/>
              </w:rPr>
              <w:fldChar w:fldCharType="begin"/>
            </w:r>
            <w:r>
              <w:rPr>
                <w:webHidden/>
              </w:rPr>
              <w:instrText xml:space="preserve">PAGEREF _Toc503867486 \h</w:instrText>
            </w:r>
            <w:r>
              <w:rPr>
                <w:webHidden/>
              </w:rPr>
              <w:fldChar w:fldCharType="separate"/>
            </w:r>
            <w:r>
              <w:rPr>
                <w:rStyle w:val="IndexLink"/>
                <w:lang w:val="en-CA" w:eastAsia="en-CA"/>
              </w:rPr>
              <w:t>12</w:t>
            </w:r>
            <w:r>
              <w:rPr>
                <w:webHidden/>
              </w:rPr>
              <w:fldChar w:fldCharType="end"/>
            </w:r>
          </w:hyperlink>
        </w:p>
        <w:p>
          <w:pPr>
            <w:pStyle w:val="TOC2"/>
            <w:bidi w:val="0"/>
            <w:jc w:val="start"/>
            <w:rPr>
              <w:rFonts w:ascii="Times New Roman" w:hAnsi="Times New Roman"/>
              <w:caps w:val="false"/>
              <w:smallCaps w:val="false"/>
              <w:sz w:val="24"/>
            </w:rPr>
          </w:pPr>
          <w:hyperlink w:anchor="_Toc503867487">
            <w:r>
              <w:rPr>
                <w:webHidden/>
                <w:rStyle w:val="IndexLink"/>
                <w:lang w:val="en-CA" w:eastAsia="en-CA"/>
              </w:rPr>
              <w:t>3.1</w:t>
            </w:r>
            <w:r>
              <w:rPr>
                <w:rStyle w:val="IndexLink"/>
                <w:caps w:val="false"/>
                <w:smallCaps w:val="false"/>
                <w:sz w:val="24"/>
              </w:rPr>
              <w:tab/>
            </w:r>
            <w:r>
              <w:rPr>
                <w:rStyle w:val="IndexLink"/>
                <w:lang w:val="en-CA" w:eastAsia="en-CA"/>
              </w:rPr>
              <w:t>Owner Rights and Responsibilities</w:t>
            </w:r>
            <w:r>
              <w:rPr>
                <w:webHidden/>
              </w:rPr>
              <w:fldChar w:fldCharType="begin"/>
            </w:r>
            <w:r>
              <w:rPr>
                <w:webHidden/>
              </w:rPr>
              <w:instrText xml:space="preserve">PAGEREF _Toc503867487 \h</w:instrText>
            </w:r>
            <w:r>
              <w:rPr>
                <w:webHidden/>
              </w:rPr>
              <w:fldChar w:fldCharType="separate"/>
            </w:r>
            <w:r>
              <w:rPr>
                <w:rStyle w:val="IndexLink"/>
              </w:rPr>
              <w:tab/>
              <w:t>12</w:t>
            </w:r>
            <w:r>
              <w:rPr>
                <w:webHidden/>
              </w:rPr>
              <w:fldChar w:fldCharType="end"/>
            </w:r>
          </w:hyperlink>
        </w:p>
        <w:p>
          <w:pPr>
            <w:pStyle w:val="TOC2"/>
            <w:bidi w:val="0"/>
            <w:jc w:val="start"/>
            <w:rPr>
              <w:rFonts w:ascii="Times New Roman" w:hAnsi="Times New Roman"/>
              <w:caps w:val="false"/>
              <w:smallCaps w:val="false"/>
              <w:sz w:val="24"/>
            </w:rPr>
          </w:pPr>
          <w:hyperlink w:anchor="_Toc503867488">
            <w:r>
              <w:rPr>
                <w:webHidden/>
                <w:rStyle w:val="IndexLink"/>
                <w:lang w:val="en-CA" w:eastAsia="en-CA"/>
              </w:rPr>
              <w:t>3.2</w:t>
            </w:r>
            <w:r>
              <w:rPr>
                <w:rStyle w:val="IndexLink"/>
                <w:caps w:val="false"/>
                <w:smallCaps w:val="false"/>
                <w:sz w:val="24"/>
              </w:rPr>
              <w:tab/>
            </w:r>
            <w:r>
              <w:rPr>
                <w:rStyle w:val="IndexLink"/>
                <w:lang w:val="en-CA" w:eastAsia="en-CA"/>
              </w:rPr>
              <w:t>Owner’s Representatives</w:t>
            </w:r>
            <w:r>
              <w:rPr>
                <w:webHidden/>
              </w:rPr>
              <w:fldChar w:fldCharType="begin"/>
            </w:r>
            <w:r>
              <w:rPr>
                <w:webHidden/>
              </w:rPr>
              <w:instrText xml:space="preserve">PAGEREF _Toc503867488 \h</w:instrText>
            </w:r>
            <w:r>
              <w:rPr>
                <w:webHidden/>
              </w:rPr>
              <w:fldChar w:fldCharType="separate"/>
            </w:r>
            <w:r>
              <w:rPr>
                <w:rStyle w:val="IndexLink"/>
              </w:rPr>
              <w:tab/>
              <w:t>13</w:t>
            </w:r>
            <w:r>
              <w:rPr>
                <w:webHidden/>
              </w:rPr>
              <w:fldChar w:fldCharType="end"/>
            </w:r>
          </w:hyperlink>
        </w:p>
        <w:p>
          <w:pPr>
            <w:pStyle w:val="TOC1"/>
            <w:tabs>
              <w:tab w:val="clear" w:pos="720"/>
              <w:tab w:val="right" w:pos="9350" w:leader="dot"/>
            </w:tabs>
            <w:bidi w:val="0"/>
            <w:jc w:val="start"/>
            <w:rPr>
              <w:rFonts w:ascii="Times New Roman" w:hAnsi="Times New Roman"/>
              <w:b w:val="false"/>
              <w:caps w:val="false"/>
              <w:smallCaps w:val="false"/>
              <w:sz w:val="24"/>
              <w:lang w:val="en-CA" w:eastAsia="en-CA"/>
            </w:rPr>
          </w:pPr>
          <w:hyperlink w:anchor="_Toc503867491">
            <w:r>
              <w:rPr>
                <w:webHidden/>
                <w:rStyle w:val="IndexLink"/>
                <w:lang w:val="en-CA" w:eastAsia="en-CA"/>
              </w:rPr>
              <w:t>ARTICLE IV  OBLIGATIONS OF ENERGY MANAGER/STANDARD OF PERFORMANCE</w:t>
              <w:tab/>
            </w:r>
            <w:r>
              <w:rPr>
                <w:webHidden/>
              </w:rPr>
              <w:fldChar w:fldCharType="begin"/>
            </w:r>
            <w:r>
              <w:rPr>
                <w:webHidden/>
              </w:rPr>
              <w:instrText xml:space="preserve">PAGEREF _Toc503867491 \h</w:instrText>
            </w:r>
            <w:r>
              <w:rPr>
                <w:webHidden/>
              </w:rPr>
              <w:fldChar w:fldCharType="separate"/>
            </w:r>
            <w:r>
              <w:rPr>
                <w:rStyle w:val="IndexLink"/>
                <w:lang w:val="en-CA" w:eastAsia="en-CA"/>
              </w:rPr>
              <w:t>14</w:t>
            </w:r>
            <w:r>
              <w:rPr>
                <w:webHidden/>
              </w:rPr>
              <w:fldChar w:fldCharType="end"/>
            </w:r>
          </w:hyperlink>
        </w:p>
        <w:p>
          <w:pPr>
            <w:pStyle w:val="TOC2"/>
            <w:bidi w:val="0"/>
            <w:jc w:val="start"/>
            <w:rPr>
              <w:rFonts w:ascii="Times New Roman" w:hAnsi="Times New Roman"/>
              <w:caps w:val="false"/>
              <w:smallCaps w:val="false"/>
              <w:sz w:val="24"/>
            </w:rPr>
          </w:pPr>
          <w:hyperlink w:anchor="_Toc503867492">
            <w:r>
              <w:rPr>
                <w:webHidden/>
                <w:rStyle w:val="IndexLink"/>
                <w:lang w:val="en-CA" w:eastAsia="en-CA"/>
              </w:rPr>
              <w:t>4.1</w:t>
            </w:r>
            <w:r>
              <w:rPr>
                <w:rStyle w:val="IndexLink"/>
                <w:caps w:val="false"/>
                <w:smallCaps w:val="false"/>
                <w:sz w:val="24"/>
              </w:rPr>
              <w:tab/>
            </w:r>
            <w:r>
              <w:rPr>
                <w:rStyle w:val="IndexLink"/>
                <w:lang w:val="en-CA" w:eastAsia="en-CA"/>
              </w:rPr>
              <w:t>Services Generally</w:t>
            </w:r>
            <w:r>
              <w:rPr>
                <w:webHidden/>
              </w:rPr>
              <w:fldChar w:fldCharType="begin"/>
            </w:r>
            <w:r>
              <w:rPr>
                <w:webHidden/>
              </w:rPr>
              <w:instrText xml:space="preserve">PAGEREF _Toc503867492 \h</w:instrText>
            </w:r>
            <w:r>
              <w:rPr>
                <w:webHidden/>
              </w:rPr>
              <w:fldChar w:fldCharType="separate"/>
            </w:r>
            <w:r>
              <w:rPr>
                <w:rStyle w:val="IndexLink"/>
              </w:rPr>
              <w:tab/>
              <w:t>14</w:t>
            </w:r>
            <w:r>
              <w:rPr>
                <w:webHidden/>
              </w:rPr>
              <w:fldChar w:fldCharType="end"/>
            </w:r>
          </w:hyperlink>
        </w:p>
        <w:p>
          <w:pPr>
            <w:pStyle w:val="TOC2"/>
            <w:bidi w:val="0"/>
            <w:jc w:val="start"/>
            <w:rPr>
              <w:rFonts w:ascii="Times New Roman" w:hAnsi="Times New Roman"/>
              <w:caps w:val="false"/>
              <w:smallCaps w:val="false"/>
              <w:sz w:val="24"/>
            </w:rPr>
          </w:pPr>
          <w:hyperlink w:anchor="_Toc503867493">
            <w:r>
              <w:rPr>
                <w:webHidden/>
                <w:rStyle w:val="IndexLink"/>
                <w:lang w:val="en-CA" w:eastAsia="en-CA"/>
              </w:rPr>
              <w:t>4.2</w:t>
            </w:r>
            <w:r>
              <w:rPr>
                <w:rStyle w:val="IndexLink"/>
                <w:caps w:val="false"/>
                <w:smallCaps w:val="false"/>
                <w:sz w:val="24"/>
              </w:rPr>
              <w:tab/>
            </w:r>
            <w:r>
              <w:rPr>
                <w:rStyle w:val="IndexLink"/>
                <w:lang w:val="en-CA" w:eastAsia="en-CA"/>
              </w:rPr>
              <w:t>Standard of Performance of Obligations</w:t>
            </w:r>
            <w:r>
              <w:rPr>
                <w:webHidden/>
              </w:rPr>
              <w:fldChar w:fldCharType="begin"/>
            </w:r>
            <w:r>
              <w:rPr>
                <w:webHidden/>
              </w:rPr>
              <w:instrText xml:space="preserve">PAGEREF _Toc503867493 \h</w:instrText>
            </w:r>
            <w:r>
              <w:rPr>
                <w:webHidden/>
              </w:rPr>
              <w:fldChar w:fldCharType="separate"/>
            </w:r>
            <w:r>
              <w:rPr>
                <w:rStyle w:val="IndexLink"/>
              </w:rPr>
              <w:tab/>
              <w:t>14</w:t>
            </w:r>
            <w:r>
              <w:rPr>
                <w:webHidden/>
              </w:rPr>
              <w:fldChar w:fldCharType="end"/>
            </w:r>
          </w:hyperlink>
        </w:p>
        <w:p>
          <w:pPr>
            <w:pStyle w:val="TOC2"/>
            <w:bidi w:val="0"/>
            <w:jc w:val="start"/>
            <w:rPr>
              <w:rFonts w:ascii="Times New Roman" w:hAnsi="Times New Roman"/>
              <w:caps w:val="false"/>
              <w:smallCaps w:val="false"/>
              <w:sz w:val="24"/>
            </w:rPr>
          </w:pPr>
          <w:hyperlink w:anchor="_Toc503867494">
            <w:r>
              <w:rPr>
                <w:webHidden/>
                <w:rStyle w:val="IndexLink"/>
                <w:lang w:val="en-CA" w:eastAsia="en-CA"/>
              </w:rPr>
              <w:t>4.3</w:t>
            </w:r>
            <w:r>
              <w:rPr>
                <w:rStyle w:val="IndexLink"/>
                <w:caps w:val="false"/>
                <w:smallCaps w:val="false"/>
                <w:sz w:val="24"/>
              </w:rPr>
              <w:tab/>
            </w:r>
            <w:r>
              <w:rPr>
                <w:rStyle w:val="IndexLink"/>
                <w:lang w:val="en-CA" w:eastAsia="en-CA"/>
              </w:rPr>
              <w:t>Limitation on Authority of Energy Manager</w:t>
            </w:r>
            <w:r>
              <w:rPr>
                <w:webHidden/>
              </w:rPr>
              <w:fldChar w:fldCharType="begin"/>
            </w:r>
            <w:r>
              <w:rPr>
                <w:webHidden/>
              </w:rPr>
              <w:instrText xml:space="preserve">PAGEREF _Toc503867494 \h</w:instrText>
            </w:r>
            <w:r>
              <w:rPr>
                <w:webHidden/>
              </w:rPr>
              <w:fldChar w:fldCharType="separate"/>
            </w:r>
            <w:r>
              <w:rPr>
                <w:rStyle w:val="IndexLink"/>
              </w:rPr>
              <w:tab/>
              <w:t>14</w:t>
            </w:r>
            <w:r>
              <w:rPr>
                <w:webHidden/>
              </w:rPr>
              <w:fldChar w:fldCharType="end"/>
            </w:r>
          </w:hyperlink>
        </w:p>
        <w:p>
          <w:pPr>
            <w:pStyle w:val="TOC1"/>
            <w:tabs>
              <w:tab w:val="clear" w:pos="720"/>
              <w:tab w:val="right" w:pos="9350" w:leader="dot"/>
            </w:tabs>
            <w:bidi w:val="0"/>
            <w:jc w:val="start"/>
            <w:rPr>
              <w:rFonts w:ascii="Times New Roman" w:hAnsi="Times New Roman"/>
              <w:b w:val="false"/>
              <w:caps w:val="false"/>
              <w:smallCaps w:val="false"/>
              <w:sz w:val="24"/>
              <w:lang w:val="en-CA" w:eastAsia="en-CA"/>
            </w:rPr>
          </w:pPr>
          <w:hyperlink w:anchor="_Toc503867495">
            <w:r>
              <w:rPr>
                <w:webHidden/>
                <w:rStyle w:val="IndexLink"/>
                <w:lang w:val="en-CA" w:eastAsia="en-CA"/>
              </w:rPr>
              <w:t>ARTICLE V  SERVICES</w:t>
              <w:tab/>
            </w:r>
            <w:r>
              <w:rPr>
                <w:webHidden/>
              </w:rPr>
              <w:fldChar w:fldCharType="begin"/>
            </w:r>
            <w:r>
              <w:rPr>
                <w:webHidden/>
              </w:rPr>
              <w:instrText xml:space="preserve">PAGEREF _Toc503867495 \h</w:instrText>
            </w:r>
            <w:r>
              <w:rPr>
                <w:webHidden/>
              </w:rPr>
              <w:fldChar w:fldCharType="separate"/>
            </w:r>
            <w:r>
              <w:rPr>
                <w:rStyle w:val="IndexLink"/>
                <w:lang w:val="en-CA" w:eastAsia="en-CA"/>
              </w:rPr>
              <w:t>15</w:t>
            </w:r>
            <w:r>
              <w:rPr>
                <w:webHidden/>
              </w:rPr>
              <w:fldChar w:fldCharType="end"/>
            </w:r>
          </w:hyperlink>
        </w:p>
        <w:p>
          <w:pPr>
            <w:pStyle w:val="TOC2"/>
            <w:bidi w:val="0"/>
            <w:jc w:val="start"/>
            <w:rPr>
              <w:rFonts w:ascii="Times New Roman" w:hAnsi="Times New Roman"/>
              <w:caps w:val="false"/>
              <w:smallCaps w:val="false"/>
              <w:sz w:val="24"/>
            </w:rPr>
          </w:pPr>
          <w:hyperlink w:anchor="_Toc503867496">
            <w:r>
              <w:rPr>
                <w:webHidden/>
                <w:rStyle w:val="IndexLink"/>
                <w:lang w:val="en-CA" w:eastAsia="en-CA"/>
              </w:rPr>
              <w:t>5.1</w:t>
            </w:r>
            <w:r>
              <w:rPr>
                <w:rStyle w:val="IndexLink"/>
                <w:caps w:val="false"/>
                <w:smallCaps w:val="false"/>
                <w:sz w:val="24"/>
              </w:rPr>
              <w:tab/>
            </w:r>
            <w:r>
              <w:rPr>
                <w:rStyle w:val="IndexLink"/>
                <w:lang w:val="en-CA" w:eastAsia="en-CA"/>
              </w:rPr>
              <w:t>Power Management Services</w:t>
            </w:r>
            <w:r>
              <w:rPr>
                <w:webHidden/>
              </w:rPr>
              <w:fldChar w:fldCharType="begin"/>
            </w:r>
            <w:r>
              <w:rPr>
                <w:webHidden/>
              </w:rPr>
              <w:instrText xml:space="preserve">PAGEREF _Toc503867496 \h</w:instrText>
            </w:r>
            <w:r>
              <w:rPr>
                <w:webHidden/>
              </w:rPr>
              <w:fldChar w:fldCharType="separate"/>
            </w:r>
            <w:r>
              <w:rPr>
                <w:rStyle w:val="IndexLink"/>
              </w:rPr>
              <w:tab/>
              <w:t>15</w:t>
            </w:r>
            <w:r>
              <w:rPr>
                <w:webHidden/>
              </w:rPr>
              <w:fldChar w:fldCharType="end"/>
            </w:r>
          </w:hyperlink>
        </w:p>
        <w:p>
          <w:pPr>
            <w:pStyle w:val="TOC2"/>
            <w:bidi w:val="0"/>
            <w:jc w:val="start"/>
            <w:rPr>
              <w:rFonts w:ascii="Times New Roman" w:hAnsi="Times New Roman"/>
              <w:caps w:val="false"/>
              <w:smallCaps w:val="false"/>
              <w:sz w:val="24"/>
            </w:rPr>
          </w:pPr>
          <w:hyperlink w:anchor="_Toc503867497">
            <w:r>
              <w:rPr>
                <w:webHidden/>
                <w:rStyle w:val="IndexLink"/>
                <w:lang w:val="en-CA" w:eastAsia="en-CA"/>
              </w:rPr>
              <w:t>5.2</w:t>
            </w:r>
            <w:r>
              <w:rPr>
                <w:rStyle w:val="IndexLink"/>
                <w:caps w:val="false"/>
                <w:smallCaps w:val="false"/>
                <w:sz w:val="24"/>
              </w:rPr>
              <w:tab/>
            </w:r>
            <w:r>
              <w:rPr>
                <w:rStyle w:val="IndexLink"/>
                <w:lang w:val="en-CA" w:eastAsia="en-CA"/>
              </w:rPr>
              <w:t>Fuel Management Services</w:t>
            </w:r>
            <w:r>
              <w:rPr>
                <w:webHidden/>
              </w:rPr>
              <w:fldChar w:fldCharType="begin"/>
            </w:r>
            <w:r>
              <w:rPr>
                <w:webHidden/>
              </w:rPr>
              <w:instrText xml:space="preserve">PAGEREF _Toc503867497 \h</w:instrText>
            </w:r>
            <w:r>
              <w:rPr>
                <w:webHidden/>
              </w:rPr>
              <w:fldChar w:fldCharType="separate"/>
            </w:r>
            <w:r>
              <w:rPr>
                <w:rStyle w:val="IndexLink"/>
              </w:rPr>
              <w:tab/>
              <w:t>15</w:t>
            </w:r>
            <w:r>
              <w:rPr>
                <w:webHidden/>
              </w:rPr>
              <w:fldChar w:fldCharType="end"/>
            </w:r>
          </w:hyperlink>
        </w:p>
        <w:p>
          <w:pPr>
            <w:pStyle w:val="TOC2"/>
            <w:bidi w:val="0"/>
            <w:jc w:val="start"/>
            <w:rPr>
              <w:rFonts w:ascii="Times New Roman" w:hAnsi="Times New Roman"/>
              <w:caps w:val="false"/>
              <w:smallCaps w:val="false"/>
              <w:sz w:val="24"/>
            </w:rPr>
          </w:pPr>
          <w:hyperlink w:anchor="_Toc503867498">
            <w:r>
              <w:rPr>
                <w:webHidden/>
                <w:rStyle w:val="IndexLink"/>
                <w:lang w:val="en-CA" w:eastAsia="en-CA"/>
              </w:rPr>
              <w:t>5.3</w:t>
            </w:r>
            <w:r>
              <w:rPr>
                <w:rStyle w:val="IndexLink"/>
                <w:caps w:val="false"/>
                <w:smallCaps w:val="false"/>
                <w:sz w:val="24"/>
              </w:rPr>
              <w:tab/>
            </w:r>
            <w:r>
              <w:rPr>
                <w:rStyle w:val="IndexLink"/>
                <w:lang w:val="en-CA" w:eastAsia="en-CA"/>
              </w:rPr>
              <w:t>Risk Management Services</w:t>
            </w:r>
            <w:r>
              <w:rPr>
                <w:webHidden/>
              </w:rPr>
              <w:fldChar w:fldCharType="begin"/>
            </w:r>
            <w:r>
              <w:rPr>
                <w:webHidden/>
              </w:rPr>
              <w:instrText xml:space="preserve">PAGEREF _Toc503867498 \h</w:instrText>
            </w:r>
            <w:r>
              <w:rPr>
                <w:webHidden/>
              </w:rPr>
              <w:fldChar w:fldCharType="separate"/>
            </w:r>
            <w:r>
              <w:rPr>
                <w:rStyle w:val="IndexLink"/>
              </w:rPr>
              <w:tab/>
              <w:t>16</w:t>
            </w:r>
            <w:r>
              <w:rPr>
                <w:webHidden/>
              </w:rPr>
              <w:fldChar w:fldCharType="end"/>
            </w:r>
          </w:hyperlink>
        </w:p>
        <w:p>
          <w:pPr>
            <w:pStyle w:val="TOC2"/>
            <w:bidi w:val="0"/>
            <w:jc w:val="start"/>
            <w:rPr>
              <w:rFonts w:ascii="Times New Roman" w:hAnsi="Times New Roman"/>
              <w:caps w:val="false"/>
              <w:smallCaps w:val="false"/>
              <w:sz w:val="24"/>
            </w:rPr>
          </w:pPr>
          <w:hyperlink w:anchor="_Toc503867499">
            <w:r>
              <w:rPr>
                <w:webHidden/>
                <w:rStyle w:val="IndexLink"/>
                <w:lang w:val="en-CA" w:eastAsia="en-CA"/>
              </w:rPr>
              <w:t>5.4</w:t>
            </w:r>
            <w:r>
              <w:rPr>
                <w:rStyle w:val="IndexLink"/>
                <w:caps w:val="false"/>
                <w:smallCaps w:val="false"/>
                <w:sz w:val="24"/>
              </w:rPr>
              <w:tab/>
            </w:r>
            <w:r>
              <w:rPr>
                <w:rStyle w:val="IndexLink"/>
                <w:lang w:val="en-CA" w:eastAsia="en-CA"/>
              </w:rPr>
              <w:t>Maximization of Generation Margin</w:t>
            </w:r>
            <w:r>
              <w:rPr>
                <w:webHidden/>
              </w:rPr>
              <w:fldChar w:fldCharType="begin"/>
            </w:r>
            <w:r>
              <w:rPr>
                <w:webHidden/>
              </w:rPr>
              <w:instrText xml:space="preserve">PAGEREF _Toc503867499 \h</w:instrText>
            </w:r>
            <w:r>
              <w:rPr>
                <w:webHidden/>
              </w:rPr>
              <w:fldChar w:fldCharType="separate"/>
            </w:r>
            <w:r>
              <w:rPr>
                <w:rStyle w:val="IndexLink"/>
              </w:rPr>
              <w:tab/>
              <w:t>16</w:t>
            </w:r>
            <w:r>
              <w:rPr>
                <w:webHidden/>
              </w:rPr>
              <w:fldChar w:fldCharType="end"/>
            </w:r>
          </w:hyperlink>
        </w:p>
        <w:p>
          <w:pPr>
            <w:pStyle w:val="TOC2"/>
            <w:bidi w:val="0"/>
            <w:jc w:val="start"/>
            <w:rPr>
              <w:rFonts w:ascii="Times New Roman" w:hAnsi="Times New Roman"/>
              <w:caps w:val="false"/>
              <w:smallCaps w:val="false"/>
              <w:sz w:val="24"/>
            </w:rPr>
          </w:pPr>
          <w:hyperlink w:anchor="_Toc503867500">
            <w:r>
              <w:rPr>
                <w:webHidden/>
                <w:rStyle w:val="IndexLink"/>
                <w:lang w:val="en-CA" w:eastAsia="en-CA"/>
              </w:rPr>
              <w:t>5.5</w:t>
            </w:r>
            <w:r>
              <w:rPr>
                <w:rStyle w:val="IndexLink"/>
                <w:caps w:val="false"/>
                <w:smallCaps w:val="false"/>
                <w:sz w:val="24"/>
              </w:rPr>
              <w:tab/>
            </w:r>
            <w:r>
              <w:rPr>
                <w:rStyle w:val="IndexLink"/>
                <w:lang w:val="en-CA" w:eastAsia="en-CA"/>
              </w:rPr>
              <w:t>Reporting Requirements</w:t>
            </w:r>
            <w:r>
              <w:rPr>
                <w:webHidden/>
              </w:rPr>
              <w:fldChar w:fldCharType="begin"/>
            </w:r>
            <w:r>
              <w:rPr>
                <w:webHidden/>
              </w:rPr>
              <w:instrText xml:space="preserve">PAGEREF _Toc503867500 \h</w:instrText>
            </w:r>
            <w:r>
              <w:rPr>
                <w:webHidden/>
              </w:rPr>
              <w:fldChar w:fldCharType="separate"/>
            </w:r>
            <w:r>
              <w:rPr>
                <w:rStyle w:val="IndexLink"/>
              </w:rPr>
              <w:tab/>
              <w:t>16</w:t>
            </w:r>
            <w:r>
              <w:rPr>
                <w:webHidden/>
              </w:rPr>
              <w:fldChar w:fldCharType="end"/>
            </w:r>
          </w:hyperlink>
        </w:p>
        <w:p>
          <w:pPr>
            <w:pStyle w:val="TOC1"/>
            <w:tabs>
              <w:tab w:val="clear" w:pos="720"/>
              <w:tab w:val="right" w:pos="9350" w:leader="dot"/>
            </w:tabs>
            <w:bidi w:val="0"/>
            <w:jc w:val="start"/>
            <w:rPr>
              <w:rFonts w:ascii="Times New Roman" w:hAnsi="Times New Roman"/>
              <w:b w:val="false"/>
              <w:caps w:val="false"/>
              <w:smallCaps w:val="false"/>
              <w:sz w:val="24"/>
              <w:lang w:val="en-CA" w:eastAsia="en-CA"/>
            </w:rPr>
          </w:pPr>
          <w:hyperlink w:anchor="_Toc503867501">
            <w:r>
              <w:rPr>
                <w:webHidden/>
                <w:rStyle w:val="IndexLink"/>
                <w:lang w:val="en-CA" w:eastAsia="en-CA"/>
              </w:rPr>
              <w:t>ARTICLE VI  FEES AND PERFORMANCE BONUS; SETTLEMENT</w:t>
              <w:tab/>
            </w:r>
            <w:r>
              <w:rPr>
                <w:webHidden/>
              </w:rPr>
              <w:fldChar w:fldCharType="begin"/>
            </w:r>
            <w:r>
              <w:rPr>
                <w:webHidden/>
              </w:rPr>
              <w:instrText xml:space="preserve">PAGEREF _Toc503867501 \h</w:instrText>
            </w:r>
            <w:r>
              <w:rPr>
                <w:webHidden/>
              </w:rPr>
              <w:fldChar w:fldCharType="separate"/>
            </w:r>
            <w:r>
              <w:rPr>
                <w:rStyle w:val="IndexLink"/>
                <w:lang w:val="en-CA" w:eastAsia="en-CA"/>
              </w:rPr>
              <w:t>16</w:t>
            </w:r>
            <w:r>
              <w:rPr>
                <w:webHidden/>
              </w:rPr>
              <w:fldChar w:fldCharType="end"/>
            </w:r>
          </w:hyperlink>
        </w:p>
        <w:p>
          <w:pPr>
            <w:pStyle w:val="TOC2"/>
            <w:bidi w:val="0"/>
            <w:jc w:val="start"/>
            <w:rPr>
              <w:rFonts w:ascii="Times New Roman" w:hAnsi="Times New Roman"/>
              <w:caps w:val="false"/>
              <w:smallCaps w:val="false"/>
              <w:sz w:val="24"/>
            </w:rPr>
          </w:pPr>
          <w:hyperlink w:anchor="_Toc503867502">
            <w:r>
              <w:rPr>
                <w:webHidden/>
                <w:rStyle w:val="IndexLink"/>
                <w:lang w:val="en-CA" w:eastAsia="en-CA"/>
              </w:rPr>
              <w:t>6.1</w:t>
            </w:r>
            <w:r>
              <w:rPr>
                <w:rStyle w:val="IndexLink"/>
                <w:caps w:val="false"/>
                <w:smallCaps w:val="false"/>
                <w:sz w:val="24"/>
              </w:rPr>
              <w:tab/>
            </w:r>
            <w:r>
              <w:rPr>
                <w:rStyle w:val="IndexLink"/>
                <w:lang w:val="en-CA" w:eastAsia="en-CA"/>
              </w:rPr>
              <w:t>Management Fee</w:t>
            </w:r>
            <w:r>
              <w:rPr>
                <w:webHidden/>
              </w:rPr>
              <w:fldChar w:fldCharType="begin"/>
            </w:r>
            <w:r>
              <w:rPr>
                <w:webHidden/>
              </w:rPr>
              <w:instrText xml:space="preserve">PAGEREF _Toc503867502 \h</w:instrText>
            </w:r>
            <w:r>
              <w:rPr>
                <w:webHidden/>
              </w:rPr>
              <w:fldChar w:fldCharType="separate"/>
            </w:r>
            <w:r>
              <w:rPr>
                <w:rStyle w:val="IndexLink"/>
              </w:rPr>
              <w:tab/>
              <w:t>16</w:t>
            </w:r>
            <w:r>
              <w:rPr>
                <w:webHidden/>
              </w:rPr>
              <w:fldChar w:fldCharType="end"/>
            </w:r>
          </w:hyperlink>
        </w:p>
        <w:p>
          <w:pPr>
            <w:pStyle w:val="TOC2"/>
            <w:bidi w:val="0"/>
            <w:jc w:val="start"/>
            <w:rPr>
              <w:rFonts w:ascii="Times New Roman" w:hAnsi="Times New Roman"/>
              <w:caps w:val="false"/>
              <w:smallCaps w:val="false"/>
              <w:sz w:val="24"/>
            </w:rPr>
          </w:pPr>
          <w:hyperlink w:anchor="_Toc503867503">
            <w:r>
              <w:rPr>
                <w:webHidden/>
                <w:rStyle w:val="IndexLink"/>
                <w:lang w:val="en-CA" w:eastAsia="en-CA"/>
              </w:rPr>
              <w:t>6.2</w:t>
            </w:r>
            <w:r>
              <w:rPr>
                <w:rStyle w:val="IndexLink"/>
                <w:caps w:val="false"/>
                <w:smallCaps w:val="false"/>
                <w:sz w:val="24"/>
              </w:rPr>
              <w:tab/>
            </w:r>
            <w:r>
              <w:rPr>
                <w:rStyle w:val="IndexLink"/>
                <w:lang w:val="en-CA" w:eastAsia="en-CA"/>
              </w:rPr>
              <w:t>Pre-Substantial Completion Compensation</w:t>
            </w:r>
            <w:r>
              <w:rPr>
                <w:webHidden/>
              </w:rPr>
              <w:fldChar w:fldCharType="begin"/>
            </w:r>
            <w:r>
              <w:rPr>
                <w:webHidden/>
              </w:rPr>
              <w:instrText xml:space="preserve">PAGEREF _Toc503867503 \h</w:instrText>
            </w:r>
            <w:r>
              <w:rPr>
                <w:webHidden/>
              </w:rPr>
              <w:fldChar w:fldCharType="separate"/>
            </w:r>
            <w:r>
              <w:rPr>
                <w:rStyle w:val="IndexLink"/>
              </w:rPr>
              <w:tab/>
              <w:t>17</w:t>
            </w:r>
            <w:r>
              <w:rPr>
                <w:webHidden/>
              </w:rPr>
              <w:fldChar w:fldCharType="end"/>
            </w:r>
          </w:hyperlink>
        </w:p>
        <w:p>
          <w:pPr>
            <w:pStyle w:val="TOC2"/>
            <w:bidi w:val="0"/>
            <w:jc w:val="start"/>
            <w:rPr>
              <w:rFonts w:ascii="Times New Roman" w:hAnsi="Times New Roman"/>
              <w:caps w:val="false"/>
              <w:smallCaps w:val="false"/>
              <w:sz w:val="24"/>
            </w:rPr>
          </w:pPr>
          <w:hyperlink w:anchor="_Toc503867504">
            <w:r>
              <w:rPr>
                <w:webHidden/>
                <w:rStyle w:val="IndexLink"/>
                <w:lang w:val="en-CA" w:eastAsia="en-CA"/>
              </w:rPr>
              <w:t>6.3</w:t>
            </w:r>
            <w:r>
              <w:rPr>
                <w:rStyle w:val="IndexLink"/>
                <w:caps w:val="false"/>
                <w:smallCaps w:val="false"/>
                <w:sz w:val="24"/>
              </w:rPr>
              <w:tab/>
            </w:r>
            <w:r>
              <w:rPr>
                <w:rStyle w:val="IndexLink"/>
                <w:lang w:val="en-CA" w:eastAsia="en-CA"/>
              </w:rPr>
              <w:t>Financial Settlement and Payment of Management Fee</w:t>
            </w:r>
            <w:r>
              <w:rPr>
                <w:webHidden/>
              </w:rPr>
              <w:fldChar w:fldCharType="begin"/>
            </w:r>
            <w:r>
              <w:rPr>
                <w:webHidden/>
              </w:rPr>
              <w:instrText xml:space="preserve">PAGEREF _Toc503867504 \h</w:instrText>
            </w:r>
            <w:r>
              <w:rPr>
                <w:webHidden/>
              </w:rPr>
              <w:fldChar w:fldCharType="separate"/>
            </w:r>
            <w:r>
              <w:rPr>
                <w:rStyle w:val="IndexLink"/>
              </w:rPr>
              <w:tab/>
              <w:t>17</w:t>
            </w:r>
            <w:r>
              <w:rPr>
                <w:webHidden/>
              </w:rPr>
              <w:fldChar w:fldCharType="end"/>
            </w:r>
          </w:hyperlink>
        </w:p>
        <w:p>
          <w:pPr>
            <w:pStyle w:val="TOC1"/>
            <w:tabs>
              <w:tab w:val="clear" w:pos="720"/>
              <w:tab w:val="right" w:pos="9350" w:leader="dot"/>
            </w:tabs>
            <w:bidi w:val="0"/>
            <w:jc w:val="start"/>
            <w:rPr>
              <w:rFonts w:ascii="Times New Roman" w:hAnsi="Times New Roman"/>
              <w:b w:val="false"/>
              <w:caps w:val="false"/>
              <w:smallCaps w:val="false"/>
              <w:sz w:val="24"/>
              <w:lang w:val="en-CA" w:eastAsia="en-CA"/>
            </w:rPr>
          </w:pPr>
          <w:hyperlink w:anchor="_Toc503867505">
            <w:r>
              <w:rPr>
                <w:webHidden/>
                <w:rStyle w:val="IndexLink"/>
                <w:lang w:val="en-CA" w:eastAsia="en-CA"/>
              </w:rPr>
              <w:t>ARTICLE VII  TRANSACTION PROCEDURES</w:t>
              <w:tab/>
            </w:r>
            <w:r>
              <w:rPr>
                <w:webHidden/>
              </w:rPr>
              <w:fldChar w:fldCharType="begin"/>
            </w:r>
            <w:r>
              <w:rPr>
                <w:webHidden/>
              </w:rPr>
              <w:instrText xml:space="preserve">PAGEREF _Toc503867505 \h</w:instrText>
            </w:r>
            <w:r>
              <w:rPr>
                <w:webHidden/>
              </w:rPr>
              <w:fldChar w:fldCharType="separate"/>
            </w:r>
            <w:r>
              <w:rPr>
                <w:rStyle w:val="IndexLink"/>
                <w:lang w:val="en-CA" w:eastAsia="en-CA"/>
              </w:rPr>
              <w:t>18</w:t>
            </w:r>
            <w:r>
              <w:rPr>
                <w:webHidden/>
              </w:rPr>
              <w:fldChar w:fldCharType="end"/>
            </w:r>
          </w:hyperlink>
        </w:p>
        <w:p>
          <w:pPr>
            <w:pStyle w:val="TOC2"/>
            <w:bidi w:val="0"/>
            <w:jc w:val="start"/>
            <w:rPr>
              <w:rFonts w:ascii="Times New Roman" w:hAnsi="Times New Roman"/>
              <w:caps w:val="false"/>
              <w:smallCaps w:val="false"/>
              <w:sz w:val="24"/>
            </w:rPr>
          </w:pPr>
          <w:hyperlink w:anchor="_Toc503867506">
            <w:r>
              <w:rPr>
                <w:webHidden/>
                <w:rStyle w:val="IndexLink"/>
                <w:lang w:val="en-CA" w:eastAsia="en-CA"/>
              </w:rPr>
              <w:t>7.1</w:t>
            </w:r>
            <w:r>
              <w:rPr>
                <w:rStyle w:val="IndexLink"/>
                <w:caps w:val="false"/>
                <w:smallCaps w:val="false"/>
                <w:sz w:val="24"/>
              </w:rPr>
              <w:tab/>
            </w:r>
            <w:r>
              <w:rPr>
                <w:rStyle w:val="IndexLink"/>
                <w:lang w:val="en-CA" w:eastAsia="en-CA"/>
              </w:rPr>
              <w:t>Long Term Commodity Transactions</w:t>
            </w:r>
            <w:r>
              <w:rPr>
                <w:webHidden/>
              </w:rPr>
              <w:fldChar w:fldCharType="begin"/>
            </w:r>
            <w:r>
              <w:rPr>
                <w:webHidden/>
              </w:rPr>
              <w:instrText xml:space="preserve">PAGEREF _Toc503867506 \h</w:instrText>
            </w:r>
            <w:r>
              <w:rPr>
                <w:webHidden/>
              </w:rPr>
              <w:fldChar w:fldCharType="separate"/>
            </w:r>
            <w:r>
              <w:rPr>
                <w:rStyle w:val="IndexLink"/>
              </w:rPr>
              <w:tab/>
              <w:t>18</w:t>
            </w:r>
            <w:r>
              <w:rPr>
                <w:webHidden/>
              </w:rPr>
              <w:fldChar w:fldCharType="end"/>
            </w:r>
          </w:hyperlink>
        </w:p>
        <w:p>
          <w:pPr>
            <w:pStyle w:val="TOC2"/>
            <w:bidi w:val="0"/>
            <w:jc w:val="start"/>
            <w:rPr>
              <w:rFonts w:ascii="Times New Roman" w:hAnsi="Times New Roman"/>
              <w:caps w:val="false"/>
              <w:smallCaps w:val="false"/>
              <w:sz w:val="24"/>
            </w:rPr>
          </w:pPr>
          <w:hyperlink w:anchor="_Toc503867507">
            <w:r>
              <w:rPr>
                <w:webHidden/>
                <w:rStyle w:val="IndexLink"/>
                <w:lang w:val="en-CA" w:eastAsia="en-CA"/>
              </w:rPr>
              <w:t>7.2</w:t>
            </w:r>
            <w:r>
              <w:rPr>
                <w:rStyle w:val="IndexLink"/>
                <w:caps w:val="false"/>
                <w:smallCaps w:val="false"/>
                <w:sz w:val="24"/>
              </w:rPr>
              <w:tab/>
            </w:r>
            <w:r>
              <w:rPr>
                <w:rStyle w:val="IndexLink"/>
                <w:lang w:val="en-CA" w:eastAsia="en-CA"/>
              </w:rPr>
              <w:t>Mid Term Commodity Transactions</w:t>
            </w:r>
            <w:r>
              <w:rPr>
                <w:webHidden/>
              </w:rPr>
              <w:fldChar w:fldCharType="begin"/>
            </w:r>
            <w:r>
              <w:rPr>
                <w:webHidden/>
              </w:rPr>
              <w:instrText xml:space="preserve">PAGEREF _Toc503867507 \h</w:instrText>
            </w:r>
            <w:r>
              <w:rPr>
                <w:webHidden/>
              </w:rPr>
              <w:fldChar w:fldCharType="separate"/>
            </w:r>
            <w:r>
              <w:rPr>
                <w:rStyle w:val="IndexLink"/>
              </w:rPr>
              <w:tab/>
              <w:t>18</w:t>
            </w:r>
            <w:r>
              <w:rPr>
                <w:webHidden/>
              </w:rPr>
              <w:fldChar w:fldCharType="end"/>
            </w:r>
          </w:hyperlink>
        </w:p>
        <w:p>
          <w:pPr>
            <w:pStyle w:val="TOC2"/>
            <w:bidi w:val="0"/>
            <w:jc w:val="start"/>
            <w:rPr>
              <w:rFonts w:ascii="Times New Roman" w:hAnsi="Times New Roman"/>
              <w:caps w:val="false"/>
              <w:smallCaps w:val="false"/>
              <w:sz w:val="24"/>
            </w:rPr>
          </w:pPr>
          <w:hyperlink w:anchor="_Toc503867508">
            <w:r>
              <w:rPr>
                <w:webHidden/>
                <w:rStyle w:val="IndexLink"/>
                <w:lang w:val="en-CA" w:eastAsia="en-CA"/>
              </w:rPr>
              <w:t>7.3</w:t>
            </w:r>
            <w:r>
              <w:rPr>
                <w:rStyle w:val="IndexLink"/>
                <w:caps w:val="false"/>
                <w:smallCaps w:val="false"/>
                <w:sz w:val="24"/>
              </w:rPr>
              <w:tab/>
            </w:r>
            <w:r>
              <w:rPr>
                <w:rStyle w:val="IndexLink"/>
                <w:lang w:val="en-CA" w:eastAsia="en-CA"/>
              </w:rPr>
              <w:t>Short Term Commodity Transactions</w:t>
            </w:r>
            <w:r>
              <w:rPr>
                <w:webHidden/>
              </w:rPr>
              <w:fldChar w:fldCharType="begin"/>
            </w:r>
            <w:r>
              <w:rPr>
                <w:webHidden/>
              </w:rPr>
              <w:instrText xml:space="preserve">PAGEREF _Toc503867508 \h</w:instrText>
            </w:r>
            <w:r>
              <w:rPr>
                <w:webHidden/>
              </w:rPr>
              <w:fldChar w:fldCharType="separate"/>
            </w:r>
            <w:r>
              <w:rPr>
                <w:rStyle w:val="IndexLink"/>
              </w:rPr>
              <w:tab/>
              <w:t>18</w:t>
            </w:r>
            <w:r>
              <w:rPr>
                <w:webHidden/>
              </w:rPr>
              <w:fldChar w:fldCharType="end"/>
            </w:r>
          </w:hyperlink>
        </w:p>
        <w:p>
          <w:pPr>
            <w:pStyle w:val="TOC2"/>
            <w:bidi w:val="0"/>
            <w:jc w:val="start"/>
            <w:rPr>
              <w:rFonts w:ascii="Times New Roman" w:hAnsi="Times New Roman"/>
              <w:caps w:val="false"/>
              <w:smallCaps w:val="false"/>
              <w:sz w:val="24"/>
            </w:rPr>
          </w:pPr>
          <w:hyperlink w:anchor="_Toc503867509">
            <w:r>
              <w:rPr>
                <w:webHidden/>
                <w:rStyle w:val="IndexLink"/>
                <w:lang w:val="en-CA" w:eastAsia="en-CA"/>
              </w:rPr>
              <w:t>7.4</w:t>
            </w:r>
            <w:r>
              <w:rPr>
                <w:rStyle w:val="IndexLink"/>
                <w:caps w:val="false"/>
                <w:smallCaps w:val="false"/>
                <w:sz w:val="24"/>
              </w:rPr>
              <w:tab/>
            </w:r>
            <w:r>
              <w:rPr>
                <w:rStyle w:val="IndexLink"/>
                <w:lang w:val="en-CA" w:eastAsia="en-CA"/>
              </w:rPr>
              <w:t>Commodity Transaction Terms</w:t>
            </w:r>
            <w:r>
              <w:rPr>
                <w:webHidden/>
              </w:rPr>
              <w:fldChar w:fldCharType="begin"/>
            </w:r>
            <w:r>
              <w:rPr>
                <w:webHidden/>
              </w:rPr>
              <w:instrText xml:space="preserve">PAGEREF _Toc503867509 \h</w:instrText>
            </w:r>
            <w:r>
              <w:rPr>
                <w:webHidden/>
              </w:rPr>
              <w:fldChar w:fldCharType="separate"/>
            </w:r>
            <w:r>
              <w:rPr>
                <w:rStyle w:val="IndexLink"/>
              </w:rPr>
              <w:tab/>
              <w:t>19</w:t>
            </w:r>
            <w:r>
              <w:rPr>
                <w:webHidden/>
              </w:rPr>
              <w:fldChar w:fldCharType="end"/>
            </w:r>
          </w:hyperlink>
        </w:p>
        <w:p>
          <w:pPr>
            <w:pStyle w:val="TOC2"/>
            <w:bidi w:val="0"/>
            <w:jc w:val="start"/>
            <w:rPr>
              <w:rFonts w:ascii="Times New Roman" w:hAnsi="Times New Roman"/>
              <w:caps w:val="false"/>
              <w:smallCaps w:val="false"/>
              <w:sz w:val="24"/>
            </w:rPr>
          </w:pPr>
          <w:hyperlink w:anchor="_Toc503867510">
            <w:r>
              <w:rPr>
                <w:webHidden/>
                <w:rStyle w:val="IndexLink"/>
                <w:lang w:val="en-CA" w:eastAsia="en-CA"/>
              </w:rPr>
              <w:t>7.5</w:t>
            </w:r>
            <w:r>
              <w:rPr>
                <w:rStyle w:val="IndexLink"/>
                <w:caps w:val="false"/>
                <w:smallCaps w:val="false"/>
                <w:sz w:val="24"/>
              </w:rPr>
              <w:tab/>
            </w:r>
            <w:r>
              <w:rPr>
                <w:rStyle w:val="IndexLink"/>
                <w:lang w:val="en-CA" w:eastAsia="en-CA"/>
              </w:rPr>
              <w:t>Other Transactions; Ancillary Services</w:t>
            </w:r>
            <w:r>
              <w:rPr>
                <w:webHidden/>
              </w:rPr>
              <w:fldChar w:fldCharType="begin"/>
            </w:r>
            <w:r>
              <w:rPr>
                <w:webHidden/>
              </w:rPr>
              <w:instrText xml:space="preserve">PAGEREF _Toc503867510 \h</w:instrText>
            </w:r>
            <w:r>
              <w:rPr>
                <w:webHidden/>
              </w:rPr>
              <w:fldChar w:fldCharType="separate"/>
            </w:r>
            <w:r>
              <w:rPr>
                <w:rStyle w:val="IndexLink"/>
              </w:rPr>
              <w:tab/>
              <w:t>19</w:t>
            </w:r>
            <w:r>
              <w:rPr>
                <w:webHidden/>
              </w:rPr>
              <w:fldChar w:fldCharType="end"/>
            </w:r>
          </w:hyperlink>
        </w:p>
        <w:p>
          <w:pPr>
            <w:pStyle w:val="TOC2"/>
            <w:bidi w:val="0"/>
            <w:jc w:val="start"/>
            <w:rPr>
              <w:rFonts w:ascii="Times New Roman" w:hAnsi="Times New Roman"/>
              <w:caps w:val="false"/>
              <w:smallCaps w:val="false"/>
              <w:sz w:val="24"/>
            </w:rPr>
          </w:pPr>
          <w:hyperlink w:anchor="_Toc503867511">
            <w:r>
              <w:rPr>
                <w:webHidden/>
                <w:rStyle w:val="IndexLink"/>
                <w:lang w:val="en-CA" w:eastAsia="en-CA"/>
              </w:rPr>
              <w:t>7.6</w:t>
            </w:r>
            <w:r>
              <w:rPr>
                <w:rStyle w:val="IndexLink"/>
                <w:caps w:val="false"/>
                <w:smallCaps w:val="false"/>
                <w:sz w:val="24"/>
              </w:rPr>
              <w:tab/>
            </w:r>
            <w:r>
              <w:rPr>
                <w:rStyle w:val="IndexLink"/>
                <w:lang w:val="en-CA" w:eastAsia="en-CA"/>
              </w:rPr>
              <w:t>Related Agreements</w:t>
            </w:r>
            <w:r>
              <w:rPr>
                <w:webHidden/>
              </w:rPr>
              <w:fldChar w:fldCharType="begin"/>
            </w:r>
            <w:r>
              <w:rPr>
                <w:webHidden/>
              </w:rPr>
              <w:instrText xml:space="preserve">PAGEREF _Toc503867511 \h</w:instrText>
            </w:r>
            <w:r>
              <w:rPr>
                <w:webHidden/>
              </w:rPr>
              <w:fldChar w:fldCharType="separate"/>
            </w:r>
            <w:r>
              <w:rPr>
                <w:rStyle w:val="IndexLink"/>
              </w:rPr>
              <w:tab/>
              <w:t>19</w:t>
            </w:r>
            <w:r>
              <w:rPr>
                <w:webHidden/>
              </w:rPr>
              <w:fldChar w:fldCharType="end"/>
            </w:r>
          </w:hyperlink>
        </w:p>
        <w:p>
          <w:pPr>
            <w:pStyle w:val="TOC2"/>
            <w:bidi w:val="0"/>
            <w:jc w:val="start"/>
            <w:rPr>
              <w:rFonts w:ascii="Times New Roman" w:hAnsi="Times New Roman"/>
              <w:caps w:val="false"/>
              <w:smallCaps w:val="false"/>
              <w:sz w:val="24"/>
            </w:rPr>
          </w:pPr>
          <w:hyperlink w:anchor="_Toc503867512">
            <w:r>
              <w:rPr>
                <w:webHidden/>
                <w:rStyle w:val="IndexLink"/>
                <w:lang w:val="en-CA" w:eastAsia="en-CA"/>
              </w:rPr>
              <w:t>7.7</w:t>
            </w:r>
            <w:r>
              <w:rPr>
                <w:rStyle w:val="IndexLink"/>
                <w:caps w:val="false"/>
                <w:smallCaps w:val="false"/>
                <w:sz w:val="24"/>
              </w:rPr>
              <w:tab/>
            </w:r>
            <w:r>
              <w:rPr>
                <w:rStyle w:val="IndexLink"/>
                <w:lang w:val="en-CA" w:eastAsia="en-CA"/>
              </w:rPr>
              <w:t>Risk Management Services</w:t>
            </w:r>
            <w:r>
              <w:rPr>
                <w:webHidden/>
              </w:rPr>
              <w:fldChar w:fldCharType="begin"/>
            </w:r>
            <w:r>
              <w:rPr>
                <w:webHidden/>
              </w:rPr>
              <w:instrText xml:space="preserve">PAGEREF _Toc503867512 \h</w:instrText>
            </w:r>
            <w:r>
              <w:rPr>
                <w:webHidden/>
              </w:rPr>
              <w:fldChar w:fldCharType="separate"/>
            </w:r>
            <w:r>
              <w:rPr>
                <w:rStyle w:val="IndexLink"/>
              </w:rPr>
              <w:tab/>
              <w:t>20</w:t>
            </w:r>
            <w:r>
              <w:rPr>
                <w:webHidden/>
              </w:rPr>
              <w:fldChar w:fldCharType="end"/>
            </w:r>
          </w:hyperlink>
        </w:p>
        <w:p>
          <w:pPr>
            <w:pStyle w:val="TOC2"/>
            <w:bidi w:val="0"/>
            <w:jc w:val="start"/>
            <w:rPr>
              <w:rFonts w:ascii="Times New Roman" w:hAnsi="Times New Roman"/>
              <w:caps w:val="false"/>
              <w:smallCaps w:val="false"/>
              <w:sz w:val="24"/>
            </w:rPr>
          </w:pPr>
          <w:hyperlink w:anchor="_Toc503867513">
            <w:r>
              <w:rPr>
                <w:webHidden/>
                <w:rStyle w:val="IndexLink"/>
                <w:lang w:val="en-CA" w:eastAsia="en-CA"/>
              </w:rPr>
              <w:t>7.8</w:t>
            </w:r>
            <w:r>
              <w:rPr>
                <w:rStyle w:val="IndexLink"/>
                <w:caps w:val="false"/>
                <w:smallCaps w:val="false"/>
                <w:sz w:val="24"/>
              </w:rPr>
              <w:tab/>
            </w:r>
            <w:r>
              <w:rPr>
                <w:rStyle w:val="IndexLink"/>
                <w:lang w:val="en-CA" w:eastAsia="en-CA"/>
              </w:rPr>
              <w:t>Delegation</w:t>
            </w:r>
            <w:r>
              <w:rPr>
                <w:webHidden/>
              </w:rPr>
              <w:fldChar w:fldCharType="begin"/>
            </w:r>
            <w:r>
              <w:rPr>
                <w:webHidden/>
              </w:rPr>
              <w:instrText xml:space="preserve">PAGEREF _Toc503867513 \h</w:instrText>
            </w:r>
            <w:r>
              <w:rPr>
                <w:webHidden/>
              </w:rPr>
              <w:fldChar w:fldCharType="separate"/>
            </w:r>
            <w:r>
              <w:rPr>
                <w:rStyle w:val="IndexLink"/>
              </w:rPr>
              <w:tab/>
              <w:t>21</w:t>
            </w:r>
            <w:r>
              <w:rPr>
                <w:webHidden/>
              </w:rPr>
              <w:fldChar w:fldCharType="end"/>
            </w:r>
          </w:hyperlink>
        </w:p>
        <w:p>
          <w:pPr>
            <w:pStyle w:val="TOC2"/>
            <w:bidi w:val="0"/>
            <w:jc w:val="start"/>
            <w:rPr>
              <w:rFonts w:ascii="Times New Roman" w:hAnsi="Times New Roman"/>
              <w:caps w:val="false"/>
              <w:smallCaps w:val="false"/>
              <w:sz w:val="24"/>
            </w:rPr>
          </w:pPr>
          <w:hyperlink w:anchor="_Toc503867514">
            <w:r>
              <w:rPr>
                <w:webHidden/>
                <w:rStyle w:val="IndexLink"/>
                <w:lang w:val="en-CA" w:eastAsia="en-CA"/>
              </w:rPr>
              <w:t>7.9</w:t>
            </w:r>
            <w:r>
              <w:rPr>
                <w:rStyle w:val="IndexLink"/>
                <w:caps w:val="false"/>
                <w:smallCaps w:val="false"/>
                <w:sz w:val="24"/>
              </w:rPr>
              <w:tab/>
            </w:r>
            <w:r>
              <w:rPr>
                <w:rStyle w:val="IndexLink"/>
                <w:lang w:val="en-CA" w:eastAsia="en-CA"/>
              </w:rPr>
              <w:t>Additional Termination Rights</w:t>
            </w:r>
            <w:r>
              <w:rPr>
                <w:webHidden/>
              </w:rPr>
              <w:fldChar w:fldCharType="begin"/>
            </w:r>
            <w:r>
              <w:rPr>
                <w:webHidden/>
              </w:rPr>
              <w:instrText xml:space="preserve">PAGEREF _Toc503867514 \h</w:instrText>
            </w:r>
            <w:r>
              <w:rPr>
                <w:webHidden/>
              </w:rPr>
              <w:fldChar w:fldCharType="separate"/>
            </w:r>
            <w:r>
              <w:rPr>
                <w:rStyle w:val="IndexLink"/>
              </w:rPr>
              <w:tab/>
              <w:t>26</w:t>
            </w:r>
            <w:r>
              <w:rPr>
                <w:webHidden/>
              </w:rPr>
              <w:fldChar w:fldCharType="end"/>
            </w:r>
          </w:hyperlink>
        </w:p>
        <w:p>
          <w:pPr>
            <w:pStyle w:val="TOC2"/>
            <w:bidi w:val="0"/>
            <w:jc w:val="start"/>
            <w:rPr>
              <w:rFonts w:ascii="Times New Roman" w:hAnsi="Times New Roman"/>
              <w:caps w:val="false"/>
              <w:smallCaps w:val="false"/>
              <w:sz w:val="24"/>
            </w:rPr>
          </w:pPr>
          <w:hyperlink w:anchor="_Toc503867515">
            <w:r>
              <w:rPr>
                <w:webHidden/>
                <w:rStyle w:val="IndexLink"/>
                <w:lang w:val="en-CA" w:eastAsia="en-CA"/>
              </w:rPr>
              <w:t>7.10</w:t>
            </w:r>
            <w:r>
              <w:rPr>
                <w:rStyle w:val="IndexLink"/>
                <w:caps w:val="false"/>
                <w:smallCaps w:val="false"/>
                <w:sz w:val="24"/>
              </w:rPr>
              <w:tab/>
            </w:r>
            <w:r>
              <w:rPr>
                <w:rStyle w:val="IndexLink"/>
                <w:lang w:val="en-CA" w:eastAsia="en-CA"/>
              </w:rPr>
              <w:t>Allocation of Tolled Capacity</w:t>
            </w:r>
            <w:r>
              <w:rPr>
                <w:webHidden/>
              </w:rPr>
              <w:fldChar w:fldCharType="begin"/>
            </w:r>
            <w:r>
              <w:rPr>
                <w:webHidden/>
              </w:rPr>
              <w:instrText xml:space="preserve">PAGEREF _Toc503867515 \h</w:instrText>
            </w:r>
            <w:r>
              <w:rPr>
                <w:webHidden/>
              </w:rPr>
              <w:fldChar w:fldCharType="separate"/>
            </w:r>
            <w:r>
              <w:rPr>
                <w:rStyle w:val="IndexLink"/>
              </w:rPr>
              <w:tab/>
              <w:t>21</w:t>
            </w:r>
            <w:r>
              <w:rPr>
                <w:webHidden/>
              </w:rPr>
              <w:fldChar w:fldCharType="end"/>
            </w:r>
          </w:hyperlink>
        </w:p>
        <w:p>
          <w:pPr>
            <w:pStyle w:val="TOC2"/>
            <w:bidi w:val="0"/>
            <w:jc w:val="start"/>
            <w:rPr>
              <w:rFonts w:ascii="Times New Roman" w:hAnsi="Times New Roman"/>
              <w:caps w:val="false"/>
              <w:smallCaps w:val="false"/>
              <w:sz w:val="24"/>
            </w:rPr>
          </w:pPr>
          <w:hyperlink w:anchor="_Toc503867516">
            <w:r>
              <w:rPr>
                <w:webHidden/>
                <w:rStyle w:val="IndexLink"/>
                <w:lang w:val="en-CA" w:eastAsia="en-CA"/>
              </w:rPr>
              <w:t>7.11</w:t>
            </w:r>
            <w:r>
              <w:rPr>
                <w:rStyle w:val="IndexLink"/>
                <w:caps w:val="false"/>
                <w:smallCaps w:val="false"/>
                <w:sz w:val="24"/>
              </w:rPr>
              <w:tab/>
            </w:r>
            <w:r>
              <w:rPr>
                <w:rStyle w:val="IndexLink"/>
                <w:lang w:val="en-CA" w:eastAsia="en-CA"/>
              </w:rPr>
              <w:t>Post-Termination Transaction Procedures</w:t>
            </w:r>
            <w:r>
              <w:rPr>
                <w:webHidden/>
              </w:rPr>
              <w:fldChar w:fldCharType="begin"/>
            </w:r>
            <w:r>
              <w:rPr>
                <w:webHidden/>
              </w:rPr>
              <w:instrText xml:space="preserve">PAGEREF _Toc503867516 \h</w:instrText>
            </w:r>
            <w:r>
              <w:rPr>
                <w:webHidden/>
              </w:rPr>
              <w:fldChar w:fldCharType="separate"/>
            </w:r>
            <w:r>
              <w:rPr>
                <w:rStyle w:val="IndexLink"/>
              </w:rPr>
              <w:tab/>
              <w:t>21</w:t>
            </w:r>
            <w:r>
              <w:rPr>
                <w:webHidden/>
              </w:rPr>
              <w:fldChar w:fldCharType="end"/>
            </w:r>
          </w:hyperlink>
        </w:p>
        <w:p>
          <w:pPr>
            <w:pStyle w:val="TOC1"/>
            <w:tabs>
              <w:tab w:val="clear" w:pos="720"/>
              <w:tab w:val="right" w:pos="9350" w:leader="dot"/>
            </w:tabs>
            <w:bidi w:val="0"/>
            <w:jc w:val="start"/>
            <w:rPr>
              <w:rFonts w:ascii="Times New Roman" w:hAnsi="Times New Roman"/>
              <w:b w:val="false"/>
              <w:caps w:val="false"/>
              <w:smallCaps w:val="false"/>
              <w:sz w:val="24"/>
              <w:lang w:val="en-CA" w:eastAsia="en-CA"/>
            </w:rPr>
          </w:pPr>
          <w:hyperlink w:anchor="_Toc503867517">
            <w:r>
              <w:rPr>
                <w:webHidden/>
                <w:rStyle w:val="IndexLink"/>
                <w:lang w:val="en-CA" w:eastAsia="en-CA"/>
              </w:rPr>
              <w:t>ARTICLE VIII  REPORTS, RECORDS, AND AUDITS</w:t>
              <w:tab/>
            </w:r>
            <w:r>
              <w:rPr>
                <w:webHidden/>
              </w:rPr>
              <w:fldChar w:fldCharType="begin"/>
            </w:r>
            <w:r>
              <w:rPr>
                <w:webHidden/>
              </w:rPr>
              <w:instrText xml:space="preserve">PAGEREF _Toc503867517 \h</w:instrText>
            </w:r>
            <w:r>
              <w:rPr>
                <w:webHidden/>
              </w:rPr>
              <w:fldChar w:fldCharType="separate"/>
            </w:r>
            <w:r>
              <w:rPr>
                <w:rStyle w:val="IndexLink"/>
                <w:lang w:val="en-CA" w:eastAsia="en-CA"/>
              </w:rPr>
              <w:t>22</w:t>
            </w:r>
            <w:r>
              <w:rPr>
                <w:webHidden/>
              </w:rPr>
              <w:fldChar w:fldCharType="end"/>
            </w:r>
          </w:hyperlink>
        </w:p>
        <w:p>
          <w:pPr>
            <w:pStyle w:val="TOC2"/>
            <w:bidi w:val="0"/>
            <w:jc w:val="start"/>
            <w:rPr>
              <w:rFonts w:ascii="Times New Roman" w:hAnsi="Times New Roman"/>
              <w:caps w:val="false"/>
              <w:smallCaps w:val="false"/>
              <w:sz w:val="24"/>
            </w:rPr>
          </w:pPr>
          <w:hyperlink w:anchor="_Toc503867518">
            <w:r>
              <w:rPr>
                <w:webHidden/>
                <w:rStyle w:val="IndexLink"/>
                <w:lang w:val="en-CA" w:eastAsia="en-CA"/>
              </w:rPr>
              <w:t>8.1</w:t>
            </w:r>
            <w:r>
              <w:rPr>
                <w:rStyle w:val="IndexLink"/>
                <w:caps w:val="false"/>
                <w:smallCaps w:val="false"/>
                <w:sz w:val="24"/>
              </w:rPr>
              <w:tab/>
            </w:r>
            <w:r>
              <w:rPr>
                <w:rStyle w:val="IndexLink"/>
                <w:lang w:val="en-CA" w:eastAsia="en-CA"/>
              </w:rPr>
              <w:t>Reports</w:t>
            </w:r>
            <w:r>
              <w:rPr>
                <w:webHidden/>
              </w:rPr>
              <w:fldChar w:fldCharType="begin"/>
            </w:r>
            <w:r>
              <w:rPr>
                <w:webHidden/>
              </w:rPr>
              <w:instrText xml:space="preserve">PAGEREF _Toc503867518 \h</w:instrText>
            </w:r>
            <w:r>
              <w:rPr>
                <w:webHidden/>
              </w:rPr>
              <w:fldChar w:fldCharType="separate"/>
            </w:r>
            <w:r>
              <w:rPr>
                <w:rStyle w:val="IndexLink"/>
              </w:rPr>
              <w:tab/>
              <w:t>22</w:t>
            </w:r>
            <w:r>
              <w:rPr>
                <w:webHidden/>
              </w:rPr>
              <w:fldChar w:fldCharType="end"/>
            </w:r>
          </w:hyperlink>
        </w:p>
        <w:p>
          <w:pPr>
            <w:pStyle w:val="TOC2"/>
            <w:bidi w:val="0"/>
            <w:jc w:val="start"/>
            <w:rPr>
              <w:rFonts w:ascii="Times New Roman" w:hAnsi="Times New Roman"/>
              <w:caps w:val="false"/>
              <w:smallCaps w:val="false"/>
              <w:sz w:val="24"/>
            </w:rPr>
          </w:pPr>
          <w:hyperlink w:anchor="_Toc503867519">
            <w:r>
              <w:rPr>
                <w:webHidden/>
                <w:rStyle w:val="IndexLink"/>
                <w:lang w:val="en-CA" w:eastAsia="en-CA"/>
              </w:rPr>
              <w:t>8.2</w:t>
            </w:r>
            <w:r>
              <w:rPr>
                <w:rStyle w:val="IndexLink"/>
                <w:caps w:val="false"/>
                <w:smallCaps w:val="false"/>
                <w:sz w:val="24"/>
              </w:rPr>
              <w:tab/>
            </w:r>
            <w:r>
              <w:rPr>
                <w:rStyle w:val="IndexLink"/>
                <w:lang w:val="en-CA" w:eastAsia="en-CA"/>
              </w:rPr>
              <w:t>Books and Records</w:t>
            </w:r>
            <w:r>
              <w:rPr>
                <w:webHidden/>
              </w:rPr>
              <w:fldChar w:fldCharType="begin"/>
            </w:r>
            <w:r>
              <w:rPr>
                <w:webHidden/>
              </w:rPr>
              <w:instrText xml:space="preserve">PAGEREF _Toc503867519 \h</w:instrText>
            </w:r>
            <w:r>
              <w:rPr>
                <w:webHidden/>
              </w:rPr>
              <w:fldChar w:fldCharType="separate"/>
            </w:r>
            <w:r>
              <w:rPr>
                <w:rStyle w:val="IndexLink"/>
              </w:rPr>
              <w:tab/>
              <w:t>23</w:t>
            </w:r>
            <w:r>
              <w:rPr>
                <w:webHidden/>
              </w:rPr>
              <w:fldChar w:fldCharType="end"/>
            </w:r>
          </w:hyperlink>
        </w:p>
        <w:p>
          <w:pPr>
            <w:pStyle w:val="TOC2"/>
            <w:bidi w:val="0"/>
            <w:jc w:val="start"/>
            <w:rPr>
              <w:rFonts w:ascii="Times New Roman" w:hAnsi="Times New Roman"/>
              <w:caps w:val="false"/>
              <w:smallCaps w:val="false"/>
              <w:sz w:val="24"/>
            </w:rPr>
          </w:pPr>
          <w:hyperlink w:anchor="_Toc503867520">
            <w:r>
              <w:rPr>
                <w:webHidden/>
                <w:rStyle w:val="IndexLink"/>
                <w:lang w:val="en-CA" w:eastAsia="en-CA"/>
              </w:rPr>
              <w:t>8.3</w:t>
            </w:r>
            <w:r>
              <w:rPr>
                <w:rStyle w:val="IndexLink"/>
                <w:caps w:val="false"/>
                <w:smallCaps w:val="false"/>
                <w:sz w:val="24"/>
              </w:rPr>
              <w:tab/>
            </w:r>
            <w:r>
              <w:rPr>
                <w:rStyle w:val="IndexLink"/>
                <w:lang w:val="en-CA" w:eastAsia="en-CA"/>
              </w:rPr>
              <w:t>Audits</w:t>
            </w:r>
            <w:r>
              <w:rPr>
                <w:webHidden/>
              </w:rPr>
              <w:fldChar w:fldCharType="begin"/>
            </w:r>
            <w:r>
              <w:rPr>
                <w:webHidden/>
              </w:rPr>
              <w:instrText xml:space="preserve">PAGEREF _Toc503867520 \h</w:instrText>
            </w:r>
            <w:r>
              <w:rPr>
                <w:webHidden/>
              </w:rPr>
              <w:fldChar w:fldCharType="separate"/>
            </w:r>
            <w:r>
              <w:rPr>
                <w:rStyle w:val="IndexLink"/>
              </w:rPr>
              <w:tab/>
              <w:t>24</w:t>
            </w:r>
            <w:r>
              <w:rPr>
                <w:webHidden/>
              </w:rPr>
              <w:fldChar w:fldCharType="end"/>
            </w:r>
          </w:hyperlink>
        </w:p>
        <w:p>
          <w:pPr>
            <w:pStyle w:val="TOC1"/>
            <w:tabs>
              <w:tab w:val="clear" w:pos="720"/>
              <w:tab w:val="right" w:pos="9350" w:leader="dot"/>
            </w:tabs>
            <w:bidi w:val="0"/>
            <w:jc w:val="start"/>
            <w:rPr>
              <w:rFonts w:ascii="Times New Roman" w:hAnsi="Times New Roman"/>
              <w:b w:val="false"/>
              <w:caps w:val="false"/>
              <w:smallCaps w:val="false"/>
              <w:sz w:val="24"/>
              <w:lang w:val="en-CA" w:eastAsia="en-CA"/>
            </w:rPr>
          </w:pPr>
          <w:hyperlink w:anchor="_Toc503867521">
            <w:r>
              <w:rPr>
                <w:webHidden/>
                <w:rStyle w:val="IndexLink"/>
                <w:lang w:val="en-CA" w:eastAsia="en-CA"/>
              </w:rPr>
              <w:t>ARTICLE IX  FORCE MAJEURE</w:t>
              <w:tab/>
            </w:r>
            <w:r>
              <w:rPr>
                <w:webHidden/>
              </w:rPr>
              <w:fldChar w:fldCharType="begin"/>
            </w:r>
            <w:r>
              <w:rPr>
                <w:webHidden/>
              </w:rPr>
              <w:instrText xml:space="preserve">PAGEREF _Toc503867521 \h</w:instrText>
            </w:r>
            <w:r>
              <w:rPr>
                <w:webHidden/>
              </w:rPr>
              <w:fldChar w:fldCharType="separate"/>
            </w:r>
            <w:r>
              <w:rPr>
                <w:rStyle w:val="IndexLink"/>
                <w:lang w:val="en-CA" w:eastAsia="en-CA"/>
              </w:rPr>
              <w:t>24</w:t>
            </w:r>
            <w:r>
              <w:rPr>
                <w:webHidden/>
              </w:rPr>
              <w:fldChar w:fldCharType="end"/>
            </w:r>
          </w:hyperlink>
        </w:p>
        <w:p>
          <w:pPr>
            <w:pStyle w:val="TOC2"/>
            <w:bidi w:val="0"/>
            <w:jc w:val="start"/>
            <w:rPr>
              <w:rFonts w:ascii="Times New Roman" w:hAnsi="Times New Roman"/>
              <w:caps w:val="false"/>
              <w:smallCaps w:val="false"/>
              <w:sz w:val="24"/>
            </w:rPr>
          </w:pPr>
          <w:hyperlink w:anchor="_Toc503867522">
            <w:r>
              <w:rPr>
                <w:webHidden/>
                <w:rStyle w:val="IndexLink"/>
                <w:lang w:val="en-CA" w:eastAsia="en-CA"/>
              </w:rPr>
              <w:t>9.1</w:t>
            </w:r>
            <w:r>
              <w:rPr>
                <w:rStyle w:val="IndexLink"/>
                <w:caps w:val="false"/>
                <w:smallCaps w:val="false"/>
                <w:sz w:val="24"/>
              </w:rPr>
              <w:tab/>
            </w:r>
            <w:r>
              <w:rPr>
                <w:rStyle w:val="IndexLink"/>
                <w:lang w:val="en-CA" w:eastAsia="en-CA"/>
              </w:rPr>
              <w:t>Procedure for Calling Force Majeure</w:t>
            </w:r>
            <w:r>
              <w:rPr>
                <w:webHidden/>
              </w:rPr>
              <w:fldChar w:fldCharType="begin"/>
            </w:r>
            <w:r>
              <w:rPr>
                <w:webHidden/>
              </w:rPr>
              <w:instrText xml:space="preserve">PAGEREF _Toc503867522 \h</w:instrText>
            </w:r>
            <w:r>
              <w:rPr>
                <w:webHidden/>
              </w:rPr>
              <w:fldChar w:fldCharType="separate"/>
            </w:r>
            <w:r>
              <w:rPr>
                <w:rStyle w:val="IndexLink"/>
              </w:rPr>
              <w:tab/>
              <w:t>24</w:t>
            </w:r>
            <w:r>
              <w:rPr>
                <w:webHidden/>
              </w:rPr>
              <w:fldChar w:fldCharType="end"/>
            </w:r>
          </w:hyperlink>
        </w:p>
        <w:p>
          <w:pPr>
            <w:pStyle w:val="TOC2"/>
            <w:bidi w:val="0"/>
            <w:jc w:val="start"/>
            <w:rPr>
              <w:rFonts w:ascii="Times New Roman" w:hAnsi="Times New Roman"/>
              <w:caps w:val="false"/>
              <w:smallCaps w:val="false"/>
              <w:sz w:val="24"/>
            </w:rPr>
          </w:pPr>
          <w:hyperlink w:anchor="_Toc503867523">
            <w:r>
              <w:rPr>
                <w:webHidden/>
                <w:rStyle w:val="IndexLink"/>
                <w:lang w:val="en-CA" w:eastAsia="en-CA"/>
              </w:rPr>
              <w:t>9.2</w:t>
            </w:r>
            <w:r>
              <w:rPr>
                <w:rStyle w:val="IndexLink"/>
                <w:caps w:val="false"/>
                <w:smallCaps w:val="false"/>
                <w:sz w:val="24"/>
              </w:rPr>
              <w:tab/>
            </w:r>
            <w:r>
              <w:rPr>
                <w:rStyle w:val="IndexLink"/>
                <w:lang w:val="en-CA" w:eastAsia="en-CA"/>
              </w:rPr>
              <w:t>Performance Suspended</w:t>
            </w:r>
            <w:r>
              <w:rPr>
                <w:webHidden/>
              </w:rPr>
              <w:fldChar w:fldCharType="begin"/>
            </w:r>
            <w:r>
              <w:rPr>
                <w:webHidden/>
              </w:rPr>
              <w:instrText xml:space="preserve">PAGEREF _Toc503867523 \h</w:instrText>
            </w:r>
            <w:r>
              <w:rPr>
                <w:webHidden/>
              </w:rPr>
              <w:fldChar w:fldCharType="separate"/>
            </w:r>
            <w:r>
              <w:rPr>
                <w:rStyle w:val="IndexLink"/>
              </w:rPr>
              <w:tab/>
              <w:t>25</w:t>
            </w:r>
            <w:r>
              <w:rPr>
                <w:webHidden/>
              </w:rPr>
              <w:fldChar w:fldCharType="end"/>
            </w:r>
          </w:hyperlink>
        </w:p>
        <w:p>
          <w:pPr>
            <w:pStyle w:val="TOC2"/>
            <w:bidi w:val="0"/>
            <w:jc w:val="start"/>
            <w:rPr>
              <w:rFonts w:ascii="Times New Roman" w:hAnsi="Times New Roman"/>
              <w:caps w:val="false"/>
              <w:smallCaps w:val="false"/>
              <w:sz w:val="24"/>
            </w:rPr>
          </w:pPr>
          <w:hyperlink w:anchor="_Toc503867524">
            <w:r>
              <w:rPr>
                <w:webHidden/>
                <w:rStyle w:val="IndexLink"/>
                <w:lang w:val="en-CA" w:eastAsia="en-CA"/>
              </w:rPr>
              <w:t>9.3</w:t>
            </w:r>
            <w:r>
              <w:rPr>
                <w:rStyle w:val="IndexLink"/>
                <w:caps w:val="false"/>
                <w:smallCaps w:val="false"/>
                <w:sz w:val="24"/>
              </w:rPr>
              <w:tab/>
            </w:r>
            <w:r>
              <w:rPr>
                <w:rStyle w:val="IndexLink"/>
                <w:lang w:val="en-CA" w:eastAsia="en-CA"/>
              </w:rPr>
              <w:t>End of Force Majeure Event</w:t>
            </w:r>
            <w:r>
              <w:rPr>
                <w:webHidden/>
              </w:rPr>
              <w:fldChar w:fldCharType="begin"/>
            </w:r>
            <w:r>
              <w:rPr>
                <w:webHidden/>
              </w:rPr>
              <w:instrText xml:space="preserve">PAGEREF _Toc503867524 \h</w:instrText>
            </w:r>
            <w:r>
              <w:rPr>
                <w:webHidden/>
              </w:rPr>
              <w:fldChar w:fldCharType="separate"/>
            </w:r>
            <w:r>
              <w:rPr>
                <w:rStyle w:val="IndexLink"/>
              </w:rPr>
              <w:tab/>
              <w:t>25</w:t>
            </w:r>
            <w:r>
              <w:rPr>
                <w:webHidden/>
              </w:rPr>
              <w:fldChar w:fldCharType="end"/>
            </w:r>
          </w:hyperlink>
        </w:p>
        <w:p>
          <w:pPr>
            <w:pStyle w:val="TOC1"/>
            <w:tabs>
              <w:tab w:val="clear" w:pos="720"/>
              <w:tab w:val="right" w:pos="9350" w:leader="dot"/>
            </w:tabs>
            <w:bidi w:val="0"/>
            <w:jc w:val="start"/>
            <w:rPr>
              <w:rFonts w:ascii="Times New Roman" w:hAnsi="Times New Roman"/>
              <w:b w:val="false"/>
              <w:caps w:val="false"/>
              <w:smallCaps w:val="false"/>
              <w:sz w:val="24"/>
              <w:lang w:val="en-CA" w:eastAsia="en-CA"/>
            </w:rPr>
          </w:pPr>
          <w:hyperlink w:anchor="_Toc503867526">
            <w:r>
              <w:rPr>
                <w:webHidden/>
                <w:rStyle w:val="IndexLink"/>
                <w:lang w:val="en-CA" w:eastAsia="en-CA"/>
              </w:rPr>
              <w:t>ARTICLE X  TERMINATION</w:t>
              <w:tab/>
            </w:r>
            <w:r>
              <w:rPr>
                <w:webHidden/>
              </w:rPr>
              <w:fldChar w:fldCharType="begin"/>
            </w:r>
            <w:r>
              <w:rPr>
                <w:webHidden/>
              </w:rPr>
              <w:instrText xml:space="preserve">PAGEREF _Toc503867526 \h</w:instrText>
            </w:r>
            <w:r>
              <w:rPr>
                <w:webHidden/>
              </w:rPr>
              <w:fldChar w:fldCharType="separate"/>
            </w:r>
            <w:r>
              <w:rPr>
                <w:rStyle w:val="IndexLink"/>
                <w:lang w:val="en-CA" w:eastAsia="en-CA"/>
              </w:rPr>
              <w:t>26</w:t>
            </w:r>
            <w:r>
              <w:rPr>
                <w:webHidden/>
              </w:rPr>
              <w:fldChar w:fldCharType="end"/>
            </w:r>
          </w:hyperlink>
        </w:p>
        <w:p>
          <w:pPr>
            <w:pStyle w:val="TOC2"/>
            <w:bidi w:val="0"/>
            <w:jc w:val="start"/>
            <w:rPr>
              <w:rFonts w:ascii="Times New Roman" w:hAnsi="Times New Roman"/>
              <w:caps w:val="false"/>
              <w:smallCaps w:val="false"/>
              <w:sz w:val="24"/>
            </w:rPr>
          </w:pPr>
          <w:hyperlink w:anchor="_Toc503867527">
            <w:r>
              <w:rPr>
                <w:webHidden/>
                <w:rStyle w:val="IndexLink"/>
                <w:lang w:val="en-CA" w:eastAsia="en-CA"/>
              </w:rPr>
              <w:t>10.1</w:t>
            </w:r>
            <w:r>
              <w:rPr>
                <w:rStyle w:val="IndexLink"/>
                <w:caps w:val="false"/>
                <w:smallCaps w:val="false"/>
                <w:sz w:val="24"/>
              </w:rPr>
              <w:tab/>
            </w:r>
            <w:r>
              <w:rPr>
                <w:rStyle w:val="IndexLink"/>
                <w:lang w:val="en-CA" w:eastAsia="en-CA"/>
              </w:rPr>
              <w:t>Owner Termination Events</w:t>
            </w:r>
            <w:r>
              <w:rPr>
                <w:webHidden/>
              </w:rPr>
              <w:fldChar w:fldCharType="begin"/>
            </w:r>
            <w:r>
              <w:rPr>
                <w:webHidden/>
              </w:rPr>
              <w:instrText xml:space="preserve">PAGEREF _Toc503867527 \h</w:instrText>
            </w:r>
            <w:r>
              <w:rPr>
                <w:webHidden/>
              </w:rPr>
              <w:fldChar w:fldCharType="separate"/>
            </w:r>
            <w:r>
              <w:rPr>
                <w:rStyle w:val="IndexLink"/>
              </w:rPr>
              <w:tab/>
              <w:t>26</w:t>
            </w:r>
            <w:r>
              <w:rPr>
                <w:webHidden/>
              </w:rPr>
              <w:fldChar w:fldCharType="end"/>
            </w:r>
          </w:hyperlink>
        </w:p>
        <w:p>
          <w:pPr>
            <w:pStyle w:val="TOC2"/>
            <w:bidi w:val="0"/>
            <w:jc w:val="start"/>
            <w:rPr>
              <w:rFonts w:ascii="Times New Roman" w:hAnsi="Times New Roman"/>
              <w:caps w:val="false"/>
              <w:smallCaps w:val="false"/>
              <w:sz w:val="24"/>
            </w:rPr>
          </w:pPr>
          <w:hyperlink w:anchor="_Toc503867528">
            <w:r>
              <w:rPr>
                <w:webHidden/>
                <w:rStyle w:val="IndexLink"/>
                <w:lang w:val="en-CA" w:eastAsia="en-CA"/>
              </w:rPr>
              <w:t>10.2</w:t>
            </w:r>
            <w:r>
              <w:rPr>
                <w:rStyle w:val="IndexLink"/>
                <w:caps w:val="false"/>
                <w:smallCaps w:val="false"/>
                <w:sz w:val="24"/>
              </w:rPr>
              <w:tab/>
            </w:r>
            <w:r>
              <w:rPr>
                <w:rStyle w:val="IndexLink"/>
                <w:lang w:val="en-CA" w:eastAsia="en-CA"/>
              </w:rPr>
              <w:t>Energy Manager Termination Events</w:t>
            </w:r>
            <w:r>
              <w:rPr>
                <w:webHidden/>
              </w:rPr>
              <w:fldChar w:fldCharType="begin"/>
            </w:r>
            <w:r>
              <w:rPr>
                <w:webHidden/>
              </w:rPr>
              <w:instrText xml:space="preserve">PAGEREF _Toc503867528 \h</w:instrText>
            </w:r>
            <w:r>
              <w:rPr>
                <w:webHidden/>
              </w:rPr>
              <w:fldChar w:fldCharType="separate"/>
            </w:r>
            <w:r>
              <w:rPr>
                <w:rStyle w:val="IndexLink"/>
              </w:rPr>
              <w:tab/>
              <w:t>26</w:t>
            </w:r>
            <w:r>
              <w:rPr>
                <w:webHidden/>
              </w:rPr>
              <w:fldChar w:fldCharType="end"/>
            </w:r>
          </w:hyperlink>
        </w:p>
        <w:p>
          <w:pPr>
            <w:pStyle w:val="TOC2"/>
            <w:bidi w:val="0"/>
            <w:jc w:val="start"/>
            <w:rPr>
              <w:rFonts w:ascii="Times New Roman" w:hAnsi="Times New Roman"/>
              <w:caps w:val="false"/>
              <w:smallCaps w:val="false"/>
              <w:sz w:val="24"/>
            </w:rPr>
          </w:pPr>
          <w:hyperlink w:anchor="_Toc503867529">
            <w:r>
              <w:rPr>
                <w:webHidden/>
                <w:rStyle w:val="IndexLink"/>
                <w:lang w:val="en-CA" w:eastAsia="en-CA"/>
              </w:rPr>
              <w:t>10.3</w:t>
            </w:r>
            <w:r>
              <w:rPr>
                <w:rStyle w:val="IndexLink"/>
                <w:caps w:val="false"/>
                <w:smallCaps w:val="false"/>
                <w:sz w:val="24"/>
              </w:rPr>
              <w:tab/>
            </w:r>
            <w:r>
              <w:rPr>
                <w:rStyle w:val="IndexLink"/>
                <w:lang w:val="en-CA" w:eastAsia="en-CA"/>
              </w:rPr>
              <w:t>Termination Procedure</w:t>
            </w:r>
            <w:r>
              <w:rPr>
                <w:webHidden/>
              </w:rPr>
              <w:fldChar w:fldCharType="begin"/>
            </w:r>
            <w:r>
              <w:rPr>
                <w:webHidden/>
              </w:rPr>
              <w:instrText xml:space="preserve">PAGEREF _Toc503867529 \h</w:instrText>
            </w:r>
            <w:r>
              <w:rPr>
                <w:webHidden/>
              </w:rPr>
              <w:fldChar w:fldCharType="separate"/>
            </w:r>
            <w:r>
              <w:rPr>
                <w:rStyle w:val="IndexLink"/>
              </w:rPr>
              <w:tab/>
              <w:t>27</w:t>
            </w:r>
            <w:r>
              <w:rPr>
                <w:webHidden/>
              </w:rPr>
              <w:fldChar w:fldCharType="end"/>
            </w:r>
          </w:hyperlink>
        </w:p>
        <w:p>
          <w:pPr>
            <w:pStyle w:val="TOC2"/>
            <w:bidi w:val="0"/>
            <w:jc w:val="start"/>
            <w:rPr>
              <w:rFonts w:ascii="Times New Roman" w:hAnsi="Times New Roman"/>
              <w:caps w:val="false"/>
              <w:smallCaps w:val="false"/>
              <w:sz w:val="24"/>
            </w:rPr>
          </w:pPr>
          <w:hyperlink w:anchor="_Toc503867530">
            <w:r>
              <w:rPr>
                <w:webHidden/>
                <w:rStyle w:val="IndexLink"/>
                <w:lang w:val="en-CA" w:eastAsia="en-CA"/>
              </w:rPr>
              <w:t>10.4</w:t>
            </w:r>
            <w:r>
              <w:rPr>
                <w:rStyle w:val="IndexLink"/>
                <w:caps w:val="false"/>
                <w:smallCaps w:val="false"/>
                <w:sz w:val="24"/>
              </w:rPr>
              <w:tab/>
            </w:r>
            <w:r>
              <w:rPr>
                <w:rStyle w:val="IndexLink"/>
                <w:lang w:val="en-CA" w:eastAsia="en-CA"/>
              </w:rPr>
              <w:t>Successor to Energy Manager</w:t>
            </w:r>
            <w:r>
              <w:rPr>
                <w:webHidden/>
              </w:rPr>
              <w:fldChar w:fldCharType="begin"/>
            </w:r>
            <w:r>
              <w:rPr>
                <w:webHidden/>
              </w:rPr>
              <w:instrText xml:space="preserve">PAGEREF _Toc503867530 \h</w:instrText>
            </w:r>
            <w:r>
              <w:rPr>
                <w:webHidden/>
              </w:rPr>
              <w:fldChar w:fldCharType="separate"/>
            </w:r>
            <w:r>
              <w:rPr>
                <w:rStyle w:val="IndexLink"/>
              </w:rPr>
              <w:tab/>
              <w:t>27</w:t>
            </w:r>
            <w:r>
              <w:rPr>
                <w:webHidden/>
              </w:rPr>
              <w:fldChar w:fldCharType="end"/>
            </w:r>
          </w:hyperlink>
        </w:p>
        <w:p>
          <w:pPr>
            <w:pStyle w:val="TOC2"/>
            <w:bidi w:val="0"/>
            <w:jc w:val="start"/>
            <w:rPr>
              <w:rFonts w:ascii="Times New Roman" w:hAnsi="Times New Roman"/>
              <w:caps w:val="false"/>
              <w:smallCaps w:val="false"/>
              <w:sz w:val="24"/>
            </w:rPr>
          </w:pPr>
          <w:hyperlink w:anchor="_Toc503867531">
            <w:r>
              <w:rPr>
                <w:webHidden/>
                <w:rStyle w:val="IndexLink"/>
                <w:lang w:val="en-CA" w:eastAsia="en-CA"/>
              </w:rPr>
              <w:t>10.5</w:t>
            </w:r>
            <w:r>
              <w:rPr>
                <w:rStyle w:val="IndexLink"/>
                <w:caps w:val="false"/>
                <w:smallCaps w:val="false"/>
                <w:sz w:val="24"/>
              </w:rPr>
              <w:tab/>
            </w:r>
            <w:r>
              <w:rPr>
                <w:rStyle w:val="IndexLink"/>
                <w:lang w:val="en-CA" w:eastAsia="en-CA"/>
              </w:rPr>
              <w:t>Cooperation Following Termination</w:t>
            </w:r>
            <w:r>
              <w:rPr>
                <w:webHidden/>
              </w:rPr>
              <w:fldChar w:fldCharType="begin"/>
            </w:r>
            <w:r>
              <w:rPr>
                <w:webHidden/>
              </w:rPr>
              <w:instrText xml:space="preserve">PAGEREF _Toc503867531 \h</w:instrText>
            </w:r>
            <w:r>
              <w:rPr>
                <w:webHidden/>
              </w:rPr>
              <w:fldChar w:fldCharType="separate"/>
            </w:r>
            <w:r>
              <w:rPr>
                <w:rStyle w:val="IndexLink"/>
              </w:rPr>
              <w:tab/>
              <w:t>28</w:t>
            </w:r>
            <w:r>
              <w:rPr>
                <w:webHidden/>
              </w:rPr>
              <w:fldChar w:fldCharType="end"/>
            </w:r>
          </w:hyperlink>
        </w:p>
        <w:p>
          <w:pPr>
            <w:pStyle w:val="TOC1"/>
            <w:tabs>
              <w:tab w:val="clear" w:pos="720"/>
              <w:tab w:val="right" w:pos="9350" w:leader="dot"/>
            </w:tabs>
            <w:bidi w:val="0"/>
            <w:jc w:val="start"/>
            <w:rPr>
              <w:rFonts w:ascii="Times New Roman" w:hAnsi="Times New Roman"/>
              <w:b w:val="false"/>
              <w:caps w:val="false"/>
              <w:smallCaps w:val="false"/>
              <w:sz w:val="24"/>
              <w:lang w:val="en-CA" w:eastAsia="en-CA"/>
            </w:rPr>
          </w:pPr>
          <w:hyperlink w:anchor="_Toc503867532">
            <w:r>
              <w:rPr>
                <w:webHidden/>
                <w:rStyle w:val="IndexLink"/>
                <w:lang w:val="en-CA" w:eastAsia="en-CA"/>
              </w:rPr>
              <w:t>ARTICLE XI  INDEMNIFICATION</w:t>
              <w:tab/>
            </w:r>
            <w:r>
              <w:rPr>
                <w:webHidden/>
              </w:rPr>
              <w:fldChar w:fldCharType="begin"/>
            </w:r>
            <w:r>
              <w:rPr>
                <w:webHidden/>
              </w:rPr>
              <w:instrText xml:space="preserve">PAGEREF _Toc503867532 \h</w:instrText>
            </w:r>
            <w:r>
              <w:rPr>
                <w:webHidden/>
              </w:rPr>
              <w:fldChar w:fldCharType="separate"/>
            </w:r>
            <w:r>
              <w:rPr>
                <w:rStyle w:val="IndexLink"/>
                <w:lang w:val="en-CA" w:eastAsia="en-CA"/>
              </w:rPr>
              <w:t>28</w:t>
            </w:r>
            <w:r>
              <w:rPr>
                <w:webHidden/>
              </w:rPr>
              <w:fldChar w:fldCharType="end"/>
            </w:r>
          </w:hyperlink>
        </w:p>
        <w:p>
          <w:pPr>
            <w:pStyle w:val="TOC2"/>
            <w:bidi w:val="0"/>
            <w:jc w:val="start"/>
            <w:rPr>
              <w:rFonts w:ascii="Times New Roman" w:hAnsi="Times New Roman"/>
              <w:caps w:val="false"/>
              <w:smallCaps w:val="false"/>
              <w:sz w:val="24"/>
            </w:rPr>
          </w:pPr>
          <w:hyperlink w:anchor="_Toc503867533">
            <w:r>
              <w:rPr>
                <w:webHidden/>
                <w:rStyle w:val="IndexLink"/>
                <w:lang w:val="en-CA" w:eastAsia="en-CA"/>
              </w:rPr>
              <w:t>11.1</w:t>
            </w:r>
            <w:r>
              <w:rPr>
                <w:rStyle w:val="IndexLink"/>
                <w:caps w:val="false"/>
                <w:smallCaps w:val="false"/>
                <w:sz w:val="24"/>
              </w:rPr>
              <w:tab/>
            </w:r>
            <w:r>
              <w:rPr>
                <w:rStyle w:val="IndexLink"/>
                <w:lang w:val="en-CA" w:eastAsia="en-CA"/>
              </w:rPr>
              <w:t>By Energy Manager</w:t>
            </w:r>
            <w:r>
              <w:rPr>
                <w:webHidden/>
              </w:rPr>
              <w:fldChar w:fldCharType="begin"/>
            </w:r>
            <w:r>
              <w:rPr>
                <w:webHidden/>
              </w:rPr>
              <w:instrText xml:space="preserve">PAGEREF _Toc503867533 \h</w:instrText>
            </w:r>
            <w:r>
              <w:rPr>
                <w:webHidden/>
              </w:rPr>
              <w:fldChar w:fldCharType="separate"/>
            </w:r>
            <w:r>
              <w:rPr>
                <w:rStyle w:val="IndexLink"/>
              </w:rPr>
              <w:tab/>
              <w:t>28</w:t>
            </w:r>
            <w:r>
              <w:rPr>
                <w:webHidden/>
              </w:rPr>
              <w:fldChar w:fldCharType="end"/>
            </w:r>
          </w:hyperlink>
        </w:p>
        <w:p>
          <w:pPr>
            <w:pStyle w:val="TOC2"/>
            <w:bidi w:val="0"/>
            <w:jc w:val="start"/>
            <w:rPr>
              <w:rFonts w:ascii="Times New Roman" w:hAnsi="Times New Roman"/>
              <w:caps w:val="false"/>
              <w:smallCaps w:val="false"/>
              <w:sz w:val="24"/>
            </w:rPr>
          </w:pPr>
          <w:hyperlink w:anchor="_Toc503867534">
            <w:r>
              <w:rPr>
                <w:webHidden/>
                <w:rStyle w:val="IndexLink"/>
                <w:lang w:val="en-CA" w:eastAsia="en-CA"/>
              </w:rPr>
              <w:t>11.2</w:t>
            </w:r>
            <w:r>
              <w:rPr>
                <w:rStyle w:val="IndexLink"/>
                <w:caps w:val="false"/>
                <w:smallCaps w:val="false"/>
                <w:sz w:val="24"/>
              </w:rPr>
              <w:tab/>
            </w:r>
            <w:r>
              <w:rPr>
                <w:rStyle w:val="IndexLink"/>
                <w:lang w:val="en-CA" w:eastAsia="en-CA"/>
              </w:rPr>
              <w:t>By Owner</w:t>
            </w:r>
            <w:r>
              <w:rPr>
                <w:webHidden/>
              </w:rPr>
              <w:fldChar w:fldCharType="begin"/>
            </w:r>
            <w:r>
              <w:rPr>
                <w:webHidden/>
              </w:rPr>
              <w:instrText xml:space="preserve">PAGEREF _Toc503867534 \h</w:instrText>
            </w:r>
            <w:r>
              <w:rPr>
                <w:webHidden/>
              </w:rPr>
              <w:fldChar w:fldCharType="separate"/>
            </w:r>
            <w:r>
              <w:rPr>
                <w:rStyle w:val="IndexLink"/>
              </w:rPr>
              <w:tab/>
              <w:t>28</w:t>
            </w:r>
            <w:r>
              <w:rPr>
                <w:webHidden/>
              </w:rPr>
              <w:fldChar w:fldCharType="end"/>
            </w:r>
          </w:hyperlink>
        </w:p>
        <w:p>
          <w:pPr>
            <w:pStyle w:val="TOC2"/>
            <w:bidi w:val="0"/>
            <w:jc w:val="start"/>
            <w:rPr>
              <w:rFonts w:ascii="Times New Roman" w:hAnsi="Times New Roman"/>
              <w:caps w:val="false"/>
              <w:smallCaps w:val="false"/>
              <w:sz w:val="24"/>
            </w:rPr>
          </w:pPr>
          <w:hyperlink w:anchor="_Toc503867535">
            <w:r>
              <w:rPr>
                <w:webHidden/>
                <w:rStyle w:val="IndexLink"/>
                <w:lang w:val="en-CA" w:eastAsia="en-CA"/>
              </w:rPr>
              <w:t>11.3</w:t>
            </w:r>
            <w:r>
              <w:rPr>
                <w:rStyle w:val="IndexLink"/>
                <w:caps w:val="false"/>
                <w:smallCaps w:val="false"/>
                <w:sz w:val="24"/>
              </w:rPr>
              <w:tab/>
            </w:r>
            <w:r>
              <w:rPr>
                <w:rStyle w:val="IndexLink"/>
                <w:lang w:val="en-CA" w:eastAsia="en-CA"/>
              </w:rPr>
              <w:t>Concurrent Negligence</w:t>
            </w:r>
            <w:r>
              <w:rPr>
                <w:webHidden/>
              </w:rPr>
              <w:fldChar w:fldCharType="begin"/>
            </w:r>
            <w:r>
              <w:rPr>
                <w:webHidden/>
              </w:rPr>
              <w:instrText xml:space="preserve">PAGEREF _Toc503867535 \h</w:instrText>
            </w:r>
            <w:r>
              <w:rPr>
                <w:webHidden/>
              </w:rPr>
              <w:fldChar w:fldCharType="separate"/>
            </w:r>
            <w:r>
              <w:rPr>
                <w:rStyle w:val="IndexLink"/>
              </w:rPr>
              <w:tab/>
              <w:t>29</w:t>
            </w:r>
            <w:r>
              <w:rPr>
                <w:webHidden/>
              </w:rPr>
              <w:fldChar w:fldCharType="end"/>
            </w:r>
          </w:hyperlink>
        </w:p>
        <w:p>
          <w:pPr>
            <w:pStyle w:val="TOC2"/>
            <w:bidi w:val="0"/>
            <w:jc w:val="start"/>
            <w:rPr>
              <w:rFonts w:ascii="Times New Roman" w:hAnsi="Times New Roman"/>
              <w:caps w:val="false"/>
              <w:smallCaps w:val="false"/>
              <w:sz w:val="24"/>
            </w:rPr>
          </w:pPr>
          <w:hyperlink w:anchor="_Toc503867536">
            <w:r>
              <w:rPr>
                <w:webHidden/>
                <w:rStyle w:val="IndexLink"/>
                <w:lang w:val="en-CA" w:eastAsia="en-CA"/>
              </w:rPr>
              <w:t>11.4</w:t>
            </w:r>
            <w:r>
              <w:rPr>
                <w:rStyle w:val="IndexLink"/>
                <w:caps w:val="false"/>
                <w:smallCaps w:val="false"/>
                <w:sz w:val="24"/>
              </w:rPr>
              <w:tab/>
            </w:r>
            <w:r>
              <w:rPr>
                <w:rStyle w:val="IndexLink"/>
                <w:lang w:val="en-CA" w:eastAsia="en-CA"/>
              </w:rPr>
              <w:t>Cooperation Regarding Claims</w:t>
            </w:r>
            <w:r>
              <w:rPr>
                <w:webHidden/>
              </w:rPr>
              <w:fldChar w:fldCharType="begin"/>
            </w:r>
            <w:r>
              <w:rPr>
                <w:webHidden/>
              </w:rPr>
              <w:instrText xml:space="preserve">PAGEREF _Toc503867536 \h</w:instrText>
            </w:r>
            <w:r>
              <w:rPr>
                <w:webHidden/>
              </w:rPr>
              <w:fldChar w:fldCharType="separate"/>
            </w:r>
            <w:r>
              <w:rPr>
                <w:rStyle w:val="IndexLink"/>
              </w:rPr>
              <w:tab/>
              <w:t>29</w:t>
            </w:r>
            <w:r>
              <w:rPr>
                <w:webHidden/>
              </w:rPr>
              <w:fldChar w:fldCharType="end"/>
            </w:r>
          </w:hyperlink>
        </w:p>
        <w:p>
          <w:pPr>
            <w:pStyle w:val="TOC2"/>
            <w:bidi w:val="0"/>
            <w:jc w:val="start"/>
            <w:rPr>
              <w:rFonts w:ascii="Times New Roman" w:hAnsi="Times New Roman"/>
              <w:caps w:val="false"/>
              <w:smallCaps w:val="false"/>
              <w:sz w:val="24"/>
            </w:rPr>
          </w:pPr>
          <w:hyperlink w:anchor="_Toc503867537">
            <w:r>
              <w:rPr>
                <w:webHidden/>
                <w:rStyle w:val="IndexLink"/>
                <w:lang w:val="en-CA" w:eastAsia="en-CA"/>
              </w:rPr>
              <w:t>11.5</w:t>
            </w:r>
            <w:r>
              <w:rPr>
                <w:rStyle w:val="IndexLink"/>
                <w:caps w:val="false"/>
                <w:smallCaps w:val="false"/>
                <w:sz w:val="24"/>
              </w:rPr>
              <w:tab/>
            </w:r>
            <w:r>
              <w:rPr>
                <w:rStyle w:val="IndexLink"/>
                <w:lang w:val="en-CA" w:eastAsia="en-CA"/>
              </w:rPr>
              <w:t>Defense of Third-Party Claims</w:t>
            </w:r>
            <w:r>
              <w:rPr>
                <w:webHidden/>
              </w:rPr>
              <w:fldChar w:fldCharType="begin"/>
            </w:r>
            <w:r>
              <w:rPr>
                <w:webHidden/>
              </w:rPr>
              <w:instrText xml:space="preserve">PAGEREF _Toc503867537 \h</w:instrText>
            </w:r>
            <w:r>
              <w:rPr>
                <w:webHidden/>
              </w:rPr>
              <w:fldChar w:fldCharType="separate"/>
            </w:r>
            <w:r>
              <w:rPr>
                <w:rStyle w:val="IndexLink"/>
              </w:rPr>
              <w:tab/>
              <w:t>29</w:t>
            </w:r>
            <w:r>
              <w:rPr>
                <w:webHidden/>
              </w:rPr>
              <w:fldChar w:fldCharType="end"/>
            </w:r>
          </w:hyperlink>
        </w:p>
        <w:p>
          <w:pPr>
            <w:pStyle w:val="TOC1"/>
            <w:tabs>
              <w:tab w:val="clear" w:pos="720"/>
              <w:tab w:val="right" w:pos="9350" w:leader="dot"/>
            </w:tabs>
            <w:bidi w:val="0"/>
            <w:jc w:val="start"/>
            <w:rPr>
              <w:rFonts w:ascii="Times New Roman" w:hAnsi="Times New Roman"/>
              <w:b w:val="false"/>
              <w:caps w:val="false"/>
              <w:smallCaps w:val="false"/>
              <w:sz w:val="24"/>
              <w:lang w:val="en-CA" w:eastAsia="en-CA"/>
            </w:rPr>
          </w:pPr>
          <w:hyperlink w:anchor="_Toc503867538">
            <w:r>
              <w:rPr>
                <w:webHidden/>
                <w:rStyle w:val="IndexLink"/>
                <w:lang w:val="en-CA" w:eastAsia="en-CA"/>
              </w:rPr>
              <w:t>ARTICLE XII  LIMITATION OF LIABILITY</w:t>
              <w:tab/>
            </w:r>
            <w:r>
              <w:rPr>
                <w:webHidden/>
              </w:rPr>
              <w:fldChar w:fldCharType="begin"/>
            </w:r>
            <w:r>
              <w:rPr>
                <w:webHidden/>
              </w:rPr>
              <w:instrText xml:space="preserve">PAGEREF _Toc503867538 \h</w:instrText>
            </w:r>
            <w:r>
              <w:rPr>
                <w:webHidden/>
              </w:rPr>
              <w:fldChar w:fldCharType="separate"/>
            </w:r>
            <w:r>
              <w:rPr>
                <w:rStyle w:val="IndexLink"/>
                <w:lang w:val="en-CA" w:eastAsia="en-CA"/>
              </w:rPr>
              <w:t>30</w:t>
            </w:r>
            <w:r>
              <w:rPr>
                <w:webHidden/>
              </w:rPr>
              <w:fldChar w:fldCharType="end"/>
            </w:r>
          </w:hyperlink>
        </w:p>
        <w:p>
          <w:pPr>
            <w:pStyle w:val="TOC2"/>
            <w:bidi w:val="0"/>
            <w:jc w:val="start"/>
            <w:rPr>
              <w:rFonts w:ascii="Times New Roman" w:hAnsi="Times New Roman"/>
              <w:caps w:val="false"/>
              <w:smallCaps w:val="false"/>
              <w:sz w:val="24"/>
            </w:rPr>
          </w:pPr>
          <w:hyperlink w:anchor="_Toc503867539">
            <w:r>
              <w:rPr>
                <w:webHidden/>
                <w:rStyle w:val="IndexLink"/>
                <w:lang w:val="en-CA" w:eastAsia="en-CA"/>
              </w:rPr>
              <w:t>12.1</w:t>
            </w:r>
            <w:r>
              <w:rPr>
                <w:rStyle w:val="IndexLink"/>
                <w:caps w:val="false"/>
                <w:smallCaps w:val="false"/>
                <w:sz w:val="24"/>
              </w:rPr>
              <w:tab/>
            </w:r>
            <w:r>
              <w:rPr>
                <w:rStyle w:val="IndexLink"/>
                <w:lang w:val="en-CA" w:eastAsia="en-CA"/>
              </w:rPr>
              <w:t>General Limitations of Liability</w:t>
            </w:r>
            <w:r>
              <w:rPr>
                <w:webHidden/>
              </w:rPr>
              <w:fldChar w:fldCharType="begin"/>
            </w:r>
            <w:r>
              <w:rPr>
                <w:webHidden/>
              </w:rPr>
              <w:instrText xml:space="preserve">PAGEREF _Toc503867539 \h</w:instrText>
            </w:r>
            <w:r>
              <w:rPr>
                <w:webHidden/>
              </w:rPr>
              <w:fldChar w:fldCharType="separate"/>
            </w:r>
            <w:r>
              <w:rPr>
                <w:rStyle w:val="IndexLink"/>
              </w:rPr>
              <w:tab/>
              <w:t>30</w:t>
            </w:r>
            <w:r>
              <w:rPr>
                <w:webHidden/>
              </w:rPr>
              <w:fldChar w:fldCharType="end"/>
            </w:r>
          </w:hyperlink>
        </w:p>
        <w:p>
          <w:pPr>
            <w:pStyle w:val="TOC2"/>
            <w:bidi w:val="0"/>
            <w:jc w:val="start"/>
            <w:rPr>
              <w:rFonts w:ascii="Times New Roman" w:hAnsi="Times New Roman"/>
              <w:caps w:val="false"/>
              <w:smallCaps w:val="false"/>
              <w:sz w:val="24"/>
            </w:rPr>
          </w:pPr>
          <w:hyperlink w:anchor="_Toc503867540">
            <w:r>
              <w:rPr>
                <w:webHidden/>
                <w:rStyle w:val="IndexLink"/>
                <w:lang w:val="en-CA" w:eastAsia="en-CA"/>
              </w:rPr>
              <w:t>12.2</w:t>
            </w:r>
            <w:r>
              <w:rPr>
                <w:rStyle w:val="IndexLink"/>
                <w:caps w:val="false"/>
                <w:smallCaps w:val="false"/>
                <w:sz w:val="24"/>
              </w:rPr>
              <w:tab/>
            </w:r>
            <w:r>
              <w:rPr>
                <w:rStyle w:val="IndexLink"/>
                <w:lang w:val="en-CA" w:eastAsia="en-CA"/>
              </w:rPr>
              <w:t>Limitation of Owner's Liability</w:t>
            </w:r>
            <w:r>
              <w:rPr>
                <w:webHidden/>
              </w:rPr>
              <w:fldChar w:fldCharType="begin"/>
            </w:r>
            <w:r>
              <w:rPr>
                <w:webHidden/>
              </w:rPr>
              <w:instrText xml:space="preserve">PAGEREF _Toc503867540 \h</w:instrText>
            </w:r>
            <w:r>
              <w:rPr>
                <w:webHidden/>
              </w:rPr>
              <w:fldChar w:fldCharType="separate"/>
            </w:r>
            <w:r>
              <w:rPr>
                <w:rStyle w:val="IndexLink"/>
              </w:rPr>
              <w:tab/>
              <w:t>31</w:t>
            </w:r>
            <w:r>
              <w:rPr>
                <w:webHidden/>
              </w:rPr>
              <w:fldChar w:fldCharType="end"/>
            </w:r>
          </w:hyperlink>
        </w:p>
        <w:p>
          <w:pPr>
            <w:pStyle w:val="TOC1"/>
            <w:tabs>
              <w:tab w:val="clear" w:pos="720"/>
              <w:tab w:val="right" w:pos="9350" w:leader="dot"/>
            </w:tabs>
            <w:bidi w:val="0"/>
            <w:jc w:val="start"/>
            <w:rPr>
              <w:rFonts w:ascii="Times New Roman" w:hAnsi="Times New Roman"/>
              <w:b w:val="false"/>
              <w:caps w:val="false"/>
              <w:smallCaps w:val="false"/>
              <w:sz w:val="24"/>
              <w:lang w:val="en-CA" w:eastAsia="en-CA"/>
            </w:rPr>
          </w:pPr>
          <w:hyperlink w:anchor="_Toc503867542">
            <w:r>
              <w:rPr>
                <w:webHidden/>
                <w:rStyle w:val="IndexLink"/>
                <w:lang w:val="en-CA" w:eastAsia="en-CA"/>
              </w:rPr>
              <w:t>ARTICLE XIII  CONFIDENTIALITY</w:t>
              <w:tab/>
            </w:r>
            <w:r>
              <w:rPr>
                <w:webHidden/>
              </w:rPr>
              <w:fldChar w:fldCharType="begin"/>
            </w:r>
            <w:r>
              <w:rPr>
                <w:webHidden/>
              </w:rPr>
              <w:instrText xml:space="preserve">PAGEREF _Toc503867542 \h</w:instrText>
            </w:r>
            <w:r>
              <w:rPr>
                <w:webHidden/>
              </w:rPr>
              <w:fldChar w:fldCharType="separate"/>
            </w:r>
            <w:r>
              <w:rPr>
                <w:rStyle w:val="IndexLink"/>
                <w:lang w:val="en-CA" w:eastAsia="en-CA"/>
              </w:rPr>
              <w:t>31</w:t>
            </w:r>
            <w:r>
              <w:rPr>
                <w:webHidden/>
              </w:rPr>
              <w:fldChar w:fldCharType="end"/>
            </w:r>
          </w:hyperlink>
        </w:p>
        <w:p>
          <w:pPr>
            <w:pStyle w:val="TOC2"/>
            <w:bidi w:val="0"/>
            <w:jc w:val="start"/>
            <w:rPr>
              <w:rFonts w:ascii="Times New Roman" w:hAnsi="Times New Roman"/>
              <w:caps w:val="false"/>
              <w:smallCaps w:val="false"/>
              <w:sz w:val="24"/>
            </w:rPr>
          </w:pPr>
          <w:hyperlink w:anchor="_Toc503867543">
            <w:r>
              <w:rPr>
                <w:webHidden/>
                <w:rStyle w:val="IndexLink"/>
                <w:lang w:val="en-CA" w:eastAsia="en-CA"/>
              </w:rPr>
              <w:t>13.1</w:t>
            </w:r>
            <w:r>
              <w:rPr>
                <w:rStyle w:val="IndexLink"/>
                <w:caps w:val="false"/>
                <w:smallCaps w:val="false"/>
                <w:sz w:val="24"/>
              </w:rPr>
              <w:tab/>
            </w:r>
            <w:r>
              <w:rPr>
                <w:rStyle w:val="IndexLink"/>
                <w:lang w:val="en-CA" w:eastAsia="en-CA"/>
              </w:rPr>
              <w:t>Non-Disclosure</w:t>
            </w:r>
            <w:r>
              <w:rPr>
                <w:webHidden/>
              </w:rPr>
              <w:fldChar w:fldCharType="begin"/>
            </w:r>
            <w:r>
              <w:rPr>
                <w:webHidden/>
              </w:rPr>
              <w:instrText xml:space="preserve">PAGEREF _Toc503867543 \h</w:instrText>
            </w:r>
            <w:r>
              <w:rPr>
                <w:webHidden/>
              </w:rPr>
              <w:fldChar w:fldCharType="separate"/>
            </w:r>
            <w:r>
              <w:rPr>
                <w:rStyle w:val="IndexLink"/>
              </w:rPr>
              <w:tab/>
              <w:t>31</w:t>
            </w:r>
            <w:r>
              <w:rPr>
                <w:webHidden/>
              </w:rPr>
              <w:fldChar w:fldCharType="end"/>
            </w:r>
          </w:hyperlink>
        </w:p>
        <w:p>
          <w:pPr>
            <w:pStyle w:val="TOC2"/>
            <w:bidi w:val="0"/>
            <w:jc w:val="start"/>
            <w:rPr>
              <w:rFonts w:ascii="Times New Roman" w:hAnsi="Times New Roman"/>
              <w:caps w:val="false"/>
              <w:smallCaps w:val="false"/>
              <w:sz w:val="24"/>
            </w:rPr>
          </w:pPr>
          <w:hyperlink w:anchor="_Toc503867544">
            <w:r>
              <w:rPr>
                <w:webHidden/>
                <w:rStyle w:val="IndexLink"/>
                <w:lang w:val="en-CA" w:eastAsia="en-CA"/>
              </w:rPr>
              <w:t>13.2</w:t>
            </w:r>
            <w:r>
              <w:rPr>
                <w:rStyle w:val="IndexLink"/>
                <w:caps w:val="false"/>
                <w:smallCaps w:val="false"/>
                <w:sz w:val="24"/>
              </w:rPr>
              <w:tab/>
            </w:r>
            <w:r>
              <w:rPr>
                <w:rStyle w:val="IndexLink"/>
                <w:lang w:val="en-CA" w:eastAsia="en-CA"/>
              </w:rPr>
              <w:t>Permitted Disclosure</w:t>
            </w:r>
            <w:r>
              <w:rPr>
                <w:webHidden/>
              </w:rPr>
              <w:fldChar w:fldCharType="begin"/>
            </w:r>
            <w:r>
              <w:rPr>
                <w:webHidden/>
              </w:rPr>
              <w:instrText xml:space="preserve">PAGEREF _Toc503867544 \h</w:instrText>
            </w:r>
            <w:r>
              <w:rPr>
                <w:webHidden/>
              </w:rPr>
              <w:fldChar w:fldCharType="separate"/>
            </w:r>
            <w:r>
              <w:rPr>
                <w:rStyle w:val="IndexLink"/>
              </w:rPr>
              <w:tab/>
              <w:t>31</w:t>
            </w:r>
            <w:r>
              <w:rPr>
                <w:webHidden/>
              </w:rPr>
              <w:fldChar w:fldCharType="end"/>
            </w:r>
          </w:hyperlink>
        </w:p>
        <w:p>
          <w:pPr>
            <w:pStyle w:val="TOC1"/>
            <w:tabs>
              <w:tab w:val="clear" w:pos="720"/>
              <w:tab w:val="right" w:pos="9350" w:leader="dot"/>
            </w:tabs>
            <w:bidi w:val="0"/>
            <w:jc w:val="start"/>
            <w:rPr>
              <w:rFonts w:ascii="Times New Roman" w:hAnsi="Times New Roman"/>
              <w:b w:val="false"/>
              <w:caps w:val="false"/>
              <w:smallCaps w:val="false"/>
              <w:sz w:val="24"/>
              <w:lang w:val="en-CA" w:eastAsia="en-CA"/>
            </w:rPr>
          </w:pPr>
          <w:hyperlink w:anchor="_Toc503867545">
            <w:r>
              <w:rPr>
                <w:webHidden/>
                <w:rStyle w:val="IndexLink"/>
                <w:lang w:val="en-CA" w:eastAsia="en-CA"/>
              </w:rPr>
              <w:t>ARTICLE XIV  REPRESENTATIONS AND WARRANTIES</w:t>
              <w:tab/>
            </w:r>
            <w:r>
              <w:rPr>
                <w:webHidden/>
              </w:rPr>
              <w:fldChar w:fldCharType="begin"/>
            </w:r>
            <w:r>
              <w:rPr>
                <w:webHidden/>
              </w:rPr>
              <w:instrText xml:space="preserve">PAGEREF _Toc503867545 \h</w:instrText>
            </w:r>
            <w:r>
              <w:rPr>
                <w:webHidden/>
              </w:rPr>
              <w:fldChar w:fldCharType="separate"/>
            </w:r>
            <w:r>
              <w:rPr>
                <w:rStyle w:val="IndexLink"/>
                <w:lang w:val="en-CA" w:eastAsia="en-CA"/>
              </w:rPr>
              <w:t>32</w:t>
            </w:r>
            <w:r>
              <w:rPr>
                <w:webHidden/>
              </w:rPr>
              <w:fldChar w:fldCharType="end"/>
            </w:r>
          </w:hyperlink>
        </w:p>
        <w:p>
          <w:pPr>
            <w:pStyle w:val="TOC2"/>
            <w:bidi w:val="0"/>
            <w:jc w:val="start"/>
            <w:rPr>
              <w:rFonts w:ascii="Times New Roman" w:hAnsi="Times New Roman"/>
              <w:caps w:val="false"/>
              <w:smallCaps w:val="false"/>
              <w:sz w:val="24"/>
            </w:rPr>
          </w:pPr>
          <w:hyperlink w:anchor="_Toc503867546">
            <w:r>
              <w:rPr>
                <w:webHidden/>
                <w:rStyle w:val="IndexLink"/>
                <w:lang w:val="en-CA" w:eastAsia="en-CA"/>
              </w:rPr>
              <w:t>14.1</w:t>
            </w:r>
            <w:r>
              <w:rPr>
                <w:rStyle w:val="IndexLink"/>
                <w:caps w:val="false"/>
                <w:smallCaps w:val="false"/>
                <w:sz w:val="24"/>
              </w:rPr>
              <w:tab/>
            </w:r>
            <w:r>
              <w:rPr>
                <w:rStyle w:val="IndexLink"/>
                <w:lang w:val="en-CA" w:eastAsia="en-CA"/>
              </w:rPr>
              <w:t>Energy Manager Representations and Warranties</w:t>
            </w:r>
            <w:r>
              <w:rPr>
                <w:webHidden/>
              </w:rPr>
              <w:fldChar w:fldCharType="begin"/>
            </w:r>
            <w:r>
              <w:rPr>
                <w:webHidden/>
              </w:rPr>
              <w:instrText xml:space="preserve">PAGEREF _Toc503867546 \h</w:instrText>
            </w:r>
            <w:r>
              <w:rPr>
                <w:webHidden/>
              </w:rPr>
              <w:fldChar w:fldCharType="separate"/>
            </w:r>
            <w:r>
              <w:rPr>
                <w:rStyle w:val="IndexLink"/>
              </w:rPr>
              <w:tab/>
              <w:t>32</w:t>
            </w:r>
            <w:r>
              <w:rPr>
                <w:webHidden/>
              </w:rPr>
              <w:fldChar w:fldCharType="end"/>
            </w:r>
          </w:hyperlink>
        </w:p>
        <w:p>
          <w:pPr>
            <w:pStyle w:val="TOC2"/>
            <w:bidi w:val="0"/>
            <w:jc w:val="start"/>
            <w:rPr>
              <w:rFonts w:ascii="Times New Roman" w:hAnsi="Times New Roman"/>
              <w:caps w:val="false"/>
              <w:smallCaps w:val="false"/>
              <w:sz w:val="24"/>
            </w:rPr>
          </w:pPr>
          <w:hyperlink w:anchor="_Toc503867547">
            <w:r>
              <w:rPr>
                <w:webHidden/>
                <w:rStyle w:val="IndexLink"/>
                <w:lang w:val="en-CA" w:eastAsia="en-CA"/>
              </w:rPr>
              <w:t>14.2</w:t>
            </w:r>
            <w:r>
              <w:rPr>
                <w:rStyle w:val="IndexLink"/>
                <w:caps w:val="false"/>
                <w:smallCaps w:val="false"/>
                <w:sz w:val="24"/>
              </w:rPr>
              <w:tab/>
            </w:r>
            <w:r>
              <w:rPr>
                <w:rStyle w:val="IndexLink"/>
                <w:lang w:val="en-CA" w:eastAsia="en-CA"/>
              </w:rPr>
              <w:t>Owner Representations and Warranties</w:t>
            </w:r>
            <w:r>
              <w:rPr>
                <w:webHidden/>
              </w:rPr>
              <w:fldChar w:fldCharType="begin"/>
            </w:r>
            <w:r>
              <w:rPr>
                <w:webHidden/>
              </w:rPr>
              <w:instrText xml:space="preserve">PAGEREF _Toc503867547 \h</w:instrText>
            </w:r>
            <w:r>
              <w:rPr>
                <w:webHidden/>
              </w:rPr>
              <w:fldChar w:fldCharType="separate"/>
            </w:r>
            <w:r>
              <w:rPr>
                <w:rStyle w:val="IndexLink"/>
              </w:rPr>
              <w:tab/>
              <w:t>32</w:t>
            </w:r>
            <w:r>
              <w:rPr>
                <w:webHidden/>
              </w:rPr>
              <w:fldChar w:fldCharType="end"/>
            </w:r>
          </w:hyperlink>
        </w:p>
        <w:p>
          <w:pPr>
            <w:pStyle w:val="TOC1"/>
            <w:tabs>
              <w:tab w:val="clear" w:pos="720"/>
              <w:tab w:val="right" w:pos="9350" w:leader="dot"/>
            </w:tabs>
            <w:bidi w:val="0"/>
            <w:jc w:val="start"/>
            <w:rPr>
              <w:rFonts w:ascii="Times New Roman" w:hAnsi="Times New Roman"/>
              <w:b w:val="false"/>
              <w:caps w:val="false"/>
              <w:smallCaps w:val="false"/>
              <w:sz w:val="24"/>
              <w:lang w:val="en-CA" w:eastAsia="en-CA"/>
            </w:rPr>
          </w:pPr>
          <w:hyperlink w:anchor="_Toc503867548">
            <w:r>
              <w:rPr>
                <w:webHidden/>
                <w:rStyle w:val="IndexLink"/>
                <w:lang w:val="en-CA" w:eastAsia="en-CA"/>
              </w:rPr>
              <w:t>ARTICLE XV  DISPUTE RESOLUTION</w:t>
              <w:tab/>
            </w:r>
            <w:r>
              <w:rPr>
                <w:webHidden/>
              </w:rPr>
              <w:fldChar w:fldCharType="begin"/>
            </w:r>
            <w:r>
              <w:rPr>
                <w:webHidden/>
              </w:rPr>
              <w:instrText xml:space="preserve">PAGEREF _Toc503867548 \h</w:instrText>
            </w:r>
            <w:r>
              <w:rPr>
                <w:webHidden/>
              </w:rPr>
              <w:fldChar w:fldCharType="separate"/>
            </w:r>
            <w:r>
              <w:rPr>
                <w:rStyle w:val="IndexLink"/>
                <w:lang w:val="en-CA" w:eastAsia="en-CA"/>
              </w:rPr>
              <w:t>33</w:t>
            </w:r>
            <w:r>
              <w:rPr>
                <w:webHidden/>
              </w:rPr>
              <w:fldChar w:fldCharType="end"/>
            </w:r>
          </w:hyperlink>
        </w:p>
        <w:p>
          <w:pPr>
            <w:pStyle w:val="TOC2"/>
            <w:bidi w:val="0"/>
            <w:jc w:val="start"/>
            <w:rPr>
              <w:rFonts w:ascii="Times New Roman" w:hAnsi="Times New Roman"/>
              <w:caps w:val="false"/>
              <w:smallCaps w:val="false"/>
              <w:sz w:val="24"/>
            </w:rPr>
          </w:pPr>
          <w:hyperlink w:anchor="_Toc503867549">
            <w:r>
              <w:rPr>
                <w:webHidden/>
                <w:rStyle w:val="IndexLink"/>
                <w:lang w:val="en-CA" w:eastAsia="en-CA"/>
              </w:rPr>
              <w:t>15.1</w:t>
            </w:r>
            <w:r>
              <w:rPr>
                <w:rStyle w:val="IndexLink"/>
                <w:caps w:val="false"/>
                <w:smallCaps w:val="false"/>
                <w:sz w:val="24"/>
              </w:rPr>
              <w:tab/>
            </w:r>
            <w:r>
              <w:rPr>
                <w:rStyle w:val="IndexLink"/>
                <w:lang w:val="en-CA" w:eastAsia="en-CA"/>
              </w:rPr>
              <w:t>Dispute Resolution; Arbitration</w:t>
            </w:r>
            <w:r>
              <w:rPr>
                <w:webHidden/>
              </w:rPr>
              <w:fldChar w:fldCharType="begin"/>
            </w:r>
            <w:r>
              <w:rPr>
                <w:webHidden/>
              </w:rPr>
              <w:instrText xml:space="preserve">PAGEREF _Toc503867549 \h</w:instrText>
            </w:r>
            <w:r>
              <w:rPr>
                <w:webHidden/>
              </w:rPr>
              <w:fldChar w:fldCharType="separate"/>
            </w:r>
            <w:r>
              <w:rPr>
                <w:rStyle w:val="IndexLink"/>
              </w:rPr>
              <w:tab/>
              <w:t>33</w:t>
            </w:r>
            <w:r>
              <w:rPr>
                <w:webHidden/>
              </w:rPr>
              <w:fldChar w:fldCharType="end"/>
            </w:r>
          </w:hyperlink>
        </w:p>
        <w:p>
          <w:pPr>
            <w:pStyle w:val="TOC2"/>
            <w:bidi w:val="0"/>
            <w:jc w:val="start"/>
            <w:rPr>
              <w:rFonts w:ascii="Times New Roman" w:hAnsi="Times New Roman"/>
              <w:caps w:val="false"/>
              <w:smallCaps w:val="false"/>
              <w:sz w:val="24"/>
            </w:rPr>
          </w:pPr>
          <w:hyperlink w:anchor="_Toc503867550">
            <w:r>
              <w:rPr>
                <w:webHidden/>
                <w:rStyle w:val="IndexLink"/>
                <w:lang w:val="en-CA" w:eastAsia="en-CA"/>
              </w:rPr>
              <w:t>15.2</w:t>
            </w:r>
            <w:r>
              <w:rPr>
                <w:rStyle w:val="IndexLink"/>
                <w:caps w:val="false"/>
                <w:smallCaps w:val="false"/>
                <w:sz w:val="24"/>
              </w:rPr>
              <w:tab/>
            </w:r>
            <w:r>
              <w:rPr>
                <w:rStyle w:val="IndexLink"/>
                <w:lang w:val="en-CA" w:eastAsia="en-CA"/>
              </w:rPr>
              <w:t>Continued Performance</w:t>
            </w:r>
            <w:r>
              <w:rPr>
                <w:webHidden/>
              </w:rPr>
              <w:fldChar w:fldCharType="begin"/>
            </w:r>
            <w:r>
              <w:rPr>
                <w:webHidden/>
              </w:rPr>
              <w:instrText xml:space="preserve">PAGEREF _Toc503867550 \h</w:instrText>
            </w:r>
            <w:r>
              <w:rPr>
                <w:webHidden/>
              </w:rPr>
              <w:fldChar w:fldCharType="separate"/>
            </w:r>
            <w:r>
              <w:rPr>
                <w:rStyle w:val="IndexLink"/>
              </w:rPr>
              <w:tab/>
              <w:t>34</w:t>
            </w:r>
            <w:r>
              <w:rPr>
                <w:webHidden/>
              </w:rPr>
              <w:fldChar w:fldCharType="end"/>
            </w:r>
          </w:hyperlink>
        </w:p>
        <w:p>
          <w:pPr>
            <w:pStyle w:val="TOC1"/>
            <w:tabs>
              <w:tab w:val="clear" w:pos="720"/>
              <w:tab w:val="right" w:pos="9350" w:leader="dot"/>
            </w:tabs>
            <w:bidi w:val="0"/>
            <w:jc w:val="start"/>
            <w:rPr>
              <w:rFonts w:ascii="Times New Roman" w:hAnsi="Times New Roman"/>
              <w:b w:val="false"/>
              <w:caps w:val="false"/>
              <w:smallCaps w:val="false"/>
              <w:sz w:val="24"/>
              <w:lang w:val="en-CA" w:eastAsia="en-CA"/>
            </w:rPr>
          </w:pPr>
          <w:hyperlink w:anchor="_Toc503867551">
            <w:r>
              <w:rPr>
                <w:webHidden/>
                <w:rStyle w:val="IndexLink"/>
                <w:lang w:val="en-CA" w:eastAsia="en-CA"/>
              </w:rPr>
              <w:t>ARTICLE XVI  FINANCIAL PERFORMANCE</w:t>
              <w:tab/>
            </w:r>
            <w:r>
              <w:rPr>
                <w:webHidden/>
              </w:rPr>
              <w:fldChar w:fldCharType="begin"/>
            </w:r>
            <w:r>
              <w:rPr>
                <w:webHidden/>
              </w:rPr>
              <w:instrText xml:space="preserve">PAGEREF _Toc503867551 \h</w:instrText>
            </w:r>
            <w:r>
              <w:rPr>
                <w:webHidden/>
              </w:rPr>
              <w:fldChar w:fldCharType="separate"/>
            </w:r>
            <w:r>
              <w:rPr>
                <w:rStyle w:val="IndexLink"/>
                <w:lang w:val="en-CA" w:eastAsia="en-CA"/>
              </w:rPr>
              <w:t>34</w:t>
            </w:r>
            <w:r>
              <w:rPr>
                <w:webHidden/>
              </w:rPr>
              <w:fldChar w:fldCharType="end"/>
            </w:r>
          </w:hyperlink>
        </w:p>
        <w:p>
          <w:pPr>
            <w:pStyle w:val="TOC2"/>
            <w:bidi w:val="0"/>
            <w:jc w:val="start"/>
            <w:rPr>
              <w:rFonts w:ascii="Times New Roman" w:hAnsi="Times New Roman"/>
              <w:caps w:val="false"/>
              <w:smallCaps w:val="false"/>
              <w:sz w:val="24"/>
            </w:rPr>
          </w:pPr>
          <w:hyperlink w:anchor="_Toc503867552">
            <w:r>
              <w:rPr>
                <w:webHidden/>
                <w:rStyle w:val="IndexLink"/>
                <w:lang w:val="en-CA" w:eastAsia="en-CA"/>
              </w:rPr>
              <w:t>16.1</w:t>
            </w:r>
            <w:r>
              <w:rPr>
                <w:rStyle w:val="IndexLink"/>
                <w:caps w:val="false"/>
                <w:smallCaps w:val="false"/>
                <w:sz w:val="24"/>
              </w:rPr>
              <w:tab/>
            </w:r>
            <w:r>
              <w:rPr>
                <w:rStyle w:val="IndexLink"/>
                <w:lang w:val="en-CA" w:eastAsia="en-CA"/>
              </w:rPr>
              <w:t>Security</w:t>
            </w:r>
            <w:r>
              <w:rPr>
                <w:webHidden/>
              </w:rPr>
              <w:fldChar w:fldCharType="begin"/>
            </w:r>
            <w:r>
              <w:rPr>
                <w:webHidden/>
              </w:rPr>
              <w:instrText xml:space="preserve">PAGEREF _Toc503867552 \h</w:instrText>
            </w:r>
            <w:r>
              <w:rPr>
                <w:webHidden/>
              </w:rPr>
              <w:fldChar w:fldCharType="separate"/>
            </w:r>
            <w:r>
              <w:rPr>
                <w:rStyle w:val="IndexLink"/>
              </w:rPr>
              <w:tab/>
              <w:t>34</w:t>
            </w:r>
            <w:r>
              <w:rPr>
                <w:webHidden/>
              </w:rPr>
              <w:fldChar w:fldCharType="end"/>
            </w:r>
          </w:hyperlink>
        </w:p>
        <w:p>
          <w:pPr>
            <w:pStyle w:val="TOC1"/>
            <w:tabs>
              <w:tab w:val="clear" w:pos="720"/>
              <w:tab w:val="right" w:pos="9350" w:leader="dot"/>
            </w:tabs>
            <w:bidi w:val="0"/>
            <w:jc w:val="start"/>
            <w:rPr>
              <w:rFonts w:ascii="Times New Roman" w:hAnsi="Times New Roman"/>
              <w:b w:val="false"/>
              <w:caps w:val="false"/>
              <w:smallCaps w:val="false"/>
              <w:sz w:val="24"/>
              <w:lang w:val="en-CA" w:eastAsia="en-CA"/>
            </w:rPr>
          </w:pPr>
          <w:hyperlink w:anchor="_Toc503867553">
            <w:r>
              <w:rPr>
                <w:webHidden/>
                <w:rStyle w:val="IndexLink"/>
                <w:lang w:val="en-CA" w:eastAsia="en-CA"/>
              </w:rPr>
              <w:t>ARTICLE XVII  MISCELLANEOUS</w:t>
              <w:tab/>
            </w:r>
            <w:r>
              <w:rPr>
                <w:webHidden/>
              </w:rPr>
              <w:fldChar w:fldCharType="begin"/>
            </w:r>
            <w:r>
              <w:rPr>
                <w:webHidden/>
              </w:rPr>
              <w:instrText xml:space="preserve">PAGEREF _Toc503867553 \h</w:instrText>
            </w:r>
            <w:r>
              <w:rPr>
                <w:webHidden/>
              </w:rPr>
              <w:fldChar w:fldCharType="separate"/>
            </w:r>
            <w:r>
              <w:rPr>
                <w:rStyle w:val="IndexLink"/>
                <w:lang w:val="en-CA" w:eastAsia="en-CA"/>
              </w:rPr>
              <w:t>34</w:t>
            </w:r>
            <w:r>
              <w:rPr>
                <w:webHidden/>
              </w:rPr>
              <w:fldChar w:fldCharType="end"/>
            </w:r>
          </w:hyperlink>
        </w:p>
        <w:p>
          <w:pPr>
            <w:pStyle w:val="TOC2"/>
            <w:bidi w:val="0"/>
            <w:jc w:val="start"/>
            <w:rPr>
              <w:rFonts w:ascii="Times New Roman" w:hAnsi="Times New Roman"/>
              <w:caps w:val="false"/>
              <w:smallCaps w:val="false"/>
              <w:sz w:val="24"/>
            </w:rPr>
          </w:pPr>
          <w:hyperlink w:anchor="_Toc503867554">
            <w:r>
              <w:rPr>
                <w:webHidden/>
                <w:rStyle w:val="IndexLink"/>
                <w:lang w:val="en-CA" w:eastAsia="en-CA"/>
              </w:rPr>
              <w:t>17.1</w:t>
            </w:r>
            <w:r>
              <w:rPr>
                <w:rStyle w:val="IndexLink"/>
                <w:caps w:val="false"/>
                <w:smallCaps w:val="false"/>
                <w:sz w:val="24"/>
              </w:rPr>
              <w:tab/>
            </w:r>
            <w:r>
              <w:rPr>
                <w:rStyle w:val="IndexLink"/>
                <w:lang w:val="en-CA" w:eastAsia="en-CA"/>
              </w:rPr>
              <w:t>Severability</w:t>
            </w:r>
            <w:r>
              <w:rPr>
                <w:webHidden/>
              </w:rPr>
              <w:fldChar w:fldCharType="begin"/>
            </w:r>
            <w:r>
              <w:rPr>
                <w:webHidden/>
              </w:rPr>
              <w:instrText xml:space="preserve">PAGEREF _Toc503867554 \h</w:instrText>
            </w:r>
            <w:r>
              <w:rPr>
                <w:webHidden/>
              </w:rPr>
              <w:fldChar w:fldCharType="separate"/>
            </w:r>
            <w:r>
              <w:rPr>
                <w:rStyle w:val="IndexLink"/>
              </w:rPr>
              <w:tab/>
              <w:t>34</w:t>
            </w:r>
            <w:r>
              <w:rPr>
                <w:webHidden/>
              </w:rPr>
              <w:fldChar w:fldCharType="end"/>
            </w:r>
          </w:hyperlink>
        </w:p>
        <w:p>
          <w:pPr>
            <w:pStyle w:val="TOC2"/>
            <w:bidi w:val="0"/>
            <w:jc w:val="start"/>
            <w:rPr>
              <w:rFonts w:ascii="Times New Roman" w:hAnsi="Times New Roman"/>
              <w:caps w:val="false"/>
              <w:smallCaps w:val="false"/>
              <w:sz w:val="24"/>
            </w:rPr>
          </w:pPr>
          <w:hyperlink w:anchor="_Toc503867555">
            <w:r>
              <w:rPr>
                <w:webHidden/>
                <w:rStyle w:val="IndexLink"/>
                <w:lang w:val="en-CA" w:eastAsia="en-CA"/>
              </w:rPr>
              <w:t>17.2</w:t>
            </w:r>
            <w:r>
              <w:rPr>
                <w:rStyle w:val="IndexLink"/>
                <w:caps w:val="false"/>
                <w:smallCaps w:val="false"/>
                <w:sz w:val="24"/>
              </w:rPr>
              <w:tab/>
            </w:r>
            <w:r>
              <w:rPr>
                <w:rStyle w:val="IndexLink"/>
                <w:lang w:val="en-CA" w:eastAsia="en-CA"/>
              </w:rPr>
              <w:t>Entire Agreement</w:t>
            </w:r>
            <w:r>
              <w:rPr>
                <w:webHidden/>
              </w:rPr>
              <w:fldChar w:fldCharType="begin"/>
            </w:r>
            <w:r>
              <w:rPr>
                <w:webHidden/>
              </w:rPr>
              <w:instrText xml:space="preserve">PAGEREF _Toc503867555 \h</w:instrText>
            </w:r>
            <w:r>
              <w:rPr>
                <w:webHidden/>
              </w:rPr>
              <w:fldChar w:fldCharType="separate"/>
            </w:r>
            <w:r>
              <w:rPr>
                <w:rStyle w:val="IndexLink"/>
              </w:rPr>
              <w:tab/>
              <w:t>34</w:t>
            </w:r>
            <w:r>
              <w:rPr>
                <w:webHidden/>
              </w:rPr>
              <w:fldChar w:fldCharType="end"/>
            </w:r>
          </w:hyperlink>
        </w:p>
        <w:p>
          <w:pPr>
            <w:pStyle w:val="TOC2"/>
            <w:bidi w:val="0"/>
            <w:jc w:val="start"/>
            <w:rPr>
              <w:rFonts w:ascii="Times New Roman" w:hAnsi="Times New Roman"/>
              <w:caps w:val="false"/>
              <w:smallCaps w:val="false"/>
              <w:sz w:val="24"/>
            </w:rPr>
          </w:pPr>
          <w:hyperlink w:anchor="_Toc503867556">
            <w:r>
              <w:rPr>
                <w:webHidden/>
                <w:rStyle w:val="IndexLink"/>
                <w:lang w:val="en-CA" w:eastAsia="en-CA"/>
              </w:rPr>
              <w:t>17.3</w:t>
            </w:r>
            <w:r>
              <w:rPr>
                <w:rStyle w:val="IndexLink"/>
                <w:caps w:val="false"/>
                <w:smallCaps w:val="false"/>
                <w:sz w:val="24"/>
              </w:rPr>
              <w:tab/>
            </w:r>
            <w:r>
              <w:rPr>
                <w:rStyle w:val="IndexLink"/>
                <w:lang w:val="en-CA" w:eastAsia="en-CA"/>
              </w:rPr>
              <w:t>Amendment</w:t>
            </w:r>
            <w:r>
              <w:rPr>
                <w:webHidden/>
              </w:rPr>
              <w:fldChar w:fldCharType="begin"/>
            </w:r>
            <w:r>
              <w:rPr>
                <w:webHidden/>
              </w:rPr>
              <w:instrText xml:space="preserve">PAGEREF _Toc503867556 \h</w:instrText>
            </w:r>
            <w:r>
              <w:rPr>
                <w:webHidden/>
              </w:rPr>
              <w:fldChar w:fldCharType="separate"/>
            </w:r>
            <w:r>
              <w:rPr>
                <w:rStyle w:val="IndexLink"/>
              </w:rPr>
              <w:tab/>
              <w:t>34</w:t>
            </w:r>
            <w:r>
              <w:rPr>
                <w:webHidden/>
              </w:rPr>
              <w:fldChar w:fldCharType="end"/>
            </w:r>
          </w:hyperlink>
        </w:p>
        <w:p>
          <w:pPr>
            <w:pStyle w:val="TOC2"/>
            <w:bidi w:val="0"/>
            <w:jc w:val="start"/>
            <w:rPr>
              <w:rFonts w:ascii="Times New Roman" w:hAnsi="Times New Roman"/>
              <w:caps w:val="false"/>
              <w:smallCaps w:val="false"/>
              <w:sz w:val="24"/>
            </w:rPr>
          </w:pPr>
          <w:hyperlink w:anchor="_Toc503867557">
            <w:r>
              <w:rPr>
                <w:webHidden/>
                <w:rStyle w:val="IndexLink"/>
                <w:lang w:val="en-CA" w:eastAsia="en-CA"/>
              </w:rPr>
              <w:t>17.4</w:t>
            </w:r>
            <w:r>
              <w:rPr>
                <w:rStyle w:val="IndexLink"/>
                <w:caps w:val="false"/>
                <w:smallCaps w:val="false"/>
                <w:sz w:val="24"/>
              </w:rPr>
              <w:tab/>
            </w:r>
            <w:r>
              <w:rPr>
                <w:rStyle w:val="IndexLink"/>
                <w:lang w:val="en-CA" w:eastAsia="en-CA"/>
              </w:rPr>
              <w:t>Assignment</w:t>
            </w:r>
            <w:r>
              <w:rPr>
                <w:webHidden/>
              </w:rPr>
              <w:fldChar w:fldCharType="begin"/>
            </w:r>
            <w:r>
              <w:rPr>
                <w:webHidden/>
              </w:rPr>
              <w:instrText xml:space="preserve">PAGEREF _Toc503867557 \h</w:instrText>
            </w:r>
            <w:r>
              <w:rPr>
                <w:webHidden/>
              </w:rPr>
              <w:fldChar w:fldCharType="separate"/>
            </w:r>
            <w:r>
              <w:rPr>
                <w:rStyle w:val="IndexLink"/>
              </w:rPr>
              <w:tab/>
              <w:t>34</w:t>
            </w:r>
            <w:r>
              <w:rPr>
                <w:webHidden/>
              </w:rPr>
              <w:fldChar w:fldCharType="end"/>
            </w:r>
          </w:hyperlink>
        </w:p>
        <w:p>
          <w:pPr>
            <w:pStyle w:val="TOC2"/>
            <w:bidi w:val="0"/>
            <w:jc w:val="start"/>
            <w:rPr>
              <w:rFonts w:ascii="Times New Roman" w:hAnsi="Times New Roman"/>
              <w:caps w:val="false"/>
              <w:smallCaps w:val="false"/>
              <w:sz w:val="24"/>
            </w:rPr>
          </w:pPr>
          <w:hyperlink w:anchor="_Toc503867558">
            <w:r>
              <w:rPr>
                <w:webHidden/>
                <w:rStyle w:val="IndexLink"/>
                <w:lang w:val="en-CA" w:eastAsia="en-CA"/>
              </w:rPr>
              <w:t>17.5</w:t>
            </w:r>
            <w:r>
              <w:rPr>
                <w:rStyle w:val="IndexLink"/>
                <w:caps w:val="false"/>
                <w:smallCaps w:val="false"/>
                <w:sz w:val="24"/>
              </w:rPr>
              <w:tab/>
            </w:r>
            <w:r>
              <w:rPr>
                <w:rStyle w:val="IndexLink"/>
                <w:lang w:val="en-CA" w:eastAsia="en-CA"/>
              </w:rPr>
              <w:t>Notices</w:t>
            </w:r>
            <w:r>
              <w:rPr>
                <w:webHidden/>
              </w:rPr>
              <w:fldChar w:fldCharType="begin"/>
            </w:r>
            <w:r>
              <w:rPr>
                <w:webHidden/>
              </w:rPr>
              <w:instrText xml:space="preserve">PAGEREF _Toc503867558 \h</w:instrText>
            </w:r>
            <w:r>
              <w:rPr>
                <w:webHidden/>
              </w:rPr>
              <w:fldChar w:fldCharType="separate"/>
            </w:r>
            <w:r>
              <w:rPr>
                <w:rStyle w:val="IndexLink"/>
              </w:rPr>
              <w:tab/>
              <w:t>35</w:t>
            </w:r>
            <w:r>
              <w:rPr>
                <w:webHidden/>
              </w:rPr>
              <w:fldChar w:fldCharType="end"/>
            </w:r>
          </w:hyperlink>
        </w:p>
        <w:p>
          <w:pPr>
            <w:pStyle w:val="TOC2"/>
            <w:bidi w:val="0"/>
            <w:jc w:val="start"/>
            <w:rPr>
              <w:rFonts w:ascii="Times New Roman" w:hAnsi="Times New Roman"/>
              <w:caps w:val="false"/>
              <w:smallCaps w:val="false"/>
              <w:sz w:val="24"/>
            </w:rPr>
          </w:pPr>
          <w:hyperlink w:anchor="_Toc503867559">
            <w:r>
              <w:rPr>
                <w:webHidden/>
                <w:rStyle w:val="IndexLink"/>
                <w:lang w:val="en-CA" w:eastAsia="en-CA"/>
              </w:rPr>
              <w:t>17.6</w:t>
            </w:r>
            <w:r>
              <w:rPr>
                <w:rStyle w:val="IndexLink"/>
                <w:caps w:val="false"/>
                <w:smallCaps w:val="false"/>
                <w:sz w:val="24"/>
              </w:rPr>
              <w:tab/>
            </w:r>
            <w:r>
              <w:rPr>
                <w:rStyle w:val="IndexLink"/>
                <w:lang w:val="en-CA" w:eastAsia="en-CA"/>
              </w:rPr>
              <w:t>Additional Documents and Actions</w:t>
            </w:r>
            <w:r>
              <w:rPr>
                <w:webHidden/>
              </w:rPr>
              <w:fldChar w:fldCharType="begin"/>
            </w:r>
            <w:r>
              <w:rPr>
                <w:webHidden/>
              </w:rPr>
              <w:instrText xml:space="preserve">PAGEREF _Toc503867559 \h</w:instrText>
            </w:r>
            <w:r>
              <w:rPr>
                <w:webHidden/>
              </w:rPr>
              <w:fldChar w:fldCharType="separate"/>
            </w:r>
            <w:r>
              <w:rPr>
                <w:rStyle w:val="IndexLink"/>
              </w:rPr>
              <w:tab/>
              <w:t>36</w:t>
            </w:r>
            <w:r>
              <w:rPr>
                <w:webHidden/>
              </w:rPr>
              <w:fldChar w:fldCharType="end"/>
            </w:r>
          </w:hyperlink>
        </w:p>
        <w:p>
          <w:pPr>
            <w:pStyle w:val="TOC2"/>
            <w:bidi w:val="0"/>
            <w:jc w:val="start"/>
            <w:rPr>
              <w:rFonts w:ascii="Times New Roman" w:hAnsi="Times New Roman"/>
              <w:caps w:val="false"/>
              <w:smallCaps w:val="false"/>
              <w:sz w:val="24"/>
            </w:rPr>
          </w:pPr>
          <w:hyperlink w:anchor="_Toc503867560">
            <w:r>
              <w:rPr>
                <w:webHidden/>
                <w:rStyle w:val="IndexLink"/>
                <w:lang w:val="en-CA" w:eastAsia="en-CA"/>
              </w:rPr>
              <w:t>17.7</w:t>
            </w:r>
            <w:r>
              <w:rPr>
                <w:rStyle w:val="IndexLink"/>
                <w:caps w:val="false"/>
                <w:smallCaps w:val="false"/>
                <w:sz w:val="24"/>
              </w:rPr>
              <w:tab/>
            </w:r>
            <w:r>
              <w:rPr>
                <w:rStyle w:val="IndexLink"/>
                <w:lang w:val="en-CA" w:eastAsia="en-CA"/>
              </w:rPr>
              <w:t>Waiver</w:t>
            </w:r>
            <w:r>
              <w:rPr>
                <w:webHidden/>
              </w:rPr>
              <w:fldChar w:fldCharType="begin"/>
            </w:r>
            <w:r>
              <w:rPr>
                <w:webHidden/>
              </w:rPr>
              <w:instrText xml:space="preserve">PAGEREF _Toc503867560 \h</w:instrText>
            </w:r>
            <w:r>
              <w:rPr>
                <w:webHidden/>
              </w:rPr>
              <w:fldChar w:fldCharType="separate"/>
            </w:r>
            <w:r>
              <w:rPr>
                <w:rStyle w:val="IndexLink"/>
              </w:rPr>
              <w:tab/>
              <w:t>36</w:t>
            </w:r>
            <w:r>
              <w:rPr>
                <w:webHidden/>
              </w:rPr>
              <w:fldChar w:fldCharType="end"/>
            </w:r>
          </w:hyperlink>
        </w:p>
        <w:p>
          <w:pPr>
            <w:pStyle w:val="TOC2"/>
            <w:bidi w:val="0"/>
            <w:jc w:val="start"/>
            <w:rPr>
              <w:rFonts w:ascii="Times New Roman" w:hAnsi="Times New Roman"/>
              <w:caps w:val="false"/>
              <w:smallCaps w:val="false"/>
              <w:sz w:val="24"/>
            </w:rPr>
          </w:pPr>
          <w:hyperlink w:anchor="_Toc503867561">
            <w:r>
              <w:rPr>
                <w:webHidden/>
                <w:rStyle w:val="IndexLink"/>
                <w:lang w:val="en-CA" w:eastAsia="en-CA"/>
              </w:rPr>
              <w:t>17.8</w:t>
            </w:r>
            <w:r>
              <w:rPr>
                <w:rStyle w:val="IndexLink"/>
                <w:caps w:val="false"/>
                <w:smallCaps w:val="false"/>
                <w:sz w:val="24"/>
              </w:rPr>
              <w:tab/>
            </w:r>
            <w:r>
              <w:rPr>
                <w:rStyle w:val="IndexLink"/>
                <w:lang w:val="en-CA" w:eastAsia="en-CA"/>
              </w:rPr>
              <w:t>Captions</w:t>
            </w:r>
            <w:r>
              <w:rPr>
                <w:webHidden/>
              </w:rPr>
              <w:fldChar w:fldCharType="begin"/>
            </w:r>
            <w:r>
              <w:rPr>
                <w:webHidden/>
              </w:rPr>
              <w:instrText xml:space="preserve">PAGEREF _Toc503867561 \h</w:instrText>
            </w:r>
            <w:r>
              <w:rPr>
                <w:webHidden/>
              </w:rPr>
              <w:fldChar w:fldCharType="separate"/>
            </w:r>
            <w:r>
              <w:rPr>
                <w:rStyle w:val="IndexLink"/>
              </w:rPr>
              <w:tab/>
              <w:t>36</w:t>
            </w:r>
            <w:r>
              <w:rPr>
                <w:webHidden/>
              </w:rPr>
              <w:fldChar w:fldCharType="end"/>
            </w:r>
          </w:hyperlink>
        </w:p>
        <w:p>
          <w:pPr>
            <w:pStyle w:val="TOC2"/>
            <w:bidi w:val="0"/>
            <w:jc w:val="start"/>
            <w:rPr>
              <w:rFonts w:ascii="Times New Roman" w:hAnsi="Times New Roman"/>
              <w:caps w:val="false"/>
              <w:smallCaps w:val="false"/>
              <w:sz w:val="24"/>
            </w:rPr>
          </w:pPr>
          <w:hyperlink w:anchor="_Toc503867562">
            <w:r>
              <w:rPr>
                <w:webHidden/>
                <w:rStyle w:val="IndexLink"/>
                <w:lang w:val="en-CA" w:eastAsia="en-CA"/>
              </w:rPr>
              <w:t>17.9</w:t>
            </w:r>
            <w:r>
              <w:rPr>
                <w:rStyle w:val="IndexLink"/>
                <w:caps w:val="false"/>
                <w:smallCaps w:val="false"/>
                <w:sz w:val="24"/>
              </w:rPr>
              <w:tab/>
            </w:r>
            <w:r>
              <w:rPr>
                <w:rStyle w:val="IndexLink"/>
                <w:lang w:val="en-CA" w:eastAsia="en-CA"/>
              </w:rPr>
              <w:t>Survival</w:t>
            </w:r>
            <w:r>
              <w:rPr>
                <w:webHidden/>
              </w:rPr>
              <w:fldChar w:fldCharType="begin"/>
            </w:r>
            <w:r>
              <w:rPr>
                <w:webHidden/>
              </w:rPr>
              <w:instrText xml:space="preserve">PAGEREF _Toc503867562 \h</w:instrText>
            </w:r>
            <w:r>
              <w:rPr>
                <w:webHidden/>
              </w:rPr>
              <w:fldChar w:fldCharType="separate"/>
            </w:r>
            <w:r>
              <w:rPr>
                <w:rStyle w:val="IndexLink"/>
              </w:rPr>
              <w:tab/>
              <w:t>37</w:t>
            </w:r>
            <w:r>
              <w:rPr>
                <w:webHidden/>
              </w:rPr>
              <w:fldChar w:fldCharType="end"/>
            </w:r>
          </w:hyperlink>
        </w:p>
        <w:p>
          <w:pPr>
            <w:pStyle w:val="TOC2"/>
            <w:bidi w:val="0"/>
            <w:jc w:val="start"/>
            <w:rPr>
              <w:rFonts w:ascii="Times New Roman" w:hAnsi="Times New Roman"/>
              <w:caps w:val="false"/>
              <w:smallCaps w:val="false"/>
              <w:sz w:val="24"/>
            </w:rPr>
          </w:pPr>
          <w:hyperlink w:anchor="_Toc503867563">
            <w:r>
              <w:rPr>
                <w:webHidden/>
                <w:rStyle w:val="IndexLink"/>
                <w:lang w:val="en-CA" w:eastAsia="en-CA"/>
              </w:rPr>
              <w:t>17.10</w:t>
            </w:r>
            <w:r>
              <w:rPr>
                <w:rStyle w:val="IndexLink"/>
                <w:caps w:val="false"/>
                <w:smallCaps w:val="false"/>
                <w:sz w:val="24"/>
              </w:rPr>
              <w:tab/>
            </w:r>
            <w:r>
              <w:rPr>
                <w:rStyle w:val="IndexLink"/>
                <w:lang w:val="en-CA" w:eastAsia="en-CA"/>
              </w:rPr>
              <w:t>No Third Party Beneficiary</w:t>
            </w:r>
            <w:r>
              <w:rPr>
                <w:webHidden/>
              </w:rPr>
              <w:fldChar w:fldCharType="begin"/>
            </w:r>
            <w:r>
              <w:rPr>
                <w:webHidden/>
              </w:rPr>
              <w:instrText xml:space="preserve">PAGEREF _Toc503867563 \h</w:instrText>
            </w:r>
            <w:r>
              <w:rPr>
                <w:webHidden/>
              </w:rPr>
              <w:fldChar w:fldCharType="separate"/>
            </w:r>
            <w:r>
              <w:rPr>
                <w:rStyle w:val="IndexLink"/>
              </w:rPr>
              <w:tab/>
              <w:t>37</w:t>
            </w:r>
            <w:r>
              <w:rPr>
                <w:webHidden/>
              </w:rPr>
              <w:fldChar w:fldCharType="end"/>
            </w:r>
          </w:hyperlink>
        </w:p>
        <w:p>
          <w:pPr>
            <w:pStyle w:val="TOC2"/>
            <w:bidi w:val="0"/>
            <w:jc w:val="start"/>
            <w:rPr>
              <w:rFonts w:ascii="Times New Roman" w:hAnsi="Times New Roman"/>
              <w:caps w:val="false"/>
              <w:smallCaps w:val="false"/>
              <w:sz w:val="24"/>
            </w:rPr>
          </w:pPr>
          <w:hyperlink w:anchor="_Toc503867564">
            <w:r>
              <w:rPr>
                <w:webHidden/>
                <w:rStyle w:val="IndexLink"/>
                <w:lang w:val="en-CA" w:eastAsia="en-CA"/>
              </w:rPr>
              <w:t>17.11</w:t>
            </w:r>
            <w:r>
              <w:rPr>
                <w:rStyle w:val="IndexLink"/>
                <w:caps w:val="false"/>
                <w:smallCaps w:val="false"/>
                <w:sz w:val="24"/>
              </w:rPr>
              <w:tab/>
            </w:r>
            <w:r>
              <w:rPr>
                <w:rStyle w:val="IndexLink"/>
                <w:lang w:val="en-CA" w:eastAsia="en-CA"/>
              </w:rPr>
              <w:t>Counterparts</w:t>
            </w:r>
            <w:r>
              <w:rPr>
                <w:webHidden/>
              </w:rPr>
              <w:fldChar w:fldCharType="begin"/>
            </w:r>
            <w:r>
              <w:rPr>
                <w:webHidden/>
              </w:rPr>
              <w:instrText xml:space="preserve">PAGEREF _Toc503867564 \h</w:instrText>
            </w:r>
            <w:r>
              <w:rPr>
                <w:webHidden/>
              </w:rPr>
              <w:fldChar w:fldCharType="separate"/>
            </w:r>
            <w:r>
              <w:rPr>
                <w:rStyle w:val="IndexLink"/>
              </w:rPr>
              <w:tab/>
              <w:t>37</w:t>
            </w:r>
            <w:r>
              <w:rPr>
                <w:webHidden/>
              </w:rPr>
              <w:fldChar w:fldCharType="end"/>
            </w:r>
          </w:hyperlink>
        </w:p>
        <w:p>
          <w:pPr>
            <w:pStyle w:val="TOC2"/>
            <w:bidi w:val="0"/>
            <w:jc w:val="start"/>
            <w:rPr>
              <w:rFonts w:ascii="Times New Roman" w:hAnsi="Times New Roman"/>
              <w:caps w:val="false"/>
              <w:smallCaps w:val="false"/>
              <w:sz w:val="24"/>
            </w:rPr>
          </w:pPr>
          <w:hyperlink w:anchor="_Toc503867565">
            <w:r>
              <w:rPr>
                <w:webHidden/>
                <w:rStyle w:val="IndexLink"/>
                <w:lang w:val="en-CA" w:eastAsia="en-CA"/>
              </w:rPr>
              <w:t>17.12</w:t>
            </w:r>
            <w:r>
              <w:rPr>
                <w:rStyle w:val="IndexLink"/>
                <w:caps w:val="false"/>
                <w:smallCaps w:val="false"/>
                <w:sz w:val="24"/>
              </w:rPr>
              <w:tab/>
            </w:r>
            <w:r>
              <w:rPr>
                <w:rStyle w:val="IndexLink"/>
                <w:lang w:val="en-CA" w:eastAsia="en-CA"/>
              </w:rPr>
              <w:t>Governing Law</w:t>
            </w:r>
            <w:r>
              <w:rPr>
                <w:webHidden/>
              </w:rPr>
              <w:fldChar w:fldCharType="begin"/>
            </w:r>
            <w:r>
              <w:rPr>
                <w:webHidden/>
              </w:rPr>
              <w:instrText xml:space="preserve">PAGEREF _Toc503867565 \h</w:instrText>
            </w:r>
            <w:r>
              <w:rPr>
                <w:webHidden/>
              </w:rPr>
              <w:fldChar w:fldCharType="separate"/>
            </w:r>
            <w:r>
              <w:rPr>
                <w:rStyle w:val="IndexLink"/>
              </w:rPr>
              <w:tab/>
              <w:t>37</w:t>
            </w:r>
            <w:r>
              <w:rPr>
                <w:webHidden/>
              </w:rPr>
              <w:fldChar w:fldCharType="end"/>
            </w:r>
          </w:hyperlink>
          <w:r>
            <w:rPr>
              <w:rStyle w:val="IndexLink"/>
            </w:rPr>
            <w:fldChar w:fldCharType="end"/>
          </w:r>
        </w:p>
      </w:sdtContent>
    </w:sdt>
    <w:p>
      <w:pPr>
        <w:pStyle w:val="Normal"/>
        <w:widowControl/>
        <w:bidi w:val="0"/>
        <w:ind w:hanging="0" w:start="0" w:end="0"/>
        <w:jc w:val="both"/>
        <w:rPr>
          <w:color w:val="000000"/>
          <w:sz w:val="24"/>
        </w:rPr>
      </w:pPr>
      <w:r>
        <w:rPr>
          <w:color w:val="000000"/>
          <w:sz w:val="24"/>
        </w:rPr>
      </w:r>
      <w:r>
        <w:br w:type="page"/>
      </w:r>
    </w:p>
    <w:p>
      <w:pPr>
        <w:pStyle w:val="Normal"/>
        <w:widowControl/>
        <w:bidi w:val="0"/>
        <w:ind w:hanging="0" w:start="0" w:end="0"/>
        <w:jc w:val="both"/>
        <w:rPr>
          <w:color w:val="000000"/>
          <w:sz w:val="24"/>
        </w:rPr>
      </w:pPr>
      <w:r>
        <w:rPr>
          <w:color w:val="000000"/>
          <w:sz w:val="24"/>
        </w:rPr>
      </w:r>
    </w:p>
    <w:p>
      <w:pPr>
        <w:pStyle w:val="Normal"/>
        <w:widowControl/>
        <w:bidi w:val="0"/>
        <w:ind w:hanging="0" w:start="0" w:end="0"/>
        <w:jc w:val="both"/>
        <w:rPr>
          <w:color w:val="000000"/>
          <w:sz w:val="24"/>
        </w:rPr>
      </w:pPr>
      <w:r>
        <w:rPr>
          <w:b/>
          <w:color w:val="000000"/>
          <w:sz w:val="24"/>
          <w:u w:val="single"/>
        </w:rPr>
        <w:t>EXHIBITS</w:t>
      </w:r>
    </w:p>
    <w:p>
      <w:pPr>
        <w:pStyle w:val="Normal"/>
        <w:widowControl/>
        <w:bidi w:val="0"/>
        <w:ind w:hanging="0" w:start="0" w:end="0"/>
        <w:jc w:val="both"/>
        <w:rPr>
          <w:color w:val="000000"/>
          <w:sz w:val="24"/>
        </w:rPr>
      </w:pPr>
      <w:r>
        <w:rPr>
          <w:color w:val="000000"/>
          <w:sz w:val="24"/>
        </w:rPr>
      </w:r>
    </w:p>
    <w:p>
      <w:pPr>
        <w:pStyle w:val="Normal"/>
        <w:widowControl/>
        <w:bidi w:val="0"/>
        <w:ind w:hanging="0" w:start="0" w:end="0"/>
        <w:jc w:val="both"/>
        <w:rPr>
          <w:color w:val="000000"/>
          <w:sz w:val="24"/>
        </w:rPr>
      </w:pPr>
      <w:r>
        <w:rPr>
          <w:color w:val="000000"/>
          <w:sz w:val="24"/>
        </w:rPr>
        <w:t>Exhibit A</w:t>
        <w:tab/>
        <w:t>Master Power Purchase and Sale Agreement</w:t>
      </w:r>
    </w:p>
    <w:p>
      <w:pPr>
        <w:pStyle w:val="Normal"/>
        <w:widowControl/>
        <w:bidi w:val="0"/>
        <w:ind w:hanging="0" w:start="0" w:end="0"/>
        <w:jc w:val="both"/>
        <w:rPr>
          <w:color w:val="000000"/>
          <w:sz w:val="24"/>
        </w:rPr>
      </w:pPr>
      <w:r>
        <w:rPr>
          <w:color w:val="000000"/>
          <w:sz w:val="24"/>
        </w:rPr>
        <w:t>Exhibit B</w:t>
        <w:tab/>
        <w:t>Master Gas Purchase and Sale Agreement</w:t>
      </w:r>
    </w:p>
    <w:p>
      <w:pPr>
        <w:pStyle w:val="Normal"/>
        <w:widowControl/>
        <w:bidi w:val="0"/>
        <w:ind w:hanging="0" w:start="0" w:end="0"/>
        <w:jc w:val="both"/>
        <w:rPr>
          <w:color w:val="000000"/>
          <w:sz w:val="24"/>
        </w:rPr>
      </w:pPr>
      <w:r>
        <w:rPr>
          <w:color w:val="000000"/>
          <w:sz w:val="24"/>
        </w:rPr>
        <w:t>Exhibit C</w:t>
        <w:tab/>
        <w:t>Master ISDA Agreement</w:t>
      </w:r>
    </w:p>
    <w:p>
      <w:pPr>
        <w:pStyle w:val="Normal"/>
        <w:widowControl/>
        <w:bidi w:val="0"/>
        <w:ind w:hanging="0" w:start="0" w:end="0"/>
        <w:jc w:val="both"/>
        <w:rPr>
          <w:color w:val="000000"/>
          <w:sz w:val="24"/>
        </w:rPr>
      </w:pPr>
      <w:r>
        <w:rPr>
          <w:color w:val="000000"/>
          <w:sz w:val="24"/>
        </w:rPr>
        <w:t>Exhibit D</w:t>
        <w:tab/>
        <w:t>Operating and Dispatch Procedures</w:t>
      </w:r>
    </w:p>
    <w:p>
      <w:pPr>
        <w:pStyle w:val="Normal"/>
        <w:widowControl/>
        <w:bidi w:val="0"/>
        <w:ind w:hanging="0" w:start="0" w:end="0"/>
        <w:jc w:val="both"/>
        <w:rPr>
          <w:color w:val="000000"/>
          <w:sz w:val="24"/>
        </w:rPr>
      </w:pPr>
      <w:r>
        <w:rPr>
          <w:color w:val="000000"/>
          <w:sz w:val="24"/>
        </w:rPr>
        <w:t>Exhibit E</w:t>
        <w:tab/>
        <w:t>Operating and Maintenance Costs</w:t>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720" w:top="1872" w:footer="576" w:bottom="1440"/>
          <w:pgNumType w:start="1" w:fmt="lowerRoman"/>
          <w:formProt w:val="false"/>
          <w:titlePg/>
          <w:textDirection w:val="lrTb"/>
          <w:docGrid w:type="default" w:linePitch="100" w:charSpace="0"/>
        </w:sectPr>
        <w:pStyle w:val="Normal"/>
        <w:widowControl/>
        <w:bidi w:val="0"/>
        <w:ind w:hanging="0" w:start="0" w:end="0"/>
        <w:jc w:val="both"/>
        <w:rPr>
          <w:color w:val="000000"/>
          <w:sz w:val="24"/>
        </w:rPr>
      </w:pPr>
      <w:r>
        <w:rPr>
          <w:color w:val="000000"/>
          <w:sz w:val="24"/>
        </w:rPr>
        <w:t>Exhibit F</w:t>
        <w:tab/>
        <w:t>Form of Security Agreement (Guaranty Agreement) – Energy Manager</w:t>
      </w:r>
    </w:p>
    <w:p>
      <w:pPr>
        <w:pStyle w:val="Normal"/>
        <w:widowControl/>
        <w:bidi w:val="0"/>
        <w:ind w:hanging="0" w:start="0" w:end="0"/>
        <w:jc w:val="center"/>
        <w:rPr>
          <w:color w:val="000000"/>
          <w:sz w:val="24"/>
        </w:rPr>
      </w:pPr>
      <w:r>
        <w:rPr>
          <w:color w:val="000000"/>
          <w:sz w:val="24"/>
          <w:u w:val="single"/>
        </w:rPr>
        <w:t>ENERGY MANAGEMENT AGREEMENT</w:t>
      </w:r>
    </w:p>
    <w:p>
      <w:pPr>
        <w:pStyle w:val="Normal"/>
        <w:widowControl/>
        <w:bidi w:val="0"/>
        <w:ind w:hanging="0" w:start="0" w:end="0"/>
        <w:jc w:val="start"/>
        <w:rPr>
          <w:color w:val="000000"/>
          <w:sz w:val="24"/>
        </w:rPr>
      </w:pPr>
      <w:r>
        <w:rPr>
          <w:color w:val="000000"/>
          <w:sz w:val="24"/>
        </w:rPr>
      </w:r>
    </w:p>
    <w:p>
      <w:pPr>
        <w:pStyle w:val="Normal"/>
        <w:widowControl/>
        <w:bidi w:val="0"/>
        <w:ind w:hanging="0" w:start="0" w:end="0"/>
        <w:jc w:val="start"/>
        <w:rPr>
          <w:color w:val="000000"/>
          <w:sz w:val="24"/>
        </w:rPr>
      </w:pPr>
      <w:r>
        <w:rPr>
          <w:color w:val="000000"/>
          <w:sz w:val="24"/>
        </w:rPr>
      </w:r>
    </w:p>
    <w:p>
      <w:pPr>
        <w:pStyle w:val="Normal"/>
        <w:widowControl/>
        <w:bidi w:val="0"/>
        <w:ind w:hanging="0" w:start="0" w:end="0"/>
        <w:jc w:val="both"/>
        <w:rPr>
          <w:color w:val="000000"/>
          <w:sz w:val="24"/>
        </w:rPr>
      </w:pPr>
      <w:r>
        <w:rPr>
          <w:color w:val="000000"/>
          <w:sz w:val="24"/>
        </w:rPr>
        <w:tab/>
        <w:tab/>
        <w:t>This Energy Management Agreement (this “Agreement”) dated as of _________, 2001 (the “Effective Date”), is between ENRON POWER MARKETING INC., a Delaware corporation (“Energy Manager”), and REDBUD ENERGY LP, a Delaware limited partnership (“Owner”).  Owner and Energy Manager may be referred to individually as a “Party” and collectively as the “Parties”.</w:t>
      </w:r>
    </w:p>
    <w:p>
      <w:pPr>
        <w:pStyle w:val="Normal"/>
        <w:widowControl/>
        <w:bidi w:val="0"/>
        <w:ind w:hanging="0" w:start="0" w:end="0"/>
        <w:jc w:val="start"/>
        <w:rPr>
          <w:color w:val="000000"/>
          <w:sz w:val="24"/>
        </w:rPr>
      </w:pPr>
      <w:r>
        <w:rPr>
          <w:color w:val="000000"/>
          <w:sz w:val="24"/>
        </w:rPr>
      </w:r>
    </w:p>
    <w:p>
      <w:pPr>
        <w:pStyle w:val="Normal"/>
        <w:widowControl/>
        <w:bidi w:val="0"/>
        <w:ind w:hanging="0" w:start="0" w:end="0"/>
        <w:jc w:val="center"/>
        <w:rPr>
          <w:color w:val="000000"/>
          <w:sz w:val="24"/>
        </w:rPr>
      </w:pPr>
      <w:r>
        <w:rPr>
          <w:color w:val="000000"/>
          <w:sz w:val="24"/>
          <w:u w:val="single"/>
        </w:rPr>
        <w:t>PRELIMINARY STATEMENT</w:t>
      </w:r>
    </w:p>
    <w:p>
      <w:pPr>
        <w:pStyle w:val="Normal"/>
        <w:widowControl/>
        <w:bidi w:val="0"/>
        <w:ind w:hanging="0" w:start="0" w:end="0"/>
        <w:jc w:val="start"/>
        <w:rPr>
          <w:color w:val="000000"/>
          <w:sz w:val="24"/>
        </w:rPr>
      </w:pPr>
      <w:r>
        <w:rPr>
          <w:color w:val="000000"/>
          <w:sz w:val="24"/>
        </w:rPr>
      </w:r>
    </w:p>
    <w:p>
      <w:pPr>
        <w:pStyle w:val="intergenN"/>
        <w:widowControl/>
        <w:bidi w:val="0"/>
        <w:rPr>
          <w:rFonts w:ascii="Times New Roman" w:hAnsi="Times New Roman"/>
          <w:color w:val="000000"/>
          <w:sz w:val="24"/>
        </w:rPr>
      </w:pPr>
      <w:r>
        <w:rPr>
          <w:color w:val="000000"/>
          <w:sz w:val="24"/>
        </w:rPr>
        <w:tab/>
        <w:tab/>
        <w:t xml:space="preserve">WHEREAS, </w:t>
      </w:r>
      <w:r>
        <w:rPr>
          <w:sz w:val="24"/>
        </w:rPr>
        <w:t>Owner is developing a combined cycle, natural gas-fired electrical generating facility rated at approximately 1,200 megawatts located near Luther, Oklahoma (the “Facility”)</w:t>
      </w:r>
      <w:r>
        <w:rPr>
          <w:color w:val="000000"/>
          <w:sz w:val="24"/>
        </w:rPr>
        <w:t>; and</w:t>
      </w:r>
    </w:p>
    <w:p>
      <w:pPr>
        <w:pStyle w:val="intergenN"/>
        <w:widowControl/>
        <w:bidi w:val="0"/>
        <w:rPr>
          <w:rFonts w:ascii="Times New Roman" w:hAnsi="Times New Roman"/>
          <w:sz w:val="24"/>
        </w:rPr>
      </w:pPr>
      <w:r>
        <w:rPr>
          <w:color w:val="000000"/>
          <w:sz w:val="24"/>
        </w:rPr>
        <w:tab/>
        <w:tab/>
      </w:r>
      <w:r>
        <w:rPr>
          <w:sz w:val="24"/>
        </w:rPr>
        <w:t xml:space="preserve">WHEREAS, Energy Manager and its Affiliates </w:t>
      </w:r>
      <w:del w:id="0" w:author="kmann" w:date="2001-07-19T12:37:00Z">
        <w:r>
          <w:rPr>
            <w:sz w:val="24"/>
          </w:rPr>
          <w:delText xml:space="preserve"> </w:delText>
        </w:r>
      </w:del>
      <w:r>
        <w:rPr>
          <w:sz w:val="24"/>
        </w:rPr>
        <w:t>are in the business of providing Power Management Services, Fuel Management Services and Risk Management Services (as defined below).</w:t>
      </w:r>
    </w:p>
    <w:p>
      <w:pPr>
        <w:pStyle w:val="intergenN"/>
        <w:widowControl/>
        <w:bidi w:val="0"/>
        <w:rPr>
          <w:rFonts w:ascii="Times New Roman" w:hAnsi="Times New Roman"/>
          <w:sz w:val="24"/>
        </w:rPr>
      </w:pPr>
      <w:r>
        <w:rPr>
          <w:sz w:val="24"/>
        </w:rPr>
        <w:tab/>
        <w:tab/>
        <w:t>NOW, THEREFORE, in consideration of the mutual covenants contained herein and other good and valuable consideration, the receipt and sufficiency of which are hereby acknowledged, the Parties hereto agree as follows:</w:t>
      </w:r>
    </w:p>
    <w:p>
      <w:pPr>
        <w:pStyle w:val="intergenI"/>
        <w:widowControl/>
        <w:bidi w:val="0"/>
        <w:rPr>
          <w:rFonts w:ascii="Times New Roman" w:hAnsi="Times New Roman"/>
          <w:sz w:val="24"/>
          <w:u w:val="single"/>
        </w:rPr>
      </w:pPr>
      <w:r>
        <w:rPr>
          <w:rFonts w:ascii="Times New Roman" w:hAnsi="Times New Roman"/>
          <w:color w:val="000000"/>
          <w:sz w:val="24"/>
        </w:rPr>
        <w:t>ARTICLE I</w:t>
      </w:r>
      <w:r>
        <w:rPr>
          <w:rFonts w:ascii="Times New Roman" w:hAnsi="Times New Roman"/>
          <w:sz w:val="24"/>
        </w:rPr>
        <w:br/>
      </w:r>
      <w:bookmarkStart w:id="0" w:name="_Toc490918889"/>
      <w:bookmarkStart w:id="1" w:name="_Toc490915929"/>
      <w:bookmarkStart w:id="2" w:name="_Toc490919697"/>
      <w:bookmarkStart w:id="3" w:name="_Toc490915799"/>
      <w:bookmarkStart w:id="4" w:name="_Toc490917442"/>
      <w:bookmarkStart w:id="5" w:name="_Toc490916174"/>
      <w:bookmarkStart w:id="6" w:name="_Toc490916065"/>
      <w:bookmarkStart w:id="7" w:name="_Toc497467107"/>
      <w:r>
        <w:rPr>
          <w:rFonts w:ascii="Times New Roman" w:hAnsi="Times New Roman"/>
          <w:sz w:val="24"/>
          <w:u w:val="single"/>
        </w:rPr>
        <w:t>DEFINITIONS</w:t>
      </w:r>
      <w:r>
        <w:fldChar w:fldCharType="begin"/>
      </w:r>
      <w:r>
        <w:rPr>
          <w:vanish/>
        </w:rPr>
        <w:instrText xml:space="preserve"> TC "ARTICLE I  DEFINITIONS" \l 1 </w:instrText>
      </w:r>
      <w:r>
        <w:rPr>
          <w:vanish/>
        </w:rPr>
        <w:fldChar w:fldCharType="separate"/>
      </w:r>
      <w:bookmarkStart w:id="8" w:name="_Toc503867477"/>
      <w:bookmarkEnd w:id="0"/>
      <w:bookmarkEnd w:id="1"/>
      <w:bookmarkEnd w:id="2"/>
      <w:bookmarkEnd w:id="3"/>
      <w:bookmarkEnd w:id="4"/>
      <w:bookmarkEnd w:id="5"/>
      <w:bookmarkEnd w:id="6"/>
      <w:bookmarkEnd w:id="7"/>
      <w:bookmarkEnd w:id="8"/>
      <w:r>
        <w:rPr>
          <w:vanish/>
        </w:rPr>
      </w:r>
      <w:r>
        <w:rPr>
          <w:vanish/>
        </w:rPr>
        <w:fldChar w:fldCharType="end"/>
      </w:r>
    </w:p>
    <w:p>
      <w:pPr>
        <w:pStyle w:val="intergen11"/>
        <w:widowControl/>
        <w:tabs>
          <w:tab w:val="clear" w:pos="1080"/>
        </w:tabs>
        <w:bidi w:val="0"/>
        <w:rPr>
          <w:rFonts w:ascii="Times New Roman" w:hAnsi="Times New Roman"/>
          <w:vanish/>
          <w:sz w:val="24"/>
        </w:rPr>
      </w:pPr>
      <w:r>
        <w:rPr>
          <w:color w:val="000000"/>
          <w:sz w:val="24"/>
        </w:rPr>
        <w:t>1.1</w:t>
        <w:tab/>
      </w:r>
      <w:bookmarkStart w:id="9" w:name="_Toc490915800"/>
      <w:bookmarkStart w:id="10" w:name="_Toc497467108"/>
      <w:bookmarkStart w:id="11" w:name="_Toc490919698"/>
      <w:bookmarkStart w:id="12" w:name="_Toc490918890"/>
      <w:bookmarkStart w:id="13" w:name="_Toc490917443"/>
      <w:bookmarkStart w:id="14" w:name="_Toc490916175"/>
      <w:bookmarkStart w:id="15" w:name="_Toc490916066"/>
      <w:bookmarkStart w:id="16" w:name="_Toc490915930"/>
      <w:r>
        <w:rPr>
          <w:sz w:val="24"/>
          <w:u w:val="single"/>
        </w:rPr>
        <w:t>Rules of Interpretation</w:t>
      </w:r>
      <w:r>
        <w:fldChar w:fldCharType="begin"/>
      </w:r>
      <w:r>
        <w:rPr>
          <w:vanish/>
        </w:rPr>
        <w:instrText xml:space="preserve"> TC "1.1</w:instrText>
        <w:tab/>
        <w:instrText xml:space="preserve">Rules of Interpretation" \l 1 </w:instrText>
      </w:r>
      <w:r>
        <w:rPr>
          <w:vanish/>
        </w:rPr>
        <w:fldChar w:fldCharType="separate"/>
      </w:r>
      <w:bookmarkStart w:id="17" w:name="_Toc503867478"/>
      <w:bookmarkEnd w:id="10"/>
      <w:bookmarkEnd w:id="11"/>
      <w:bookmarkEnd w:id="12"/>
      <w:bookmarkEnd w:id="13"/>
      <w:bookmarkEnd w:id="14"/>
      <w:bookmarkEnd w:id="15"/>
      <w:bookmarkEnd w:id="16"/>
      <w:bookmarkEnd w:id="17"/>
      <w:r>
        <w:rPr>
          <w:vanish/>
        </w:rPr>
      </w:r>
      <w:r>
        <w:rPr>
          <w:vanish/>
        </w:rPr>
        <w:fldChar w:fldCharType="end"/>
      </w:r>
      <w:r>
        <w:rPr>
          <w:sz w:val="24"/>
        </w:rPr>
        <w:t>.</w:t>
      </w:r>
      <w:bookmarkEnd w:id="9"/>
      <w:r>
        <w:rPr>
          <w:sz w:val="24"/>
        </w:rPr>
        <w:t xml:space="preserve">  </w:t>
      </w:r>
    </w:p>
    <w:p>
      <w:pPr>
        <w:pStyle w:val="intergenN"/>
        <w:widowControl/>
        <w:bidi w:val="0"/>
        <w:rPr>
          <w:rFonts w:ascii="Times New Roman" w:hAnsi="Times New Roman"/>
          <w:sz w:val="24"/>
        </w:rPr>
      </w:pPr>
      <w:r>
        <w:rPr>
          <w:sz w:val="24"/>
        </w:rPr>
        <w:t xml:space="preserve">All references herein to any agreement or other document of any description shall be construed as of the particular time that such agreement or other document may then have been executed, amended, varied, supplemented or modified.  Terms defined in the exhibits or attachments to this Agreement shall have the meanings given therein when used elsewhere in this Agreement.  References in the singular shall include references in the plural and vice versa, and words denoting natural persons shall include partnerships, firms, companies, corporations, joint ventures, trusts, associations, organizations or other entities (whether or not having a separate legal personality).  References to a particular Article, Section, paragraph, subparagraph, exhibit or attachment shall, unless specified otherwise, be a reference to that Article, Section, paragraph, subparagraph, exhibit or attachment in or to this Agreement.  The words “include” and “including” are to be construed to include the phrase “not limited to”.  </w:t>
      </w:r>
      <w:bookmarkStart w:id="18" w:name="_Toc478373155"/>
      <w:bookmarkStart w:id="19" w:name="_Toc488820339"/>
      <w:r>
        <w:rPr>
          <w:sz w:val="24"/>
        </w:rPr>
        <w:t>Any reference in this Agreement to any Person includes its permitted successors and assigns or to any Person succeeding to its functions.</w:t>
      </w:r>
      <w:bookmarkEnd w:id="18"/>
      <w:bookmarkEnd w:id="19"/>
    </w:p>
    <w:p>
      <w:pPr>
        <w:pStyle w:val="intergen11"/>
        <w:widowControl/>
        <w:tabs>
          <w:tab w:val="clear" w:pos="1080"/>
        </w:tabs>
        <w:bidi w:val="0"/>
        <w:rPr>
          <w:rFonts w:ascii="Times New Roman" w:hAnsi="Times New Roman"/>
          <w:vanish/>
          <w:sz w:val="24"/>
        </w:rPr>
      </w:pPr>
      <w:r>
        <w:rPr>
          <w:color w:val="000000"/>
          <w:sz w:val="24"/>
        </w:rPr>
        <w:t>1.2</w:t>
        <w:tab/>
      </w:r>
      <w:bookmarkStart w:id="20" w:name="_Toc490917444"/>
      <w:bookmarkStart w:id="21" w:name="_Toc497467109"/>
      <w:bookmarkStart w:id="22" w:name="_Toc490919699"/>
      <w:bookmarkStart w:id="23" w:name="_Toc490918891"/>
      <w:r>
        <w:rPr>
          <w:sz w:val="24"/>
          <w:u w:val="single"/>
        </w:rPr>
        <w:t>Defined Terms</w:t>
      </w:r>
      <w:r>
        <w:fldChar w:fldCharType="begin"/>
      </w:r>
      <w:r>
        <w:rPr>
          <w:vanish/>
        </w:rPr>
        <w:instrText xml:space="preserve"> TC "1.2</w:instrText>
        <w:tab/>
        <w:instrText xml:space="preserve">Defined Terms" \l 1 </w:instrText>
      </w:r>
      <w:r>
        <w:rPr>
          <w:vanish/>
        </w:rPr>
        <w:fldChar w:fldCharType="separate"/>
      </w:r>
      <w:bookmarkStart w:id="24" w:name="_Toc503867479"/>
      <w:bookmarkEnd w:id="21"/>
      <w:bookmarkEnd w:id="22"/>
      <w:bookmarkEnd w:id="23"/>
      <w:bookmarkEnd w:id="24"/>
      <w:r>
        <w:rPr>
          <w:vanish/>
        </w:rPr>
      </w:r>
      <w:r>
        <w:rPr>
          <w:vanish/>
        </w:rPr>
        <w:fldChar w:fldCharType="end"/>
      </w:r>
      <w:r>
        <w:rPr>
          <w:sz w:val="24"/>
        </w:rPr>
        <w:t>.</w:t>
      </w:r>
      <w:bookmarkEnd w:id="20"/>
      <w:r>
        <w:rPr>
          <w:sz w:val="24"/>
        </w:rPr>
        <w:t xml:space="preserve">  </w:t>
      </w:r>
    </w:p>
    <w:p>
      <w:pPr>
        <w:pStyle w:val="intergenN"/>
        <w:widowControl/>
        <w:bidi w:val="0"/>
        <w:rPr>
          <w:rFonts w:ascii="Times New Roman" w:hAnsi="Times New Roman"/>
          <w:sz w:val="24"/>
        </w:rPr>
      </w:pPr>
      <w:r>
        <w:rPr>
          <w:sz w:val="24"/>
        </w:rPr>
        <w:t>As used in this Agreement, the following capitalized terms have the meanings set forth below:</w:t>
      </w:r>
    </w:p>
    <w:p>
      <w:pPr>
        <w:pStyle w:val="intergenN"/>
        <w:widowControl/>
        <w:bidi w:val="0"/>
        <w:rPr>
          <w:rFonts w:ascii="Times New Roman" w:hAnsi="Times New Roman"/>
          <w:sz w:val="24"/>
        </w:rPr>
      </w:pPr>
      <w:r>
        <w:rPr>
          <w:sz w:val="24"/>
        </w:rPr>
        <w:tab/>
        <w:tab/>
        <w:t>“</w:t>
      </w:r>
      <w:r>
        <w:rPr>
          <w:sz w:val="24"/>
          <w:u w:val="single"/>
        </w:rPr>
        <w:t>AAA</w:t>
      </w:r>
      <w:r>
        <w:rPr>
          <w:sz w:val="24"/>
        </w:rPr>
        <w:t>” has the meaning set forth in Section 15.1(a).</w:t>
      </w:r>
    </w:p>
    <w:p>
      <w:pPr>
        <w:pStyle w:val="intergenN"/>
        <w:widowControl/>
        <w:bidi w:val="0"/>
        <w:rPr>
          <w:rFonts w:ascii="Times New Roman" w:hAnsi="Times New Roman"/>
          <w:sz w:val="24"/>
        </w:rPr>
      </w:pPr>
      <w:r>
        <w:rPr>
          <w:sz w:val="24"/>
        </w:rPr>
        <w:tab/>
        <w:tab/>
        <w:t>“</w:t>
      </w:r>
      <w:r>
        <w:rPr>
          <w:sz w:val="24"/>
          <w:u w:val="single"/>
        </w:rPr>
        <w:t>Adverse Credit Change</w:t>
      </w:r>
      <w:r>
        <w:rPr>
          <w:sz w:val="24"/>
        </w:rPr>
        <w:t>” means with respect to Energy Manager, a change in Energy Manager Guarantor’s corporate credit rating equal to or less than BBB+ by Standard &amp; Poor’s or counterparty rating equal to or less than Baa1 by Moody’s.</w:t>
      </w:r>
    </w:p>
    <w:p>
      <w:pPr>
        <w:pStyle w:val="intergenN"/>
        <w:widowControl/>
        <w:bidi w:val="0"/>
        <w:rPr>
          <w:rFonts w:ascii="Times New Roman" w:hAnsi="Times New Roman"/>
          <w:color w:val="000000"/>
          <w:sz w:val="24"/>
        </w:rPr>
      </w:pPr>
      <w:r>
        <w:rPr>
          <w:color w:val="000000"/>
          <w:sz w:val="24"/>
        </w:rPr>
        <w:tab/>
        <w:tab/>
        <w:t>“</w:t>
      </w:r>
      <w:r>
        <w:rPr>
          <w:color w:val="000000"/>
          <w:sz w:val="24"/>
          <w:u w:val="single"/>
        </w:rPr>
        <w:t>Affected Party</w:t>
      </w:r>
      <w:r>
        <w:rPr>
          <w:color w:val="000000"/>
          <w:sz w:val="24"/>
        </w:rPr>
        <w:t>” has the meaning set forth in Section 9.1.</w:t>
      </w:r>
    </w:p>
    <w:p>
      <w:pPr>
        <w:pStyle w:val="intergenN"/>
        <w:widowControl/>
        <w:bidi w:val="0"/>
        <w:rPr>
          <w:rFonts w:ascii="Times New Roman" w:hAnsi="Times New Roman"/>
          <w:sz w:val="24"/>
        </w:rPr>
      </w:pPr>
      <w:r>
        <w:rPr>
          <w:color w:val="000000"/>
          <w:sz w:val="24"/>
        </w:rPr>
        <w:tab/>
        <w:tab/>
        <w:t>“</w:t>
      </w:r>
      <w:r>
        <w:rPr>
          <w:color w:val="000000"/>
          <w:sz w:val="24"/>
          <w:u w:val="single"/>
        </w:rPr>
        <w:t>Affiliate</w:t>
      </w:r>
      <w:r>
        <w:rPr>
          <w:color w:val="000000"/>
          <w:sz w:val="24"/>
        </w:rPr>
        <w:t xml:space="preserve">” </w:t>
      </w:r>
      <w:r>
        <w:rPr>
          <w:sz w:val="24"/>
        </w:rPr>
        <w:t xml:space="preserve">means, with respect to any Person, any other Person that, directly or indirectly, (a) controls or owns the first Person, (b) is controlled or owned by the first Person or (c) is under common control or ownership with the first Person, where </w:t>
      </w:r>
      <w:r>
        <w:rPr>
          <w:i/>
          <w:sz w:val="24"/>
        </w:rPr>
        <w:t xml:space="preserve">“own” </w:t>
      </w:r>
      <w:r>
        <w:rPr>
          <w:sz w:val="24"/>
        </w:rPr>
        <w:t xml:space="preserve">(including, with correlative meanings, the terms “owned by” and “under common ownership with”) means ownership of fifty percent (50%) or more of the equity interests or rights to distributions on account of equity of the Person, and </w:t>
      </w:r>
      <w:r>
        <w:rPr>
          <w:i/>
          <w:sz w:val="24"/>
        </w:rPr>
        <w:t>“control”</w:t>
      </w:r>
      <w:r>
        <w:rPr>
          <w:sz w:val="24"/>
        </w:rPr>
        <w:t xml:space="preserve">  (including, with correlative meanings, the terms “controlled by” and “under common control with”) means the power to direct or cause the direction of the management or policies of the Person, whether through the ownership of voting securities, by contract or otherwise.  </w:t>
      </w:r>
    </w:p>
    <w:p>
      <w:pPr>
        <w:pStyle w:val="intergenN"/>
        <w:widowControl/>
        <w:bidi w:val="0"/>
        <w:rPr>
          <w:rFonts w:ascii="Times New Roman" w:hAnsi="Times New Roman"/>
          <w:sz w:val="24"/>
        </w:rPr>
      </w:pPr>
      <w:r>
        <w:rPr>
          <w:sz w:val="24"/>
        </w:rPr>
        <w:tab/>
        <w:tab/>
        <w:t>“</w:t>
      </w:r>
      <w:r>
        <w:rPr>
          <w:sz w:val="24"/>
          <w:u w:val="single"/>
        </w:rPr>
        <w:t>Agreement</w:t>
      </w:r>
      <w:r>
        <w:rPr>
          <w:sz w:val="24"/>
        </w:rPr>
        <w:t>” has the meaning assigned to such term in the first paragraph of this Agreement.</w:t>
      </w:r>
    </w:p>
    <w:p>
      <w:pPr>
        <w:pStyle w:val="intergenN"/>
        <w:widowControl/>
        <w:bidi w:val="0"/>
        <w:rPr>
          <w:rFonts w:ascii="Times New Roman" w:hAnsi="Times New Roman"/>
          <w:sz w:val="24"/>
        </w:rPr>
      </w:pPr>
      <w:r>
        <w:rPr>
          <w:sz w:val="24"/>
        </w:rPr>
        <w:tab/>
        <w:tab/>
        <w:t>“</w:t>
      </w:r>
      <w:r>
        <w:rPr>
          <w:sz w:val="24"/>
          <w:u w:val="single"/>
        </w:rPr>
        <w:t>Ancillary Services</w:t>
      </w:r>
      <w:r>
        <w:rPr>
          <w:sz w:val="24"/>
        </w:rPr>
        <w:t>” means those services necessary to support the transmission and distribution of Power from point of generation to point of delivery while maintaining reliable operation of the transmission system, including spinning reserves, non-spinning reserves, replacement reserves, regulation, black-start capability, voltage regulation and any other ancillary services.</w:t>
      </w:r>
    </w:p>
    <w:p>
      <w:pPr>
        <w:pStyle w:val="intergenN"/>
        <w:widowControl/>
        <w:bidi w:val="0"/>
        <w:ind w:firstLine="720" w:start="720" w:end="0"/>
        <w:rPr>
          <w:rFonts w:ascii="Times New Roman" w:hAnsi="Times New Roman"/>
          <w:sz w:val="24"/>
        </w:rPr>
      </w:pPr>
      <w:r>
        <w:rPr>
          <w:sz w:val="24"/>
        </w:rPr>
        <w:t>“</w:t>
      </w:r>
      <w:r>
        <w:rPr>
          <w:sz w:val="24"/>
          <w:u w:val="single"/>
        </w:rPr>
        <w:t>Annual Fee Bonus</w:t>
      </w:r>
      <w:r>
        <w:rPr>
          <w:sz w:val="24"/>
        </w:rPr>
        <w:t>” has the meaning set forth in Section 6.1.</w:t>
      </w:r>
    </w:p>
    <w:p>
      <w:pPr>
        <w:pStyle w:val="intergenN"/>
        <w:widowControl/>
        <w:bidi w:val="0"/>
        <w:ind w:firstLine="720" w:start="720" w:end="0"/>
        <w:rPr>
          <w:rFonts w:ascii="Times New Roman" w:hAnsi="Times New Roman"/>
          <w:sz w:val="24"/>
        </w:rPr>
      </w:pPr>
      <w:r>
        <w:rPr>
          <w:sz w:val="24"/>
        </w:rPr>
        <w:t>“</w:t>
      </w:r>
      <w:r>
        <w:rPr>
          <w:sz w:val="24"/>
          <w:u w:val="single"/>
        </w:rPr>
        <w:t>Annual Fee Bonus Threshold</w:t>
      </w:r>
      <w:r>
        <w:rPr>
          <w:sz w:val="24"/>
        </w:rPr>
        <w:t>” has the meaning set forth in Section 6.1.</w:t>
      </w:r>
    </w:p>
    <w:p>
      <w:pPr>
        <w:pStyle w:val="intergenN"/>
        <w:widowControl/>
        <w:bidi w:val="0"/>
        <w:rPr>
          <w:rFonts w:ascii="Times New Roman" w:hAnsi="Times New Roman"/>
          <w:sz w:val="24"/>
        </w:rPr>
      </w:pPr>
      <w:r>
        <w:rPr>
          <w:sz w:val="24"/>
        </w:rPr>
        <w:tab/>
        <w:tab/>
        <w:t>“</w:t>
      </w:r>
      <w:r>
        <w:rPr>
          <w:sz w:val="24"/>
          <w:u w:val="single"/>
        </w:rPr>
        <w:t>Applicable Law</w:t>
      </w:r>
      <w:r>
        <w:rPr>
          <w:sz w:val="24"/>
        </w:rPr>
        <w:t>” means any federal, state or local laws (including common law and criminal law), codes, statutes, directives, ordinances, by-laws, regulations, rules, judgments, consent orders and agreements with Governmental Authorities, proclamations or delegated or subordinated legislation of any Governmental Authority that are applicable to this Agreement, the Parties hereto or the Project.</w:t>
      </w:r>
    </w:p>
    <w:p>
      <w:pPr>
        <w:pStyle w:val="intergenN"/>
        <w:widowControl/>
        <w:bidi w:val="0"/>
        <w:rPr>
          <w:rFonts w:ascii="Times New Roman" w:hAnsi="Times New Roman"/>
          <w:b/>
          <w:i/>
          <w:i/>
          <w:sz w:val="24"/>
        </w:rPr>
      </w:pPr>
      <w:r>
        <w:rPr>
          <w:sz w:val="24"/>
        </w:rPr>
        <w:tab/>
        <w:tab/>
        <w:t>“</w:t>
      </w:r>
      <w:r>
        <w:rPr>
          <w:sz w:val="24"/>
          <w:u w:val="single"/>
        </w:rPr>
        <w:t>Capital Expenditures</w:t>
      </w:r>
      <w:r>
        <w:rPr>
          <w:sz w:val="24"/>
        </w:rPr>
        <w:t>” means, with respect to the Project for any period, the aggregate of all direct and indirect expenditures (including capitalized interest) of the Project during such period which are required to be included in property, plant or equipment, goodwill, rights of way and other long-term intangible assets, or a similar tangible or intangible property account, including additions to equipment and leasehold improvements, on a consolidated balance sheet of the Project prepared in accordance with GAAP.</w:t>
      </w:r>
    </w:p>
    <w:p>
      <w:pPr>
        <w:pStyle w:val="intergenN"/>
        <w:widowControl/>
        <w:bidi w:val="0"/>
        <w:rPr>
          <w:rFonts w:ascii="Times New Roman" w:hAnsi="Times New Roman"/>
          <w:sz w:val="24"/>
        </w:rPr>
      </w:pPr>
      <w:r>
        <w:rPr>
          <w:sz w:val="24"/>
        </w:rPr>
        <w:tab/>
        <w:tab/>
        <w:t>“</w:t>
      </w:r>
      <w:r>
        <w:rPr>
          <w:sz w:val="24"/>
          <w:u w:val="single"/>
        </w:rPr>
        <w:t>Chairman</w:t>
      </w:r>
      <w:r>
        <w:rPr>
          <w:sz w:val="24"/>
        </w:rPr>
        <w:t>” has the meaning set forth in Section 15.1(b).</w:t>
      </w:r>
    </w:p>
    <w:p>
      <w:pPr>
        <w:pStyle w:val="intergen11"/>
        <w:widowControl/>
        <w:tabs>
          <w:tab w:val="clear" w:pos="1080"/>
        </w:tabs>
        <w:bidi w:val="0"/>
        <w:ind w:firstLine="90" w:start="-90" w:end="0"/>
        <w:rPr>
          <w:rFonts w:ascii="Times New Roman" w:hAnsi="Times New Roman"/>
          <w:sz w:val="24"/>
        </w:rPr>
      </w:pPr>
      <w:r>
        <w:rPr>
          <w:sz w:val="24"/>
        </w:rPr>
        <w:tab/>
        <w:tab/>
        <w:t>“</w:t>
      </w:r>
      <w:r>
        <w:rPr>
          <w:sz w:val="24"/>
          <w:u w:val="single"/>
        </w:rPr>
        <w:t>Closed Transaction</w:t>
      </w:r>
      <w:r>
        <w:rPr>
          <w:sz w:val="24"/>
        </w:rPr>
        <w:t xml:space="preserve">” means a Long Term Commodity Transaction, Mid Term Commodity Transaction, Short Term Commodity Transaction or financial transaction for Risk Management Services, where Fuel has been purchased to the extent that such transaction is offset by a corresponding Long Term Commodity Transaction, Mid Term Commodity Transaction, Short Term Commodity Transaction or financial transaction for Risk Management Services, where Power has been sold having equivalent quantities (as adjusted for heat rate) and equivalent pricing terms (fixed-price transactions can only be matched with fixed-price transactions and floating-price transactions can only be matched with floating-price transactions).  </w:t>
      </w:r>
    </w:p>
    <w:p>
      <w:pPr>
        <w:pStyle w:val="intergenN"/>
        <w:widowControl/>
        <w:bidi w:val="0"/>
        <w:rPr>
          <w:rFonts w:ascii="Times New Roman" w:hAnsi="Times New Roman"/>
          <w:sz w:val="24"/>
        </w:rPr>
      </w:pPr>
      <w:r>
        <w:rPr>
          <w:sz w:val="24"/>
        </w:rPr>
        <w:tab/>
        <w:tab/>
        <w:t>“</w:t>
      </w:r>
      <w:r>
        <w:rPr>
          <w:sz w:val="24"/>
          <w:u w:val="single"/>
        </w:rPr>
        <w:t>Confidential Information</w:t>
      </w:r>
      <w:r>
        <w:rPr>
          <w:sz w:val="24"/>
        </w:rPr>
        <w:t>” has the meaning set forth in Section 13.1.</w:t>
      </w:r>
    </w:p>
    <w:p>
      <w:pPr>
        <w:pStyle w:val="intergenN"/>
        <w:widowControl/>
        <w:bidi w:val="0"/>
        <w:rPr>
          <w:rFonts w:ascii="Times New Roman" w:hAnsi="Times New Roman"/>
          <w:sz w:val="24"/>
        </w:rPr>
      </w:pPr>
      <w:r>
        <w:rPr>
          <w:b/>
          <w:sz w:val="24"/>
        </w:rPr>
        <w:tab/>
        <w:tab/>
      </w:r>
      <w:r>
        <w:rPr>
          <w:sz w:val="24"/>
        </w:rPr>
        <w:t>“</w:t>
      </w:r>
      <w:r>
        <w:rPr>
          <w:sz w:val="24"/>
          <w:u w:val="single"/>
        </w:rPr>
        <w:t>Contract Year</w:t>
      </w:r>
      <w:r>
        <w:rPr>
          <w:sz w:val="24"/>
        </w:rPr>
        <w:t xml:space="preserve">” means (i) the </w:t>
      </w:r>
      <w:r>
        <w:rPr>
          <w:strike/>
          <w:sz w:val="24"/>
        </w:rPr>
        <w:t>period</w:t>
      </w:r>
      <w:r>
        <w:rPr>
          <w:sz w:val="24"/>
        </w:rPr>
        <w:t xml:space="preserve"> </w:t>
      </w:r>
      <w:r>
        <w:rPr>
          <w:sz w:val="24"/>
          <w:u w:val="single"/>
        </w:rPr>
        <w:t>Period</w:t>
      </w:r>
      <w:r>
        <w:rPr>
          <w:sz w:val="24"/>
        </w:rPr>
        <w:t xml:space="preserve"> commencing on the Effective Date and ending on </w:t>
      </w:r>
      <w:r>
        <w:rPr>
          <w:strike/>
          <w:sz w:val="24"/>
        </w:rPr>
        <w:t>December</w:t>
      </w:r>
      <w:r>
        <w:rPr>
          <w:sz w:val="24"/>
        </w:rPr>
        <w:t xml:space="preserve"> </w:t>
      </w:r>
      <w:r>
        <w:rPr>
          <w:sz w:val="24"/>
          <w:u w:val="single"/>
        </w:rPr>
        <w:t>October</w:t>
      </w:r>
      <w:r>
        <w:rPr>
          <w:sz w:val="24"/>
        </w:rPr>
        <w:t xml:space="preserve"> 31 of the calendar year in which </w:t>
      </w:r>
      <w:r>
        <w:rPr>
          <w:strike/>
          <w:sz w:val="24"/>
        </w:rPr>
        <w:t>such date</w:t>
      </w:r>
      <w:r>
        <w:rPr>
          <w:sz w:val="24"/>
        </w:rPr>
        <w:t xml:space="preserve"> </w:t>
      </w:r>
      <w:r>
        <w:rPr>
          <w:sz w:val="24"/>
          <w:u w:val="single"/>
        </w:rPr>
        <w:t>the Effective Date</w:t>
      </w:r>
      <w:r>
        <w:rPr>
          <w:sz w:val="24"/>
        </w:rPr>
        <w:t xml:space="preserve"> occurs and (ii) each </w:t>
      </w:r>
      <w:r>
        <w:rPr>
          <w:strike/>
          <w:sz w:val="24"/>
        </w:rPr>
        <w:t>calendar</w:t>
      </w:r>
      <w:r>
        <w:rPr>
          <w:sz w:val="24"/>
        </w:rPr>
        <w:t xml:space="preserve"> year thereafter from </w:t>
      </w:r>
      <w:r>
        <w:rPr>
          <w:strike/>
          <w:sz w:val="24"/>
        </w:rPr>
        <w:t>January</w:t>
      </w:r>
      <w:r>
        <w:rPr>
          <w:sz w:val="24"/>
        </w:rPr>
        <w:t xml:space="preserve"> </w:t>
      </w:r>
      <w:r>
        <w:rPr>
          <w:sz w:val="24"/>
          <w:u w:val="single"/>
        </w:rPr>
        <w:t>November</w:t>
      </w:r>
      <w:r>
        <w:rPr>
          <w:sz w:val="24"/>
        </w:rPr>
        <w:t xml:space="preserve"> 1 through </w:t>
      </w:r>
      <w:r>
        <w:rPr>
          <w:strike/>
          <w:sz w:val="24"/>
        </w:rPr>
        <w:t>December</w:t>
      </w:r>
      <w:r>
        <w:rPr>
          <w:sz w:val="24"/>
        </w:rPr>
        <w:t xml:space="preserve"> </w:t>
      </w:r>
      <w:r>
        <w:rPr>
          <w:sz w:val="24"/>
          <w:u w:val="single"/>
        </w:rPr>
        <w:t>October</w:t>
      </w:r>
      <w:r>
        <w:rPr>
          <w:sz w:val="24"/>
        </w:rPr>
        <w:t xml:space="preserve"> 31, except that for the </w:t>
      </w:r>
      <w:r>
        <w:rPr>
          <w:strike/>
          <w:sz w:val="24"/>
        </w:rPr>
        <w:t>calendar</w:t>
      </w:r>
      <w:r>
        <w:rPr>
          <w:sz w:val="24"/>
        </w:rPr>
        <w:t xml:space="preserve"> year during which the expiration or termination date of this Agreement occurs (if such date is not </w:t>
      </w:r>
      <w:r>
        <w:rPr>
          <w:strike/>
          <w:sz w:val="24"/>
        </w:rPr>
        <w:t>December</w:t>
      </w:r>
      <w:r>
        <w:rPr>
          <w:sz w:val="24"/>
        </w:rPr>
        <w:t xml:space="preserve"> </w:t>
      </w:r>
      <w:r>
        <w:rPr>
          <w:sz w:val="24"/>
          <w:u w:val="single"/>
        </w:rPr>
        <w:t>October</w:t>
      </w:r>
      <w:r>
        <w:rPr>
          <w:sz w:val="24"/>
        </w:rPr>
        <w:t xml:space="preserve"> 31 of that </w:t>
      </w:r>
      <w:r>
        <w:rPr>
          <w:strike/>
          <w:sz w:val="24"/>
        </w:rPr>
        <w:t>calendar</w:t>
      </w:r>
      <w:r>
        <w:rPr>
          <w:sz w:val="24"/>
        </w:rPr>
        <w:t xml:space="preserve"> year), the Contract Year shall mean the </w:t>
      </w:r>
      <w:r>
        <w:rPr>
          <w:strike/>
          <w:sz w:val="24"/>
        </w:rPr>
        <w:t>period</w:t>
      </w:r>
      <w:r>
        <w:rPr>
          <w:sz w:val="24"/>
        </w:rPr>
        <w:t xml:space="preserve"> </w:t>
      </w:r>
      <w:r>
        <w:rPr>
          <w:sz w:val="24"/>
          <w:u w:val="single"/>
        </w:rPr>
        <w:t>Period</w:t>
      </w:r>
      <w:r>
        <w:rPr>
          <w:sz w:val="24"/>
        </w:rPr>
        <w:t xml:space="preserve"> commencing on </w:t>
      </w:r>
      <w:r>
        <w:rPr>
          <w:strike/>
          <w:sz w:val="24"/>
        </w:rPr>
        <w:t>January</w:t>
      </w:r>
      <w:r>
        <w:rPr>
          <w:sz w:val="24"/>
        </w:rPr>
        <w:t xml:space="preserve"> </w:t>
      </w:r>
      <w:r>
        <w:rPr>
          <w:sz w:val="24"/>
          <w:u w:val="single"/>
        </w:rPr>
        <w:t>November</w:t>
      </w:r>
      <w:r>
        <w:rPr>
          <w:sz w:val="24"/>
        </w:rPr>
        <w:t xml:space="preserve"> 1 of such </w:t>
      </w:r>
      <w:r>
        <w:rPr>
          <w:strike/>
          <w:sz w:val="24"/>
        </w:rPr>
        <w:t>calendar</w:t>
      </w:r>
      <w:r>
        <w:rPr>
          <w:sz w:val="24"/>
        </w:rPr>
        <w:t xml:space="preserve"> year and ending on such expiration or termination date. </w:t>
      </w:r>
      <w:r>
        <w:rPr>
          <w:strike/>
          <w:sz w:val="24"/>
        </w:rPr>
        <w:t>Enron comment: suggest that Contract Year run annually from the Effective Date.</w:t>
      </w:r>
    </w:p>
    <w:p>
      <w:pPr>
        <w:pStyle w:val="intergenN"/>
        <w:widowControl/>
        <w:bidi w:val="0"/>
        <w:rPr>
          <w:rFonts w:ascii="Times New Roman" w:hAnsi="Times New Roman"/>
          <w:sz w:val="24"/>
        </w:rPr>
      </w:pPr>
      <w:r>
        <w:rPr>
          <w:b/>
          <w:sz w:val="24"/>
        </w:rPr>
        <w:tab/>
        <w:tab/>
      </w:r>
      <w:r>
        <w:rPr>
          <w:sz w:val="24"/>
        </w:rPr>
        <w:t>“</w:t>
      </w:r>
      <w:r>
        <w:rPr>
          <w:sz w:val="24"/>
          <w:u w:val="single"/>
        </w:rPr>
        <w:t>Credit Agreement</w:t>
      </w:r>
      <w:r>
        <w:rPr>
          <w:sz w:val="24"/>
        </w:rPr>
        <w:t>” means the Credit Agreement dated [</w:t>
      </w:r>
      <w:r>
        <w:rPr>
          <w:sz w:val="24"/>
          <w:u w:val="single"/>
        </w:rPr>
        <w:t>____________</w:t>
      </w:r>
      <w:r>
        <w:rPr>
          <w:sz w:val="24"/>
        </w:rPr>
        <w:t xml:space="preserve">], among Owner, and [______________] as administrative agent, and the other parties thereto, and any amendment, modification, supplement or replacement thereof, including any replacement in connection with any refinancing of the obligations thereunder. </w:t>
      </w:r>
    </w:p>
    <w:p>
      <w:pPr>
        <w:pStyle w:val="intergenN"/>
        <w:widowControl/>
        <w:bidi w:val="0"/>
        <w:rPr>
          <w:rFonts w:ascii="Times New Roman" w:hAnsi="Times New Roman"/>
          <w:sz w:val="24"/>
        </w:rPr>
      </w:pPr>
      <w:r>
        <w:rPr>
          <w:sz w:val="24"/>
        </w:rPr>
        <w:tab/>
        <w:tab/>
        <w:t>“</w:t>
      </w:r>
      <w:r>
        <w:rPr>
          <w:sz w:val="24"/>
          <w:u w:val="single"/>
        </w:rPr>
        <w:t>Effective Date</w:t>
      </w:r>
      <w:r>
        <w:rPr>
          <w:sz w:val="24"/>
        </w:rPr>
        <w:t>” has the meaning assigned to such term in the first paragraph of this Agreement.</w:t>
      </w:r>
    </w:p>
    <w:p>
      <w:pPr>
        <w:pStyle w:val="intergenN"/>
        <w:widowControl/>
        <w:bidi w:val="0"/>
        <w:rPr>
          <w:rFonts w:ascii="Times New Roman" w:hAnsi="Times New Roman"/>
          <w:sz w:val="24"/>
        </w:rPr>
      </w:pPr>
      <w:r>
        <w:rPr>
          <w:sz w:val="24"/>
        </w:rPr>
        <w:tab/>
        <w:tab/>
        <w:t>“</w:t>
      </w:r>
      <w:r>
        <w:rPr>
          <w:sz w:val="24"/>
          <w:u w:val="single"/>
        </w:rPr>
        <w:t>Energy Manager</w:t>
      </w:r>
      <w:r>
        <w:rPr>
          <w:sz w:val="24"/>
        </w:rPr>
        <w:t>” has the meaning assigned to such term in the first paragraph of this Agreement and shall include Energy Manager’s successors and permitted assigns.</w:t>
      </w:r>
    </w:p>
    <w:p>
      <w:pPr>
        <w:pStyle w:val="intergenN"/>
        <w:widowControl/>
        <w:bidi w:val="0"/>
        <w:ind w:firstLine="720" w:start="720" w:end="0"/>
        <w:rPr>
          <w:rFonts w:ascii="Times New Roman" w:hAnsi="Times New Roman"/>
          <w:sz w:val="24"/>
        </w:rPr>
      </w:pPr>
      <w:r>
        <w:rPr>
          <w:sz w:val="24"/>
        </w:rPr>
        <w:t>“</w:t>
      </w:r>
      <w:r>
        <w:rPr>
          <w:sz w:val="24"/>
          <w:u w:val="single"/>
        </w:rPr>
        <w:t>Energy Manager Guarantor</w:t>
      </w:r>
      <w:r>
        <w:rPr>
          <w:sz w:val="24"/>
        </w:rPr>
        <w:t>” means [</w:t>
      </w:r>
      <w:r>
        <w:rPr>
          <w:sz w:val="24"/>
          <w:u w:val="single"/>
        </w:rPr>
        <w:tab/>
        <w:tab/>
        <w:tab/>
      </w:r>
      <w:r>
        <w:rPr>
          <w:sz w:val="24"/>
        </w:rPr>
        <w:t>].</w:t>
      </w:r>
    </w:p>
    <w:p>
      <w:pPr>
        <w:pStyle w:val="intergenN"/>
        <w:widowControl/>
        <w:bidi w:val="0"/>
        <w:rPr>
          <w:rFonts w:ascii="Times New Roman" w:hAnsi="Times New Roman"/>
          <w:sz w:val="24"/>
        </w:rPr>
      </w:pPr>
      <w:r>
        <w:rPr>
          <w:sz w:val="24"/>
        </w:rPr>
        <w:tab/>
        <w:tab/>
        <w:t>“</w:t>
      </w:r>
      <w:r>
        <w:rPr>
          <w:sz w:val="24"/>
          <w:u w:val="single"/>
        </w:rPr>
        <w:t>Energy Manager Indemnified Party</w:t>
      </w:r>
      <w:r>
        <w:rPr>
          <w:sz w:val="24"/>
        </w:rPr>
        <w:t>” means Energy Manager and its Affiliates, and their respective members, shareholders, partners, principals, officers, directors, employees, agents and representatives.</w:t>
      </w:r>
    </w:p>
    <w:p>
      <w:pPr>
        <w:pStyle w:val="intergenN"/>
        <w:widowControl/>
        <w:bidi w:val="0"/>
        <w:rPr>
          <w:rFonts w:ascii="Times New Roman" w:hAnsi="Times New Roman"/>
          <w:sz w:val="24"/>
        </w:rPr>
      </w:pPr>
      <w:r>
        <w:rPr>
          <w:sz w:val="24"/>
        </w:rPr>
        <w:tab/>
        <w:tab/>
        <w:t>“</w:t>
      </w:r>
      <w:r>
        <w:rPr>
          <w:sz w:val="24"/>
          <w:u w:val="single"/>
        </w:rPr>
        <w:t>Energy Manager’s Response</w:t>
      </w:r>
      <w:r>
        <w:rPr>
          <w:sz w:val="24"/>
        </w:rPr>
        <w:t>” has the meaning set forth in Section 10.1(b).</w:t>
      </w:r>
    </w:p>
    <w:p>
      <w:pPr>
        <w:pStyle w:val="intergenN"/>
        <w:widowControl/>
        <w:bidi w:val="0"/>
        <w:rPr>
          <w:rFonts w:ascii="Times New Roman" w:hAnsi="Times New Roman"/>
          <w:sz w:val="24"/>
        </w:rPr>
      </w:pPr>
      <w:r>
        <w:rPr>
          <w:sz w:val="24"/>
        </w:rPr>
        <w:tab/>
        <w:tab/>
        <w:t>“</w:t>
      </w:r>
      <w:r>
        <w:rPr>
          <w:sz w:val="24"/>
          <w:u w:val="single"/>
        </w:rPr>
        <w:t>Energy Manager Termination Events</w:t>
      </w:r>
      <w:r>
        <w:rPr>
          <w:sz w:val="24"/>
        </w:rPr>
        <w:t>” has the meaning set forth in Section 10.2.</w:t>
      </w:r>
    </w:p>
    <w:p>
      <w:pPr>
        <w:pStyle w:val="intergenN"/>
        <w:widowControl/>
        <w:bidi w:val="0"/>
        <w:rPr>
          <w:rFonts w:ascii="Times New Roman" w:hAnsi="Times New Roman"/>
          <w:sz w:val="24"/>
        </w:rPr>
      </w:pPr>
      <w:r>
        <w:rPr>
          <w:sz w:val="24"/>
        </w:rPr>
        <w:tab/>
        <w:tab/>
        <w:t>“</w:t>
      </w:r>
      <w:r>
        <w:rPr>
          <w:sz w:val="24"/>
          <w:u w:val="single"/>
        </w:rPr>
        <w:t>EPC Contract</w:t>
      </w:r>
      <w:r>
        <w:rPr>
          <w:sz w:val="24"/>
        </w:rPr>
        <w:t>” means the Engineering, Procurement and Construction Contract between Owner and Bechtel Power Corp. for the construction of the Facility.</w:t>
      </w:r>
    </w:p>
    <w:p>
      <w:pPr>
        <w:pStyle w:val="intergenN"/>
        <w:widowControl/>
        <w:bidi w:val="0"/>
        <w:rPr>
          <w:rFonts w:ascii="Times New Roman" w:hAnsi="Times New Roman"/>
          <w:sz w:val="24"/>
        </w:rPr>
      </w:pPr>
      <w:r>
        <w:rPr>
          <w:sz w:val="24"/>
        </w:rPr>
        <w:tab/>
        <w:tab/>
        <w:t>“</w:t>
      </w:r>
      <w:r>
        <w:rPr>
          <w:sz w:val="24"/>
          <w:u w:val="single"/>
        </w:rPr>
        <w:t>Facility</w:t>
      </w:r>
      <w:r>
        <w:rPr>
          <w:sz w:val="24"/>
        </w:rPr>
        <w:t>” has the meaning assigned to such term in the Preliminary Statement to this Agreement.</w:t>
      </w:r>
    </w:p>
    <w:p>
      <w:pPr>
        <w:pStyle w:val="intergenN"/>
        <w:widowControl/>
        <w:bidi w:val="0"/>
        <w:rPr>
          <w:rFonts w:ascii="Times New Roman" w:hAnsi="Times New Roman"/>
          <w:sz w:val="24"/>
        </w:rPr>
      </w:pPr>
      <w:r>
        <w:rPr>
          <w:sz w:val="24"/>
        </w:rPr>
        <w:tab/>
        <w:tab/>
        <w:t>“</w:t>
      </w:r>
      <w:r>
        <w:rPr>
          <w:sz w:val="24"/>
          <w:u w:val="single"/>
        </w:rPr>
        <w:t>Financial Close</w:t>
      </w:r>
      <w:r>
        <w:rPr>
          <w:sz w:val="24"/>
        </w:rPr>
        <w:t>” means (i) all loan agreements, security agreements and other agreements connected to the procurement of financing for the construction of the Facility have been executed, and (ii) all conditions precedent for the initial disbursement of funds have been met, except for the issuance of the notice of borrowing.</w:t>
      </w:r>
    </w:p>
    <w:p>
      <w:pPr>
        <w:pStyle w:val="intergenN"/>
        <w:widowControl/>
        <w:bidi w:val="0"/>
        <w:rPr>
          <w:rFonts w:ascii="Times New Roman" w:hAnsi="Times New Roman"/>
          <w:sz w:val="24"/>
        </w:rPr>
      </w:pPr>
      <w:r>
        <w:rPr>
          <w:sz w:val="24"/>
        </w:rPr>
        <w:tab/>
        <w:tab/>
      </w:r>
      <w:r>
        <w:rPr>
          <w:color w:val="000000"/>
          <w:sz w:val="24"/>
        </w:rPr>
        <w:t>“</w:t>
      </w:r>
      <w:r>
        <w:rPr>
          <w:color w:val="000000"/>
          <w:sz w:val="24"/>
          <w:u w:val="single"/>
        </w:rPr>
        <w:t>Force Majeure</w:t>
      </w:r>
      <w:r>
        <w:rPr>
          <w:color w:val="000000"/>
          <w:sz w:val="24"/>
        </w:rPr>
        <w:t xml:space="preserve">” </w:t>
      </w:r>
      <w:r>
        <w:rPr>
          <w:sz w:val="24"/>
        </w:rPr>
        <w:t>means with respect to the Party claiming Force Majeure under this Agreement, any natural phenomena that such Party could not reasonably control, foresee or prevent, or any human event or a combination of human events that such Party could not reasonably control, foresee or prevent, and the occurrence of which none of them, or their respective agents or employees, have contributed to, which events materially impede a Party from performing its obligations under this Agreement.  Such Force Majeure events shall include, without being limited to, the following:</w:t>
      </w:r>
    </w:p>
    <w:p>
      <w:pPr>
        <w:pStyle w:val="itnergena"/>
        <w:widowControl/>
        <w:tabs>
          <w:tab w:val="clear" w:pos="1800"/>
        </w:tabs>
        <w:bidi w:val="0"/>
        <w:rPr>
          <w:rFonts w:ascii="Times New Roman" w:hAnsi="Times New Roman"/>
          <w:sz w:val="24"/>
        </w:rPr>
      </w:pPr>
      <w:r>
        <w:rPr>
          <w:color w:val="000000"/>
          <w:sz w:val="24"/>
        </w:rPr>
        <w:t>(a)</w:t>
        <w:tab/>
      </w:r>
      <w:r>
        <w:rPr>
          <w:sz w:val="24"/>
        </w:rPr>
        <w:t>acts of a public enemy, war or threat of war (declared or undeclared) occurring in or involving the United States, revolution, riot, rebellion, insurrection, military or usurped power, state of siege, declaration of a state of emergency or martial law (or any of the events or circumstances that will or may result in the declaration of a state of emergency or martial law), civil commotion, act of terrorism, vandalism or sabotage (in each case occurring in or involving the United States), embargo or blockade, declaration of public calamity (or any of the events or circumstances that will or may result in the declaration of public calamity);</w:t>
      </w:r>
    </w:p>
    <w:p>
      <w:pPr>
        <w:pStyle w:val="itnergena"/>
        <w:widowControl/>
        <w:tabs>
          <w:tab w:val="clear" w:pos="1800"/>
        </w:tabs>
        <w:bidi w:val="0"/>
        <w:rPr>
          <w:rFonts w:ascii="Times New Roman" w:hAnsi="Times New Roman"/>
          <w:sz w:val="24"/>
        </w:rPr>
      </w:pPr>
      <w:r>
        <w:rPr>
          <w:color w:val="000000"/>
          <w:sz w:val="24"/>
        </w:rPr>
        <w:t>(b)</w:t>
        <w:tab/>
      </w:r>
      <w:r>
        <w:rPr>
          <w:sz w:val="24"/>
        </w:rPr>
        <w:t>politically motivated or otherwise widespread strikes, suspensions, interruptions, work slow-downs or other labor disruptions;</w:t>
      </w:r>
    </w:p>
    <w:p>
      <w:pPr>
        <w:pStyle w:val="itnergena"/>
        <w:widowControl/>
        <w:tabs>
          <w:tab w:val="clear" w:pos="1800"/>
        </w:tabs>
        <w:bidi w:val="0"/>
        <w:rPr>
          <w:rFonts w:ascii="Times New Roman" w:hAnsi="Times New Roman"/>
          <w:sz w:val="24"/>
        </w:rPr>
      </w:pPr>
      <w:r>
        <w:rPr>
          <w:color w:val="000000"/>
          <w:sz w:val="24"/>
        </w:rPr>
        <w:t>(c)</w:t>
        <w:tab/>
      </w:r>
      <w:r>
        <w:rPr>
          <w:sz w:val="24"/>
        </w:rPr>
        <w:t>explosions, chemical or radioactive contamination or ionizing radiation;</w:t>
      </w:r>
    </w:p>
    <w:p>
      <w:pPr>
        <w:pStyle w:val="itnergena"/>
        <w:widowControl/>
        <w:tabs>
          <w:tab w:val="clear" w:pos="1800"/>
        </w:tabs>
        <w:bidi w:val="0"/>
        <w:rPr>
          <w:rFonts w:ascii="Times New Roman" w:hAnsi="Times New Roman"/>
          <w:sz w:val="24"/>
        </w:rPr>
      </w:pPr>
      <w:r>
        <w:rPr>
          <w:color w:val="000000"/>
          <w:sz w:val="24"/>
        </w:rPr>
        <w:t>(d)</w:t>
        <w:tab/>
      </w:r>
      <w:r>
        <w:rPr>
          <w:sz w:val="24"/>
        </w:rPr>
        <w:t xml:space="preserve">air crashes, objects falling from aircraft, pressure waves caused by aircraft or aerial devices traveling at supersonic speed; </w:t>
      </w:r>
    </w:p>
    <w:p>
      <w:pPr>
        <w:pStyle w:val="itnergena"/>
        <w:widowControl/>
        <w:tabs>
          <w:tab w:val="clear" w:pos="1800"/>
        </w:tabs>
        <w:bidi w:val="0"/>
        <w:rPr>
          <w:rFonts w:ascii="Times New Roman" w:hAnsi="Times New Roman"/>
          <w:sz w:val="24"/>
        </w:rPr>
      </w:pPr>
      <w:r>
        <w:rPr>
          <w:color w:val="000000"/>
          <w:sz w:val="24"/>
        </w:rPr>
        <w:t>(e)</w:t>
        <w:tab/>
      </w:r>
      <w:r>
        <w:rPr>
          <w:sz w:val="24"/>
        </w:rPr>
        <w:t>any exercise of sovereign or executive prerogative or similar action by a Governmental Authority;</w:t>
      </w:r>
    </w:p>
    <w:p>
      <w:pPr>
        <w:pStyle w:val="itnergena"/>
        <w:widowControl/>
        <w:tabs>
          <w:tab w:val="clear" w:pos="1800"/>
        </w:tabs>
        <w:bidi w:val="0"/>
        <w:rPr>
          <w:rFonts w:ascii="Times New Roman" w:hAnsi="Times New Roman"/>
          <w:sz w:val="24"/>
        </w:rPr>
      </w:pPr>
      <w:r>
        <w:rPr>
          <w:color w:val="000000"/>
          <w:sz w:val="24"/>
        </w:rPr>
        <w:t>(f)</w:t>
        <w:tab/>
      </w:r>
      <w:r>
        <w:rPr>
          <w:sz w:val="24"/>
        </w:rPr>
        <w:t>any restraint or action or inaction of a Governmental Authority that has the effect of curtailing or otherwise materially restraining the output of the Facility; or</w:t>
      </w:r>
    </w:p>
    <w:p>
      <w:pPr>
        <w:pStyle w:val="itnergena"/>
        <w:widowControl/>
        <w:tabs>
          <w:tab w:val="clear" w:pos="1800"/>
        </w:tabs>
        <w:bidi w:val="0"/>
        <w:rPr>
          <w:rFonts w:ascii="Times New Roman" w:hAnsi="Times New Roman"/>
          <w:color w:val="000000"/>
          <w:sz w:val="24"/>
        </w:rPr>
      </w:pPr>
      <w:r>
        <w:rPr>
          <w:color w:val="000000"/>
          <w:sz w:val="24"/>
        </w:rPr>
        <w:t>(g)</w:t>
        <w:tab/>
      </w:r>
      <w:r>
        <w:rPr>
          <w:sz w:val="24"/>
        </w:rPr>
        <w:t>epidemics, meteorites, fire, lightning, earthquake, cyclone, whirlwind, hurricane, earthquake, tempest, storm, drought, flood, or other unusual or extreme adverse weather or environmental condition or action of the elements</w:t>
      </w:r>
      <w:r>
        <w:rPr>
          <w:b/>
          <w:sz w:val="24"/>
        </w:rPr>
        <w:t xml:space="preserve">; </w:t>
      </w:r>
      <w:r>
        <w:rPr>
          <w:sz w:val="24"/>
        </w:rPr>
        <w:t>PROVIDED THAT Force Majeure shall not include (i) a failure of performance of any Third Party except to the extent that such failure was caused by an event that would otherwise satisfy the definition of a Force Majeure event as defined above, (ii) lack of a market or unfavorable market conditions for Fuel or Power, or (iii) failure to timely apply for or obtain Permits.</w:t>
      </w:r>
      <w:r>
        <w:rPr>
          <w:color w:val="000000"/>
          <w:sz w:val="24"/>
        </w:rPr>
        <w:t xml:space="preserve">  </w:t>
      </w:r>
    </w:p>
    <w:p>
      <w:pPr>
        <w:pStyle w:val="intergenN"/>
        <w:widowControl/>
        <w:bidi w:val="0"/>
        <w:rPr>
          <w:rFonts w:ascii="Times New Roman" w:hAnsi="Times New Roman"/>
          <w:sz w:val="24"/>
        </w:rPr>
      </w:pPr>
      <w:r>
        <w:rPr>
          <w:sz w:val="24"/>
        </w:rPr>
        <w:tab/>
        <w:tab/>
        <w:t>“</w:t>
      </w:r>
      <w:r>
        <w:rPr>
          <w:sz w:val="24"/>
          <w:u w:val="single"/>
        </w:rPr>
        <w:t>Fuel</w:t>
      </w:r>
      <w:r>
        <w:rPr>
          <w:sz w:val="24"/>
        </w:rPr>
        <w:t>” means natural gas unless otherwise agreed upon between Owner and Energy Manager.</w:t>
      </w:r>
    </w:p>
    <w:p>
      <w:pPr>
        <w:pStyle w:val="intergenN"/>
        <w:widowControl/>
        <w:bidi w:val="0"/>
        <w:rPr>
          <w:rFonts w:ascii="Times New Roman" w:hAnsi="Times New Roman"/>
          <w:sz w:val="24"/>
        </w:rPr>
      </w:pPr>
      <w:r>
        <w:rPr>
          <w:sz w:val="24"/>
        </w:rPr>
        <w:tab/>
        <w:tab/>
        <w:t>“</w:t>
      </w:r>
      <w:r>
        <w:rPr>
          <w:sz w:val="24"/>
          <w:u w:val="single"/>
        </w:rPr>
        <w:t>Fuel Costs</w:t>
      </w:r>
      <w:r>
        <w:rPr>
          <w:sz w:val="24"/>
        </w:rPr>
        <w:t>” means the actual costs of Fuel, including (i) commodity charges arising under the Master Gas Purchase and Sale Agreement, and (ii) capacity payments, storage costs, balancing costs, and penalty charges arising under the Related Agreements, and (iii) any Third Party transaction costs applicable to the procurement or transportation of Fuel to the Facility, all net of any revenues from remarketed gas and transportation and financial settlements not included within gross revenues.</w:t>
      </w:r>
    </w:p>
    <w:p>
      <w:pPr>
        <w:pStyle w:val="intergenN"/>
        <w:widowControl/>
        <w:bidi w:val="0"/>
        <w:rPr>
          <w:rFonts w:ascii="Times New Roman" w:hAnsi="Times New Roman"/>
          <w:sz w:val="24"/>
        </w:rPr>
      </w:pPr>
      <w:r>
        <w:rPr>
          <w:sz w:val="24"/>
        </w:rPr>
        <w:tab/>
        <w:tab/>
        <w:t>“</w:t>
      </w:r>
      <w:r>
        <w:rPr>
          <w:sz w:val="24"/>
          <w:u w:val="single"/>
        </w:rPr>
        <w:t>Fuel Interconnection Agreements</w:t>
      </w:r>
      <w:r>
        <w:rPr>
          <w:sz w:val="24"/>
        </w:rPr>
        <w:t>” means any agreement</w:t>
      </w:r>
      <w:r>
        <w:rPr>
          <w:b/>
          <w:sz w:val="24"/>
        </w:rPr>
        <w:t xml:space="preserve"> </w:t>
      </w:r>
      <w:r>
        <w:rPr>
          <w:sz w:val="24"/>
        </w:rPr>
        <w:t>pursuant to which Fuel is transferred between the Facility and the pipeline system of any Transporter.</w:t>
      </w:r>
    </w:p>
    <w:p>
      <w:pPr>
        <w:pStyle w:val="intergenN"/>
        <w:widowControl/>
        <w:bidi w:val="0"/>
        <w:rPr>
          <w:rFonts w:ascii="Times New Roman" w:hAnsi="Times New Roman"/>
          <w:sz w:val="24"/>
        </w:rPr>
      </w:pPr>
      <w:r>
        <w:rPr>
          <w:sz w:val="24"/>
        </w:rPr>
        <w:tab/>
        <w:tab/>
        <w:t>“</w:t>
      </w:r>
      <w:r>
        <w:rPr>
          <w:sz w:val="24"/>
          <w:u w:val="single"/>
        </w:rPr>
        <w:t>Fuel Management Services</w:t>
      </w:r>
      <w:r>
        <w:rPr>
          <w:sz w:val="24"/>
        </w:rPr>
        <w:t>” has the meaning assigned to such term in Section 5.2.</w:t>
      </w:r>
    </w:p>
    <w:p>
      <w:pPr>
        <w:pStyle w:val="intergenN"/>
        <w:widowControl/>
        <w:bidi w:val="0"/>
        <w:rPr>
          <w:rFonts w:ascii="Times New Roman" w:hAnsi="Times New Roman"/>
          <w:sz w:val="24"/>
        </w:rPr>
      </w:pPr>
      <w:r>
        <w:rPr>
          <w:sz w:val="24"/>
        </w:rPr>
        <w:tab/>
        <w:tab/>
        <w:t>“</w:t>
      </w:r>
      <w:r>
        <w:rPr>
          <w:sz w:val="24"/>
          <w:u w:val="single"/>
        </w:rPr>
        <w:t>Fuel Supply Agreement</w:t>
      </w:r>
      <w:r>
        <w:rPr>
          <w:sz w:val="24"/>
        </w:rPr>
        <w:t>” means any agreement between Energy Manager and a Third Party for the supply of Fuel to the Facility.</w:t>
      </w:r>
    </w:p>
    <w:p>
      <w:pPr>
        <w:pStyle w:val="intergenN"/>
        <w:widowControl/>
        <w:bidi w:val="0"/>
        <w:rPr>
          <w:rFonts w:ascii="Times New Roman" w:hAnsi="Times New Roman"/>
          <w:sz w:val="24"/>
        </w:rPr>
      </w:pPr>
      <w:r>
        <w:rPr>
          <w:sz w:val="24"/>
        </w:rPr>
        <w:tab/>
        <w:tab/>
        <w:t>“</w:t>
      </w:r>
      <w:r>
        <w:rPr>
          <w:sz w:val="24"/>
          <w:u w:val="single"/>
        </w:rPr>
        <w:t>Fuel Transportation Agreement</w:t>
      </w:r>
      <w:r>
        <w:rPr>
          <w:sz w:val="24"/>
        </w:rPr>
        <w:t>” means any agreement for the transportation of Fuel to the Facility.</w:t>
      </w:r>
    </w:p>
    <w:p>
      <w:pPr>
        <w:pStyle w:val="intergenN"/>
        <w:widowControl/>
        <w:bidi w:val="0"/>
        <w:rPr>
          <w:rFonts w:ascii="Times New Roman" w:hAnsi="Times New Roman"/>
          <w:sz w:val="24"/>
          <w:u w:val="single"/>
        </w:rPr>
      </w:pPr>
      <w:r>
        <w:rPr>
          <w:sz w:val="24"/>
        </w:rPr>
        <w:tab/>
        <w:tab/>
        <w:t>“</w:t>
      </w:r>
      <w:r>
        <w:rPr>
          <w:sz w:val="24"/>
          <w:u w:val="single"/>
        </w:rPr>
        <w:t>Generation Margin</w:t>
      </w:r>
      <w:r>
        <w:rPr>
          <w:sz w:val="24"/>
        </w:rPr>
        <w:t>” means with respect to any period of time, the amount equal to (a) the Power Revenues for such period of time minus (b) the sum of (i) the Fuel Costs and (ii) the O&amp;M Costs for such period of time; provided that only the Power Revenues (and the Fuel Costs and O&amp;M Costs associated with such Power Revenues) from Managed Capacity shall be included in the determination of the Generation Margin, PROVIDED HOWEVER that reimbursements or transmission discounts arising from refunded upgrade costs pursuant to Transmission Interconnection Agreement shall be excluded.</w:t>
      </w:r>
    </w:p>
    <w:p>
      <w:pPr>
        <w:pStyle w:val="intergenN"/>
        <w:widowControl/>
        <w:bidi w:val="0"/>
        <w:rPr>
          <w:rFonts w:ascii="Times New Roman" w:hAnsi="Times New Roman"/>
          <w:sz w:val="24"/>
        </w:rPr>
      </w:pPr>
      <w:r>
        <w:rPr>
          <w:sz w:val="24"/>
        </w:rPr>
        <w:tab/>
        <w:tab/>
        <w:t>“</w:t>
      </w:r>
      <w:r>
        <w:rPr>
          <w:sz w:val="24"/>
          <w:u w:val="single"/>
        </w:rPr>
        <w:t>Generation Margin Reconciliation Statement</w:t>
      </w:r>
      <w:r>
        <w:rPr>
          <w:sz w:val="24"/>
        </w:rPr>
        <w:t>” has the meaning set forth in Section 6.3(b).</w:t>
      </w:r>
    </w:p>
    <w:p>
      <w:pPr>
        <w:pStyle w:val="intergenN"/>
        <w:widowControl/>
        <w:bidi w:val="0"/>
        <w:rPr>
          <w:rFonts w:ascii="Times New Roman" w:hAnsi="Times New Roman"/>
          <w:sz w:val="24"/>
        </w:rPr>
      </w:pPr>
      <w:r>
        <w:rPr>
          <w:sz w:val="24"/>
        </w:rPr>
        <w:tab/>
        <w:tab/>
        <w:t>“</w:t>
      </w:r>
      <w:r>
        <w:rPr>
          <w:sz w:val="24"/>
          <w:u w:val="single"/>
        </w:rPr>
        <w:t>Good Industry Practice</w:t>
      </w:r>
      <w:r>
        <w:rPr>
          <w:sz w:val="24"/>
        </w:rPr>
        <w:t>” means any of the practices, methods, techniques and standards that, at the time of performance of Energy Manager's or Owner’s obligations under this Agreement, are commonly used by Persons performing similar tasks or services for natural gas-fired power plants in the United States, and which, in the exercise of reasonable judgment in light of the facts known at the time the decision was made, could have been expected to accomplish the desired result.  Good Industry Practice is not intended to be limited to the optimum practice to the exclusion of all others, but rather to be the practice then generally accepted, having due regard for, among other things, contractual obligations, requirements of Governmental Authorities, operating rules or procedures of transmission operators, reliability councils, or other existing market conditions.</w:t>
      </w:r>
    </w:p>
    <w:p>
      <w:pPr>
        <w:pStyle w:val="intergenN"/>
        <w:widowControl/>
        <w:bidi w:val="0"/>
        <w:rPr>
          <w:rFonts w:ascii="Times New Roman" w:hAnsi="Times New Roman"/>
          <w:sz w:val="24"/>
        </w:rPr>
      </w:pPr>
      <w:r>
        <w:rPr>
          <w:sz w:val="24"/>
        </w:rPr>
        <w:tab/>
        <w:tab/>
        <w:t>“</w:t>
      </w:r>
      <w:r>
        <w:rPr>
          <w:sz w:val="24"/>
          <w:u w:val="single"/>
        </w:rPr>
        <w:t>Governmental Authority</w:t>
      </w:r>
      <w:r>
        <w:rPr>
          <w:sz w:val="24"/>
        </w:rPr>
        <w:t>” means any federal, state, local or municipal government, governmental department, commission, board, bureau, agency or instrumentality, or any judicial, regulatory or administrative body, having jurisdiction as to the matter in question.</w:t>
      </w:r>
    </w:p>
    <w:p>
      <w:pPr>
        <w:pStyle w:val="intergenN"/>
        <w:widowControl/>
        <w:bidi w:val="0"/>
        <w:rPr>
          <w:rFonts w:ascii="Times New Roman" w:hAnsi="Times New Roman"/>
          <w:sz w:val="24"/>
        </w:rPr>
      </w:pPr>
      <w:r>
        <w:rPr>
          <w:sz w:val="24"/>
        </w:rPr>
        <w:tab/>
        <w:tab/>
        <w:t>“</w:t>
      </w:r>
      <w:r>
        <w:rPr>
          <w:sz w:val="24"/>
          <w:u w:val="single"/>
        </w:rPr>
        <w:t>Guaranty Agreement</w:t>
      </w:r>
      <w:r>
        <w:rPr>
          <w:sz w:val="24"/>
        </w:rPr>
        <w:t>” means the Guaranty Agreement provided by Energy Manager Guarantor.</w:t>
      </w:r>
    </w:p>
    <w:p>
      <w:pPr>
        <w:pStyle w:val="intergenN"/>
        <w:widowControl/>
        <w:bidi w:val="0"/>
        <w:rPr>
          <w:rFonts w:ascii="Times New Roman" w:hAnsi="Times New Roman"/>
          <w:sz w:val="24"/>
        </w:rPr>
      </w:pPr>
      <w:r>
        <w:rPr>
          <w:sz w:val="24"/>
        </w:rPr>
        <w:tab/>
        <w:tab/>
        <w:t>“</w:t>
      </w:r>
      <w:r>
        <w:rPr>
          <w:sz w:val="24"/>
          <w:u w:val="single"/>
        </w:rPr>
        <w:t>Implementation Agreements</w:t>
      </w:r>
      <w:r>
        <w:rPr>
          <w:sz w:val="24"/>
        </w:rPr>
        <w:t>” means the Master Gas Purchase and Sale Agreement, the Master ISDA Agreement and the Master Power Purchase and Sale Agreement.</w:t>
      </w:r>
    </w:p>
    <w:p>
      <w:pPr>
        <w:pStyle w:val="intergenN"/>
        <w:widowControl/>
        <w:bidi w:val="0"/>
        <w:ind w:firstLine="1440" w:start="0" w:end="0"/>
        <w:rPr>
          <w:rFonts w:ascii="Times New Roman" w:hAnsi="Times New Roman"/>
          <w:sz w:val="24"/>
        </w:rPr>
      </w:pPr>
      <w:r>
        <w:rPr>
          <w:sz w:val="24"/>
        </w:rPr>
        <w:t>“</w:t>
      </w:r>
      <w:r>
        <w:rPr>
          <w:sz w:val="24"/>
          <w:u w:val="single"/>
        </w:rPr>
        <w:t>Indemnified Party</w:t>
      </w:r>
      <w:r>
        <w:rPr>
          <w:sz w:val="24"/>
        </w:rPr>
        <w:t>” has the meaning assigned to such term in Section 11.4.</w:t>
      </w:r>
    </w:p>
    <w:p>
      <w:pPr>
        <w:pStyle w:val="intergenN"/>
        <w:widowControl/>
        <w:bidi w:val="0"/>
        <w:rPr>
          <w:rFonts w:ascii="Times New Roman" w:hAnsi="Times New Roman"/>
          <w:sz w:val="24"/>
        </w:rPr>
      </w:pPr>
      <w:r>
        <w:rPr>
          <w:sz w:val="24"/>
        </w:rPr>
        <w:tab/>
        <w:tab/>
        <w:t>“</w:t>
      </w:r>
      <w:r>
        <w:rPr>
          <w:sz w:val="24"/>
          <w:u w:val="single"/>
        </w:rPr>
        <w:t>Indemnifying Party</w:t>
      </w:r>
      <w:r>
        <w:rPr>
          <w:sz w:val="24"/>
        </w:rPr>
        <w:t>” has the meaning assigned to such term in Section 11.4.</w:t>
      </w:r>
    </w:p>
    <w:p>
      <w:pPr>
        <w:pStyle w:val="intergenN"/>
        <w:widowControl/>
        <w:bidi w:val="0"/>
        <w:ind w:firstLine="1440" w:start="0" w:end="0"/>
        <w:rPr>
          <w:rFonts w:ascii="Times New Roman" w:hAnsi="Times New Roman"/>
          <w:sz w:val="24"/>
        </w:rPr>
      </w:pPr>
      <w:r>
        <w:rPr>
          <w:sz w:val="24"/>
        </w:rPr>
        <w:t>“</w:t>
      </w:r>
      <w:r>
        <w:rPr>
          <w:sz w:val="24"/>
          <w:u w:val="single"/>
        </w:rPr>
        <w:t>Insolvency Event</w:t>
      </w:r>
      <w:r>
        <w:rPr>
          <w:sz w:val="24"/>
        </w:rPr>
        <w:t>” means, with respect to any Person, such Person (i) shall generally not pay its debts as such debts become due, (ii) shall admit in writing its inability to pay its debts generally, (iii) shall make a general assignment for the benefit of creditors, or (iv) shall be declared bankrupt or shall have a bankruptcy proceeding commenced against such Person and such proceeding is not withdrawn or dismissed within sixty (60) days after commencement.</w:t>
      </w:r>
    </w:p>
    <w:p>
      <w:pPr>
        <w:pStyle w:val="intergenN"/>
        <w:widowControl/>
        <w:bidi w:val="0"/>
        <w:rPr>
          <w:rFonts w:ascii="Times New Roman" w:hAnsi="Times New Roman"/>
          <w:sz w:val="24"/>
        </w:rPr>
      </w:pPr>
      <w:r>
        <w:rPr>
          <w:color w:val="000000"/>
          <w:sz w:val="24"/>
        </w:rPr>
        <w:tab/>
        <w:tab/>
        <w:t>“</w:t>
      </w:r>
      <w:r>
        <w:rPr>
          <w:color w:val="000000"/>
          <w:sz w:val="24"/>
          <w:u w:val="single"/>
        </w:rPr>
        <w:t>Interest Rate</w:t>
      </w:r>
      <w:r>
        <w:rPr>
          <w:color w:val="000000"/>
          <w:sz w:val="24"/>
        </w:rPr>
        <w:t>” means</w:t>
      </w:r>
      <w:r>
        <w:rPr>
          <w:sz w:val="24"/>
        </w:rPr>
        <w:t xml:space="preserve">, for the prime rate on corporate loans at large U.S. money center commercial banks as set forth in the </w:t>
      </w:r>
      <w:r>
        <w:rPr>
          <w:sz w:val="24"/>
          <w:u w:val="single"/>
        </w:rPr>
        <w:t>Wall Street Journal</w:t>
      </w:r>
      <w:r>
        <w:rPr>
          <w:sz w:val="24"/>
        </w:rPr>
        <w:t xml:space="preserve"> “Money Rates” table under the heading “Prime Rate”, or any successor thereto, on the first date of publication for the applicable calendar month; provided, however, that the Interest Rate shall never exceed the maximum rate permitted by Applicable Law.</w:t>
      </w:r>
    </w:p>
    <w:p>
      <w:pPr>
        <w:pStyle w:val="intergenN"/>
        <w:widowControl/>
        <w:bidi w:val="0"/>
        <w:rPr>
          <w:rFonts w:ascii="Times New Roman" w:hAnsi="Times New Roman"/>
          <w:sz w:val="24"/>
        </w:rPr>
      </w:pPr>
      <w:r>
        <w:rPr>
          <w:sz w:val="24"/>
        </w:rPr>
        <w:tab/>
        <w:tab/>
        <w:t>“</w:t>
      </w:r>
      <w:r>
        <w:rPr>
          <w:sz w:val="24"/>
          <w:u w:val="single"/>
        </w:rPr>
        <w:t>Lender</w:t>
      </w:r>
      <w:r>
        <w:rPr>
          <w:sz w:val="24"/>
        </w:rPr>
        <w:t>” means any Person providing Project Financing.</w:t>
      </w:r>
    </w:p>
    <w:p>
      <w:pPr>
        <w:pStyle w:val="intergenN"/>
        <w:widowControl/>
        <w:bidi w:val="0"/>
        <w:rPr>
          <w:rFonts w:ascii="Times New Roman" w:hAnsi="Times New Roman"/>
          <w:sz w:val="24"/>
        </w:rPr>
      </w:pPr>
      <w:r>
        <w:rPr>
          <w:sz w:val="24"/>
        </w:rPr>
        <w:tab/>
        <w:tab/>
        <w:t>“</w:t>
      </w:r>
      <w:r>
        <w:rPr>
          <w:sz w:val="24"/>
          <w:u w:val="single"/>
        </w:rPr>
        <w:t>Long Term Bias</w:t>
      </w:r>
      <w:r>
        <w:rPr>
          <w:sz w:val="24"/>
        </w:rPr>
        <w:t>” means the strategy for marketing Fuel or Power for a term greater than one (1) year.</w:t>
      </w:r>
    </w:p>
    <w:p>
      <w:pPr>
        <w:pStyle w:val="intergenN"/>
        <w:widowControl/>
        <w:bidi w:val="0"/>
        <w:rPr>
          <w:rFonts w:ascii="Times New Roman" w:hAnsi="Times New Roman"/>
          <w:sz w:val="24"/>
        </w:rPr>
      </w:pPr>
      <w:r>
        <w:rPr>
          <w:sz w:val="24"/>
        </w:rPr>
        <w:tab/>
        <w:tab/>
        <w:t>“</w:t>
      </w:r>
      <w:r>
        <w:rPr>
          <w:sz w:val="24"/>
          <w:u w:val="single"/>
        </w:rPr>
        <w:t>Long Term Commodity Transaction</w:t>
      </w:r>
      <w:r>
        <w:rPr>
          <w:sz w:val="24"/>
        </w:rPr>
        <w:t>” means any agreement, including any tolling arrangement, for the purchase and sale of Fuel or Power with a term greater than one (1) year.</w:t>
      </w:r>
    </w:p>
    <w:p>
      <w:pPr>
        <w:pStyle w:val="intergenN"/>
        <w:widowControl/>
        <w:bidi w:val="0"/>
        <w:rPr>
          <w:rFonts w:ascii="Times New Roman" w:hAnsi="Times New Roman"/>
          <w:sz w:val="24"/>
        </w:rPr>
      </w:pPr>
      <w:r>
        <w:rPr>
          <w:sz w:val="24"/>
        </w:rPr>
        <w:tab/>
        <w:tab/>
        <w:t>“</w:t>
      </w:r>
      <w:r>
        <w:rPr>
          <w:sz w:val="24"/>
          <w:u w:val="single"/>
        </w:rPr>
        <w:t>Long Term Execution Strategies</w:t>
      </w:r>
      <w:r>
        <w:rPr>
          <w:sz w:val="24"/>
        </w:rPr>
        <w:t>” means strategies for execution of any Long Term Commodity Transaction or associated Risk Management Policies and Strategies, and Related Agreements.</w:t>
      </w:r>
    </w:p>
    <w:p>
      <w:pPr>
        <w:pStyle w:val="intergenN"/>
        <w:widowControl/>
        <w:bidi w:val="0"/>
        <w:rPr>
          <w:rFonts w:ascii="Times New Roman" w:hAnsi="Times New Roman"/>
          <w:sz w:val="24"/>
        </w:rPr>
      </w:pPr>
      <w:r>
        <w:rPr>
          <w:sz w:val="24"/>
        </w:rPr>
        <w:tab/>
        <w:tab/>
        <w:t>“</w:t>
      </w:r>
      <w:r>
        <w:rPr>
          <w:sz w:val="24"/>
          <w:u w:val="single"/>
        </w:rPr>
        <w:t>Losses</w:t>
      </w:r>
      <w:r>
        <w:rPr>
          <w:sz w:val="24"/>
        </w:rPr>
        <w:t>” has the meaning assigned to such term in Section 11.1.</w:t>
      </w:r>
    </w:p>
    <w:p>
      <w:pPr>
        <w:pStyle w:val="intergenN"/>
        <w:widowControl/>
        <w:bidi w:val="0"/>
        <w:rPr>
          <w:rFonts w:ascii="Times New Roman" w:hAnsi="Times New Roman"/>
          <w:sz w:val="24"/>
        </w:rPr>
      </w:pPr>
      <w:r>
        <w:rPr>
          <w:sz w:val="24"/>
        </w:rPr>
        <w:tab/>
        <w:tab/>
        <w:t>“</w:t>
      </w:r>
      <w:r>
        <w:rPr>
          <w:sz w:val="24"/>
          <w:u w:val="single"/>
        </w:rPr>
        <w:t>Managed Capacity</w:t>
      </w:r>
      <w:r>
        <w:rPr>
          <w:sz w:val="24"/>
        </w:rPr>
        <w:t xml:space="preserve">” means the net capacity </w:t>
      </w:r>
      <w:r>
        <w:rPr>
          <w:sz w:val="24"/>
          <w:u w:val="single"/>
        </w:rPr>
        <w:t>(gross output less station service load)</w:t>
      </w:r>
      <w:r>
        <w:rPr>
          <w:sz w:val="24"/>
        </w:rPr>
        <w:t xml:space="preserve"> of the Facility used to generate Power, expressed in MW, excluding (i) any capacity committed under any tolling arrangement between the Owner and Energy Manager, and (ii) in the sole discretion of and at the express election of either Owner or Energy Manager, any portion of the Facility’s capacity sold by Owner to any Third Party other than Affiliates of Owner, commensurate with the percentage ownership of such Third Party, and (iii) any capacity of a Train prior to Train Substantial Completion Date for that Train. </w:t>
      </w:r>
    </w:p>
    <w:p>
      <w:pPr>
        <w:pStyle w:val="intergenN"/>
        <w:widowControl/>
        <w:bidi w:val="0"/>
        <w:rPr>
          <w:rFonts w:ascii="Times New Roman" w:hAnsi="Times New Roman"/>
          <w:sz w:val="24"/>
        </w:rPr>
      </w:pPr>
      <w:r>
        <w:rPr>
          <w:strike/>
          <w:sz w:val="24"/>
        </w:rPr>
        <w:t>Enron comment: we are unclear on definition of “net capacity”, and the meaning of (ii).</w:t>
      </w:r>
    </w:p>
    <w:p>
      <w:pPr>
        <w:pStyle w:val="intergenN"/>
        <w:widowControl/>
        <w:bidi w:val="0"/>
        <w:rPr>
          <w:rFonts w:ascii="Times New Roman" w:hAnsi="Times New Roman"/>
          <w:sz w:val="24"/>
        </w:rPr>
      </w:pPr>
      <w:r>
        <w:rPr>
          <w:sz w:val="24"/>
        </w:rPr>
        <w:tab/>
        <w:tab/>
        <w:t>“</w:t>
      </w:r>
      <w:r>
        <w:rPr>
          <w:sz w:val="24"/>
          <w:u w:val="single"/>
        </w:rPr>
        <w:t>Marketing Plans</w:t>
      </w:r>
      <w:r>
        <w:rPr>
          <w:sz w:val="24"/>
        </w:rPr>
        <w:t>” has the meaning set forth in Section 3.1(a).</w:t>
      </w:r>
    </w:p>
    <w:p>
      <w:pPr>
        <w:pStyle w:val="intergenN"/>
        <w:widowControl/>
        <w:bidi w:val="0"/>
        <w:ind w:firstLine="1440" w:start="0" w:end="0"/>
        <w:rPr>
          <w:rFonts w:ascii="Times New Roman" w:hAnsi="Times New Roman"/>
          <w:sz w:val="24"/>
        </w:rPr>
      </w:pPr>
      <w:r>
        <w:rPr>
          <w:sz w:val="24"/>
        </w:rPr>
        <w:t>“</w:t>
      </w:r>
      <w:r>
        <w:rPr>
          <w:sz w:val="24"/>
          <w:u w:val="single"/>
        </w:rPr>
        <w:t>Master Gas Purchase and Sale Agreement</w:t>
      </w:r>
      <w:r>
        <w:rPr>
          <w:sz w:val="24"/>
        </w:rPr>
        <w:t>” means the master gas purchase and sale agreement entered into between Owner and  Enron North America Corp. set forth on Exhibit B.</w:t>
      </w:r>
    </w:p>
    <w:p>
      <w:pPr>
        <w:pStyle w:val="intergenN"/>
        <w:widowControl/>
        <w:bidi w:val="0"/>
        <w:ind w:firstLine="1440" w:start="0" w:end="0"/>
        <w:rPr>
          <w:rFonts w:ascii="Times New Roman" w:hAnsi="Times New Roman"/>
          <w:sz w:val="24"/>
        </w:rPr>
      </w:pPr>
      <w:r>
        <w:rPr>
          <w:sz w:val="24"/>
        </w:rPr>
        <w:t>“</w:t>
      </w:r>
      <w:r>
        <w:rPr>
          <w:sz w:val="24"/>
          <w:u w:val="single"/>
        </w:rPr>
        <w:t>Master ISDA Agreement</w:t>
      </w:r>
      <w:r>
        <w:rPr>
          <w:sz w:val="24"/>
        </w:rPr>
        <w:t>” means that certain ISDA Master Agreement (Multi-Currency Cross Border) in the form published by the International Swap &amp; Derivatives Association in June, 1992, and the Credit Support Annex (Bi-lateral Form) in the form published by the International Swap &amp; Derivatives Association in 1994 and the related schedules thereto, dated of even date herewith, entered into between Owner and Enron North America Corp. as set forth in Exhibit C.</w:t>
      </w:r>
    </w:p>
    <w:p>
      <w:pPr>
        <w:pStyle w:val="intergenN"/>
        <w:widowControl/>
        <w:bidi w:val="0"/>
        <w:ind w:firstLine="1440" w:start="0" w:end="0"/>
        <w:rPr>
          <w:rFonts w:ascii="Times New Roman" w:hAnsi="Times New Roman"/>
          <w:sz w:val="24"/>
        </w:rPr>
      </w:pPr>
      <w:r>
        <w:rPr>
          <w:sz w:val="24"/>
        </w:rPr>
        <w:t>“</w:t>
      </w:r>
      <w:r>
        <w:rPr>
          <w:sz w:val="24"/>
          <w:u w:val="single"/>
        </w:rPr>
        <w:t>Master Power Purchase and Sale Agreement</w:t>
      </w:r>
      <w:r>
        <w:rPr>
          <w:sz w:val="24"/>
        </w:rPr>
        <w:t>” means the master power purchase and sale agreement entered into between Owner and Energy Manager as set forth in Exhibit A.</w:t>
      </w:r>
    </w:p>
    <w:p>
      <w:pPr>
        <w:pStyle w:val="intergenN"/>
        <w:widowControl/>
        <w:bidi w:val="0"/>
        <w:ind w:firstLine="1440" w:start="0" w:end="0"/>
        <w:rPr>
          <w:rFonts w:ascii="Times New Roman" w:hAnsi="Times New Roman"/>
          <w:sz w:val="24"/>
        </w:rPr>
      </w:pPr>
      <w:r>
        <w:rPr>
          <w:sz w:val="24"/>
        </w:rPr>
        <w:t>“</w:t>
      </w:r>
      <w:r>
        <w:rPr>
          <w:sz w:val="24"/>
          <w:u w:val="single"/>
        </w:rPr>
        <w:t>Mid Term Bias</w:t>
      </w:r>
      <w:r>
        <w:rPr>
          <w:sz w:val="24"/>
        </w:rPr>
        <w:t>” means the strategy for marketing Fuel or Power for a term greater than thirty-one (31) days and less than one (1) year.</w:t>
      </w:r>
    </w:p>
    <w:p>
      <w:pPr>
        <w:pStyle w:val="intergenN"/>
        <w:widowControl/>
        <w:bidi w:val="0"/>
        <w:ind w:firstLine="1440" w:start="0" w:end="0"/>
        <w:rPr>
          <w:rFonts w:ascii="Times New Roman" w:hAnsi="Times New Roman"/>
          <w:sz w:val="24"/>
        </w:rPr>
      </w:pPr>
      <w:r>
        <w:rPr>
          <w:sz w:val="24"/>
        </w:rPr>
        <w:t>“</w:t>
      </w:r>
      <w:r>
        <w:rPr>
          <w:sz w:val="24"/>
          <w:u w:val="single"/>
        </w:rPr>
        <w:t>Mid Term Commodity Transaction</w:t>
      </w:r>
      <w:r>
        <w:rPr>
          <w:sz w:val="24"/>
        </w:rPr>
        <w:t>” means any agreement, including any tolling arrangement, for the purchase and sale of Fuel or Power with a term greater than thirty-one (31) days and less than one (1) year.</w:t>
      </w:r>
    </w:p>
    <w:p>
      <w:pPr>
        <w:pStyle w:val="intergenN"/>
        <w:widowControl/>
        <w:bidi w:val="0"/>
        <w:ind w:firstLine="1440" w:start="0" w:end="0"/>
        <w:rPr>
          <w:rFonts w:ascii="Times New Roman" w:hAnsi="Times New Roman"/>
          <w:sz w:val="24"/>
        </w:rPr>
      </w:pPr>
      <w:r>
        <w:rPr>
          <w:sz w:val="24"/>
        </w:rPr>
        <w:t>“</w:t>
      </w:r>
      <w:r>
        <w:rPr>
          <w:sz w:val="24"/>
          <w:u w:val="single"/>
        </w:rPr>
        <w:t>Mid Term Execution Strategies</w:t>
      </w:r>
      <w:r>
        <w:rPr>
          <w:sz w:val="24"/>
        </w:rPr>
        <w:t>” means strategies for execution of any Mid Term Commodity Transaction or associated Risk Management Policies and Strategies, and Related Agreements.</w:t>
      </w:r>
    </w:p>
    <w:p>
      <w:pPr>
        <w:pStyle w:val="intergenN"/>
        <w:widowControl/>
        <w:bidi w:val="0"/>
        <w:ind w:firstLine="1440" w:start="0" w:end="0"/>
        <w:rPr>
          <w:rFonts w:ascii="Times New Roman" w:hAnsi="Times New Roman"/>
          <w:sz w:val="24"/>
        </w:rPr>
      </w:pPr>
      <w:r>
        <w:rPr>
          <w:sz w:val="24"/>
        </w:rPr>
        <w:t>“</w:t>
      </w:r>
      <w:r>
        <w:rPr>
          <w:sz w:val="24"/>
          <w:u w:val="single"/>
        </w:rPr>
        <w:t>MW</w:t>
      </w:r>
      <w:r>
        <w:rPr>
          <w:sz w:val="24"/>
        </w:rPr>
        <w:t>” means megawatt, or one million watts of Power.</w:t>
      </w:r>
    </w:p>
    <w:p>
      <w:pPr>
        <w:pStyle w:val="intergenN"/>
        <w:widowControl/>
        <w:bidi w:val="0"/>
        <w:ind w:firstLine="1440" w:start="0" w:end="0"/>
        <w:rPr>
          <w:rFonts w:ascii="Times New Roman" w:hAnsi="Times New Roman"/>
          <w:sz w:val="24"/>
        </w:rPr>
      </w:pPr>
      <w:r>
        <w:rPr>
          <w:sz w:val="24"/>
        </w:rPr>
        <w:t>“</w:t>
      </w:r>
      <w:r>
        <w:rPr>
          <w:sz w:val="24"/>
          <w:u w:val="single"/>
        </w:rPr>
        <w:t>MWh</w:t>
      </w:r>
      <w:r>
        <w:rPr>
          <w:sz w:val="24"/>
        </w:rPr>
        <w:t>” means megawatt-hour, or one million watts of Power per hour.</w:t>
      </w:r>
    </w:p>
    <w:p>
      <w:pPr>
        <w:pStyle w:val="intergenN"/>
        <w:widowControl/>
        <w:bidi w:val="0"/>
        <w:ind w:firstLine="720" w:start="720" w:end="0"/>
        <w:rPr>
          <w:rFonts w:ascii="Times New Roman" w:hAnsi="Times New Roman"/>
          <w:sz w:val="24"/>
        </w:rPr>
      </w:pPr>
      <w:r>
        <w:rPr>
          <w:sz w:val="24"/>
        </w:rPr>
        <w:t>“</w:t>
      </w:r>
      <w:r>
        <w:rPr>
          <w:sz w:val="24"/>
          <w:u w:val="single"/>
        </w:rPr>
        <w:t>MMBTU</w:t>
      </w:r>
      <w:r>
        <w:rPr>
          <w:sz w:val="24"/>
        </w:rPr>
        <w:t xml:space="preserve">” means one million British thermal units. </w:t>
      </w:r>
    </w:p>
    <w:p>
      <w:pPr>
        <w:pStyle w:val="intergenN"/>
        <w:widowControl/>
        <w:bidi w:val="0"/>
        <w:ind w:firstLine="720" w:start="720" w:end="0"/>
        <w:rPr>
          <w:rFonts w:ascii="Times New Roman" w:hAnsi="Times New Roman"/>
          <w:sz w:val="24"/>
        </w:rPr>
      </w:pPr>
      <w:r>
        <w:rPr>
          <w:sz w:val="24"/>
        </w:rPr>
        <w:t>“</w:t>
      </w:r>
      <w:r>
        <w:rPr>
          <w:sz w:val="24"/>
          <w:u w:val="single"/>
        </w:rPr>
        <w:t>Monthly Fee Minimum</w:t>
      </w:r>
      <w:r>
        <w:rPr>
          <w:sz w:val="24"/>
        </w:rPr>
        <w:t>” has the meaning set forth in Section 6.1.</w:t>
      </w:r>
    </w:p>
    <w:p>
      <w:pPr>
        <w:pStyle w:val="intergenN"/>
        <w:widowControl/>
        <w:bidi w:val="0"/>
        <w:ind w:firstLine="720" w:start="720" w:end="0"/>
        <w:rPr>
          <w:rFonts w:ascii="Times New Roman" w:hAnsi="Times New Roman"/>
          <w:sz w:val="24"/>
        </w:rPr>
      </w:pPr>
      <w:r>
        <w:rPr>
          <w:sz w:val="24"/>
        </w:rPr>
        <w:t>“</w:t>
      </w:r>
      <w:r>
        <w:rPr>
          <w:sz w:val="24"/>
          <w:u w:val="single"/>
        </w:rPr>
        <w:t>Monthly Management Fee</w:t>
      </w:r>
      <w:r>
        <w:rPr>
          <w:sz w:val="24"/>
        </w:rPr>
        <w:t>” has the meaning set forth in Section 6.1.</w:t>
      </w:r>
    </w:p>
    <w:p>
      <w:pPr>
        <w:pStyle w:val="intergenN"/>
        <w:widowControl/>
        <w:bidi w:val="0"/>
        <w:rPr>
          <w:rFonts w:ascii="Times New Roman" w:hAnsi="Times New Roman"/>
          <w:sz w:val="24"/>
        </w:rPr>
      </w:pPr>
      <w:r>
        <w:rPr>
          <w:sz w:val="24"/>
        </w:rPr>
        <w:tab/>
        <w:tab/>
        <w:t>“</w:t>
      </w:r>
      <w:r>
        <w:rPr>
          <w:sz w:val="24"/>
          <w:u w:val="single"/>
        </w:rPr>
        <w:t>O&amp;M Agreement</w:t>
      </w:r>
      <w:r>
        <w:rPr>
          <w:sz w:val="24"/>
        </w:rPr>
        <w:t>” means that certain Operation and Maintenance Agreement between Owner and the Operator, as the same may be amended, supplemented or modified from time-to-time.</w:t>
      </w:r>
    </w:p>
    <w:p>
      <w:pPr>
        <w:pStyle w:val="intergenN"/>
        <w:widowControl/>
        <w:bidi w:val="0"/>
        <w:rPr>
          <w:rFonts w:ascii="Times New Roman" w:hAnsi="Times New Roman"/>
          <w:sz w:val="24"/>
        </w:rPr>
      </w:pPr>
      <w:r>
        <w:rPr>
          <w:sz w:val="24"/>
        </w:rPr>
        <w:tab/>
        <w:tab/>
        <w:t>“</w:t>
      </w:r>
      <w:r>
        <w:rPr>
          <w:sz w:val="24"/>
          <w:u w:val="single"/>
        </w:rPr>
        <w:t>O&amp;M Costs</w:t>
      </w:r>
      <w:r>
        <w:rPr>
          <w:sz w:val="24"/>
        </w:rPr>
        <w:t xml:space="preserve">” means the total of fixed and variable operating costs of the Project as calculated pursuant to Exhibit E, adjusted each Contract Year. </w:t>
      </w:r>
    </w:p>
    <w:p>
      <w:pPr>
        <w:pStyle w:val="intergenN"/>
        <w:widowControl/>
        <w:bidi w:val="0"/>
        <w:rPr>
          <w:rFonts w:ascii="Times New Roman" w:hAnsi="Times New Roman"/>
          <w:sz w:val="24"/>
        </w:rPr>
      </w:pPr>
      <w:r>
        <w:rPr>
          <w:sz w:val="24"/>
        </w:rPr>
        <w:tab/>
        <w:tab/>
        <w:t>“</w:t>
      </w:r>
      <w:r>
        <w:rPr>
          <w:sz w:val="24"/>
          <w:u w:val="single"/>
        </w:rPr>
        <w:t>Open Transaction</w:t>
      </w:r>
      <w:r>
        <w:rPr>
          <w:sz w:val="24"/>
        </w:rPr>
        <w:t xml:space="preserve">” means a Long Term Commodity Transaction, Mid Term Commodity Transaction, Short Term Commodity Transaction or financial transaction for Risk Management Services, where Fuel has been purchased or Power has been sold to the extent that such transaction is not offset by a corresponding Long Term Commodity Transaction, Mid Term Commodity Transaction, Short Term Commodity Transaction or financial transaction for Risk Management Services, to purchase Fuel or sell Power having equivalent quantities (as adjusted for heat rate) and equivalent pricing terms (fixed-price transactions can only be matched with fixed-price transactions and floating-price transactions can only be matched with floating price-transactions).  </w:t>
      </w:r>
    </w:p>
    <w:p>
      <w:pPr>
        <w:pStyle w:val="intergenN"/>
        <w:widowControl/>
        <w:bidi w:val="0"/>
        <w:ind w:firstLine="720" w:start="720" w:end="0"/>
        <w:rPr>
          <w:rFonts w:ascii="Times New Roman" w:hAnsi="Times New Roman"/>
          <w:sz w:val="24"/>
        </w:rPr>
      </w:pPr>
      <w:r>
        <w:rPr>
          <w:sz w:val="24"/>
        </w:rPr>
        <w:t>“</w:t>
      </w:r>
      <w:r>
        <w:rPr>
          <w:sz w:val="24"/>
          <w:u w:val="single"/>
        </w:rPr>
        <w:t>Operating and Dispatch Procedures</w:t>
      </w:r>
      <w:r>
        <w:rPr>
          <w:sz w:val="24"/>
        </w:rPr>
        <w:t>” has the meaning set forth in Exhibit D.</w:t>
      </w:r>
    </w:p>
    <w:p>
      <w:pPr>
        <w:pStyle w:val="intergenN"/>
        <w:widowControl/>
        <w:bidi w:val="0"/>
        <w:rPr>
          <w:rFonts w:ascii="Times New Roman" w:hAnsi="Times New Roman"/>
          <w:sz w:val="24"/>
        </w:rPr>
      </w:pPr>
      <w:r>
        <w:rPr>
          <w:sz w:val="24"/>
        </w:rPr>
        <w:tab/>
        <w:tab/>
        <w:t>“</w:t>
      </w:r>
      <w:r>
        <w:rPr>
          <w:sz w:val="24"/>
          <w:u w:val="single"/>
        </w:rPr>
        <w:t>Operator</w:t>
      </w:r>
      <w:r>
        <w:rPr>
          <w:sz w:val="24"/>
        </w:rPr>
        <w:t>” means InterGen Operating Company (Redbud) LLC and its successors and permitted assigns designated to act as the operator pursuant to the O&amp;M Agreement.</w:t>
      </w:r>
    </w:p>
    <w:p>
      <w:pPr>
        <w:pStyle w:val="intergenN"/>
        <w:widowControl/>
        <w:bidi w:val="0"/>
        <w:rPr>
          <w:rFonts w:ascii="Times New Roman" w:hAnsi="Times New Roman"/>
          <w:sz w:val="24"/>
        </w:rPr>
      </w:pPr>
      <w:r>
        <w:rPr>
          <w:sz w:val="24"/>
        </w:rPr>
        <w:tab/>
        <w:tab/>
        <w:t>“</w:t>
      </w:r>
      <w:r>
        <w:rPr>
          <w:sz w:val="24"/>
          <w:u w:val="single"/>
        </w:rPr>
        <w:t>Other Transaction</w:t>
      </w:r>
      <w:r>
        <w:rPr>
          <w:sz w:val="24"/>
        </w:rPr>
        <w:t>” means any transaction or arrangement, other than a Short Term Commodity Transaction, Mid Term Commodity Transaction or a Long Term Commodity Transaction, and Related Agreements thereto, which may include agreements and transactions related to Risk Management Services or Ancillary Services.</w:t>
      </w:r>
    </w:p>
    <w:p>
      <w:pPr>
        <w:pStyle w:val="intergenN"/>
        <w:widowControl/>
        <w:bidi w:val="0"/>
        <w:rPr>
          <w:rFonts w:ascii="Times New Roman" w:hAnsi="Times New Roman"/>
          <w:sz w:val="24"/>
        </w:rPr>
      </w:pPr>
      <w:r>
        <w:rPr>
          <w:sz w:val="24"/>
        </w:rPr>
        <w:tab/>
        <w:tab/>
        <w:t>“</w:t>
      </w:r>
      <w:r>
        <w:rPr>
          <w:sz w:val="24"/>
          <w:u w:val="single"/>
        </w:rPr>
        <w:t>Other Transaction Execution Strategies</w:t>
      </w:r>
      <w:r>
        <w:rPr>
          <w:sz w:val="24"/>
        </w:rPr>
        <w:t>” means strategies for execution of any Other Transaction or associated Risk Management Policies and Strategies, and related agreements.</w:t>
      </w:r>
    </w:p>
    <w:p>
      <w:pPr>
        <w:pStyle w:val="intergenN"/>
        <w:widowControl/>
        <w:bidi w:val="0"/>
        <w:rPr>
          <w:rFonts w:ascii="Times New Roman" w:hAnsi="Times New Roman"/>
          <w:sz w:val="24"/>
        </w:rPr>
      </w:pPr>
      <w:r>
        <w:rPr>
          <w:sz w:val="24"/>
        </w:rPr>
        <w:tab/>
        <w:tab/>
        <w:t>“</w:t>
      </w:r>
      <w:r>
        <w:rPr>
          <w:sz w:val="24"/>
          <w:u w:val="single"/>
        </w:rPr>
        <w:t>Owner</w:t>
      </w:r>
      <w:r>
        <w:rPr>
          <w:sz w:val="24"/>
        </w:rPr>
        <w:t>” has the meaning assigned to such term in the first paragraph of this Agreement and shall include Owner’s successors and permitted assigns.</w:t>
      </w:r>
    </w:p>
    <w:p>
      <w:pPr>
        <w:pStyle w:val="intergenN"/>
        <w:widowControl/>
        <w:bidi w:val="0"/>
        <w:rPr>
          <w:rFonts w:ascii="Times New Roman" w:hAnsi="Times New Roman"/>
          <w:sz w:val="24"/>
        </w:rPr>
      </w:pPr>
      <w:r>
        <w:rPr>
          <w:sz w:val="24"/>
        </w:rPr>
        <w:tab/>
        <w:tab/>
        <w:t>“</w:t>
      </w:r>
      <w:r>
        <w:rPr>
          <w:sz w:val="24"/>
          <w:u w:val="single"/>
        </w:rPr>
        <w:t>Owner Indemnified Party</w:t>
      </w:r>
      <w:r>
        <w:rPr>
          <w:sz w:val="24"/>
        </w:rPr>
        <w:t>” means Owner and its Affiliates and their respective members, shareholders, partners, principals, officers, directors, employees, agents and representatives.</w:t>
      </w:r>
    </w:p>
    <w:p>
      <w:pPr>
        <w:pStyle w:val="intergenN"/>
        <w:widowControl/>
        <w:bidi w:val="0"/>
        <w:rPr>
          <w:rFonts w:ascii="Times New Roman" w:hAnsi="Times New Roman"/>
          <w:sz w:val="24"/>
        </w:rPr>
      </w:pPr>
      <w:r>
        <w:rPr>
          <w:sz w:val="24"/>
        </w:rPr>
        <w:tab/>
        <w:tab/>
        <w:t>“</w:t>
      </w:r>
      <w:r>
        <w:rPr>
          <w:sz w:val="24"/>
          <w:u w:val="single"/>
        </w:rPr>
        <w:t>Owner’s Election Notice</w:t>
      </w:r>
      <w:r>
        <w:rPr>
          <w:sz w:val="24"/>
        </w:rPr>
        <w:t>” has the meaning set forth in Section 10.1(b).</w:t>
      </w:r>
    </w:p>
    <w:p>
      <w:pPr>
        <w:pStyle w:val="intergenN"/>
        <w:widowControl/>
        <w:bidi w:val="0"/>
        <w:ind w:firstLine="1440" w:start="0" w:end="0"/>
        <w:rPr>
          <w:rFonts w:ascii="Times New Roman" w:hAnsi="Times New Roman"/>
          <w:sz w:val="24"/>
        </w:rPr>
      </w:pPr>
      <w:r>
        <w:rPr>
          <w:sz w:val="24"/>
        </w:rPr>
        <w:t>“</w:t>
      </w:r>
      <w:r>
        <w:rPr>
          <w:sz w:val="24"/>
          <w:u w:val="single"/>
        </w:rPr>
        <w:t>Owner’s Representative</w:t>
      </w:r>
      <w:r>
        <w:rPr>
          <w:sz w:val="24"/>
        </w:rPr>
        <w:t>” means the representative designated by the Owner for execution of Owner’s commercial strategy for the Facility and to exercise all of Owner’s rights and obligations hereunder.</w:t>
      </w:r>
    </w:p>
    <w:p>
      <w:pPr>
        <w:pStyle w:val="intergenN"/>
        <w:widowControl/>
        <w:bidi w:val="0"/>
        <w:ind w:firstLine="1440" w:start="0" w:end="0"/>
        <w:rPr>
          <w:rFonts w:ascii="Times New Roman" w:hAnsi="Times New Roman"/>
          <w:sz w:val="24"/>
        </w:rPr>
      </w:pPr>
      <w:r>
        <w:rPr>
          <w:sz w:val="24"/>
        </w:rPr>
        <w:t>“</w:t>
      </w:r>
      <w:r>
        <w:rPr>
          <w:sz w:val="24"/>
          <w:u w:val="single"/>
        </w:rPr>
        <w:t>Owner Termination Events</w:t>
      </w:r>
      <w:r>
        <w:rPr>
          <w:sz w:val="24"/>
        </w:rPr>
        <w:t>” has the meaning set forth in Section 10.1.</w:t>
      </w:r>
    </w:p>
    <w:p>
      <w:pPr>
        <w:pStyle w:val="intergenN"/>
        <w:widowControl/>
        <w:bidi w:val="0"/>
        <w:rPr>
          <w:rFonts w:ascii="Times New Roman" w:hAnsi="Times New Roman"/>
          <w:sz w:val="24"/>
        </w:rPr>
      </w:pPr>
      <w:r>
        <w:rPr>
          <w:sz w:val="24"/>
        </w:rPr>
        <w:tab/>
        <w:tab/>
        <w:t>“</w:t>
      </w:r>
      <w:r>
        <w:rPr>
          <w:sz w:val="24"/>
          <w:u w:val="single"/>
        </w:rPr>
        <w:t>Party</w:t>
      </w:r>
      <w:r>
        <w:rPr>
          <w:sz w:val="24"/>
        </w:rPr>
        <w:t>” has the meaning assigned to such term in the first paragraph of this Agreement.</w:t>
      </w:r>
    </w:p>
    <w:p>
      <w:pPr>
        <w:pStyle w:val="intergenN"/>
        <w:widowControl/>
        <w:bidi w:val="0"/>
        <w:rPr>
          <w:rFonts w:ascii="Times New Roman" w:hAnsi="Times New Roman"/>
          <w:sz w:val="24"/>
        </w:rPr>
      </w:pPr>
      <w:r>
        <w:rPr>
          <w:sz w:val="24"/>
        </w:rPr>
        <w:tab/>
        <w:tab/>
        <w:t>“</w:t>
      </w:r>
      <w:r>
        <w:rPr>
          <w:sz w:val="24"/>
          <w:u w:val="single"/>
        </w:rPr>
        <w:t>Party Arbitrator</w:t>
      </w:r>
      <w:r>
        <w:rPr>
          <w:sz w:val="24"/>
        </w:rPr>
        <w:t>” has the meaning set forth in Section 15.1(b).</w:t>
        <w:tab/>
      </w:r>
    </w:p>
    <w:p>
      <w:pPr>
        <w:pStyle w:val="intergenN"/>
        <w:widowControl/>
        <w:bidi w:val="0"/>
        <w:rPr>
          <w:rFonts w:ascii="Times New Roman" w:hAnsi="Times New Roman"/>
          <w:sz w:val="24"/>
        </w:rPr>
      </w:pPr>
      <w:r>
        <w:rPr>
          <w:sz w:val="24"/>
        </w:rPr>
        <w:tab/>
        <w:tab/>
      </w:r>
      <w:r>
        <w:rPr>
          <w:sz w:val="24"/>
          <w:u w:val="single"/>
        </w:rPr>
        <w:t>“Period” means an increment of time, depending on the context in which it is used.</w:t>
      </w:r>
    </w:p>
    <w:p>
      <w:pPr>
        <w:pStyle w:val="intergenN"/>
        <w:widowControl/>
        <w:bidi w:val="0"/>
        <w:rPr>
          <w:rFonts w:ascii="Times New Roman" w:hAnsi="Times New Roman"/>
          <w:sz w:val="24"/>
        </w:rPr>
      </w:pPr>
      <w:r>
        <w:rPr>
          <w:sz w:val="24"/>
        </w:rPr>
        <w:tab/>
        <w:tab/>
        <w:t>“</w:t>
      </w:r>
      <w:r>
        <w:rPr>
          <w:sz w:val="24"/>
          <w:u w:val="single"/>
        </w:rPr>
        <w:t>Permits</w:t>
      </w:r>
      <w:r>
        <w:rPr>
          <w:sz w:val="24"/>
        </w:rPr>
        <w:t>” means all consents, licenses, approvals, registrations, permits or other authorizations granted by any Governmental Authority required in respect of, or in relation to, the Project.</w:t>
      </w:r>
    </w:p>
    <w:p>
      <w:pPr>
        <w:pStyle w:val="intergenN"/>
        <w:widowControl/>
        <w:bidi w:val="0"/>
        <w:rPr>
          <w:rFonts w:ascii="Times New Roman" w:hAnsi="Times New Roman"/>
          <w:sz w:val="24"/>
        </w:rPr>
      </w:pPr>
      <w:r>
        <w:rPr>
          <w:sz w:val="24"/>
        </w:rPr>
        <w:tab/>
        <w:tab/>
        <w:t>“</w:t>
      </w:r>
      <w:r>
        <w:rPr>
          <w:sz w:val="24"/>
          <w:u w:val="single"/>
        </w:rPr>
        <w:t>Person”</w:t>
      </w:r>
      <w:r>
        <w:rPr>
          <w:sz w:val="24"/>
        </w:rPr>
        <w:t xml:space="preserve"> means any individual, partnership, corporation, association, business, trust, limited liability company, Governmental Authority or other legal entity.</w:t>
      </w:r>
    </w:p>
    <w:p>
      <w:pPr>
        <w:pStyle w:val="intergenN"/>
        <w:widowControl/>
        <w:bidi w:val="0"/>
        <w:rPr>
          <w:rFonts w:ascii="Times New Roman" w:hAnsi="Times New Roman"/>
          <w:sz w:val="24"/>
        </w:rPr>
      </w:pPr>
      <w:r>
        <w:rPr>
          <w:sz w:val="24"/>
        </w:rPr>
        <w:tab/>
        <w:tab/>
        <w:t>“</w:t>
      </w:r>
      <w:r>
        <w:rPr>
          <w:sz w:val="24"/>
          <w:u w:val="single"/>
        </w:rPr>
        <w:t>Power</w:t>
      </w:r>
      <w:r>
        <w:rPr>
          <w:sz w:val="24"/>
        </w:rPr>
        <w:t>” means electric capacity as measured in MWs, energy as measured in MWh, and/or any other electric related products or services available for sale from the Facility, including Ancillary Services.</w:t>
      </w:r>
    </w:p>
    <w:p>
      <w:pPr>
        <w:pStyle w:val="intergenN"/>
        <w:widowControl/>
        <w:bidi w:val="0"/>
        <w:rPr>
          <w:rFonts w:ascii="Times New Roman" w:hAnsi="Times New Roman"/>
          <w:sz w:val="24"/>
        </w:rPr>
      </w:pPr>
      <w:r>
        <w:rPr>
          <w:sz w:val="24"/>
        </w:rPr>
        <w:tab/>
        <w:tab/>
        <w:t>“</w:t>
      </w:r>
      <w:r>
        <w:rPr>
          <w:sz w:val="24"/>
          <w:u w:val="single"/>
        </w:rPr>
        <w:t>Power Management Services</w:t>
      </w:r>
      <w:r>
        <w:rPr>
          <w:sz w:val="24"/>
        </w:rPr>
        <w:t>” has the meaning assigned to such term in Section 5.1.</w:t>
      </w:r>
    </w:p>
    <w:p>
      <w:pPr>
        <w:pStyle w:val="intergenN"/>
        <w:widowControl/>
        <w:bidi w:val="0"/>
        <w:rPr>
          <w:rFonts w:ascii="Times New Roman" w:hAnsi="Times New Roman"/>
          <w:color w:val="000000"/>
          <w:sz w:val="24"/>
        </w:rPr>
      </w:pPr>
      <w:r>
        <w:rPr>
          <w:color w:val="000000"/>
          <w:sz w:val="24"/>
        </w:rPr>
        <w:tab/>
        <w:tab/>
        <w:t>“</w:t>
      </w:r>
      <w:r>
        <w:rPr>
          <w:color w:val="000000"/>
          <w:sz w:val="24"/>
          <w:u w:val="single"/>
        </w:rPr>
        <w:t>Power Purchaser</w:t>
      </w:r>
      <w:r>
        <w:rPr>
          <w:color w:val="000000"/>
          <w:sz w:val="24"/>
        </w:rPr>
        <w:t xml:space="preserve">” means </w:t>
      </w:r>
      <w:r>
        <w:rPr>
          <w:sz w:val="24"/>
        </w:rPr>
        <w:t>any purchaser of Power pursuant to a Power Sales Agreement</w:t>
      </w:r>
      <w:r>
        <w:rPr>
          <w:color w:val="000000"/>
          <w:sz w:val="24"/>
        </w:rPr>
        <w:t>.</w:t>
      </w:r>
    </w:p>
    <w:p>
      <w:pPr>
        <w:pStyle w:val="intergenN"/>
        <w:widowControl/>
        <w:bidi w:val="0"/>
        <w:rPr>
          <w:rFonts w:ascii="Times New Roman" w:hAnsi="Times New Roman"/>
          <w:sz w:val="24"/>
        </w:rPr>
      </w:pPr>
      <w:r>
        <w:rPr>
          <w:sz w:val="24"/>
        </w:rPr>
        <w:tab/>
        <w:tab/>
        <w:t>“</w:t>
      </w:r>
      <w:r>
        <w:rPr>
          <w:sz w:val="24"/>
          <w:u w:val="single"/>
        </w:rPr>
        <w:t>Power Revenues</w:t>
      </w:r>
      <w:r>
        <w:rPr>
          <w:sz w:val="24"/>
        </w:rPr>
        <w:t xml:space="preserve">” means the actual revenues realized from any (i) Power Sales Agreement, (ii) Other Transaction, (iii) any transaction for Ancillary Services, including those Ancillary Services sold by Owner, and (iv) including cash settlements of any financial products, with all of the foregoing being net of (A) all transmission costs, penalties and charges arising under the Related Agreements, (B) any Third Party transaction costs applicable to the sale or transmission of Power generated by the Facility, and </w:t>
      </w:r>
      <w:r>
        <w:rPr>
          <w:sz w:val="24"/>
          <w:u w:val="single"/>
        </w:rPr>
        <w:t>[</w:t>
      </w:r>
      <w:r>
        <w:rPr>
          <w:sz w:val="24"/>
        </w:rPr>
        <w:t xml:space="preserve">(C) any revenues from repurchased Power and remarketed transmission and financial settlements not included within gross revenues. </w:t>
      </w:r>
      <w:r>
        <w:rPr>
          <w:strike/>
          <w:sz w:val="24"/>
        </w:rPr>
        <w:t>Enron comment: we are unclear on the impact of (C), and believe that the transmission costs should reflect any credits. Also, the benefit of releasing any contracted gas should be included in the computation.</w:t>
      </w:r>
      <w:r>
        <w:rPr>
          <w:sz w:val="24"/>
          <w:u w:val="single"/>
        </w:rPr>
        <w:t>]</w:t>
      </w:r>
    </w:p>
    <w:p>
      <w:pPr>
        <w:pStyle w:val="intergenN"/>
        <w:widowControl/>
        <w:bidi w:val="0"/>
        <w:rPr>
          <w:rFonts w:ascii="Times New Roman" w:hAnsi="Times New Roman"/>
          <w:sz w:val="24"/>
        </w:rPr>
      </w:pPr>
      <w:r>
        <w:rPr>
          <w:sz w:val="24"/>
        </w:rPr>
        <w:tab/>
        <w:tab/>
        <w:t>“</w:t>
      </w:r>
      <w:r>
        <w:rPr>
          <w:sz w:val="24"/>
          <w:u w:val="single"/>
        </w:rPr>
        <w:t>Power Sales Agreement</w:t>
      </w:r>
      <w:r>
        <w:rPr>
          <w:sz w:val="24"/>
        </w:rPr>
        <w:t>” means any agreement between Energy Manager and a Third Party for the sale of Power, including any tolling arrangement.</w:t>
      </w:r>
    </w:p>
    <w:p>
      <w:pPr>
        <w:pStyle w:val="intergenN"/>
        <w:widowControl/>
        <w:bidi w:val="0"/>
        <w:rPr>
          <w:rFonts w:ascii="Times New Roman" w:hAnsi="Times New Roman"/>
          <w:color w:val="000000"/>
          <w:sz w:val="24"/>
        </w:rPr>
      </w:pPr>
      <w:r>
        <w:rPr>
          <w:color w:val="000000"/>
          <w:sz w:val="24"/>
        </w:rPr>
        <w:tab/>
        <w:tab/>
        <w:t>“</w:t>
      </w:r>
      <w:r>
        <w:rPr>
          <w:color w:val="000000"/>
          <w:sz w:val="24"/>
          <w:u w:val="single"/>
        </w:rPr>
        <w:t>Power Transmission Agreement</w:t>
      </w:r>
      <w:r>
        <w:rPr>
          <w:color w:val="000000"/>
          <w:sz w:val="24"/>
        </w:rPr>
        <w:t>” means any agreement between the Owner and any Transmission Provider related to the delivery of Power from the Facility.</w:t>
      </w:r>
    </w:p>
    <w:p>
      <w:pPr>
        <w:pStyle w:val="intergenN"/>
        <w:widowControl/>
        <w:bidi w:val="0"/>
        <w:rPr>
          <w:rFonts w:ascii="Times New Roman" w:hAnsi="Times New Roman"/>
          <w:sz w:val="24"/>
        </w:rPr>
      </w:pPr>
      <w:r>
        <w:rPr>
          <w:sz w:val="24"/>
        </w:rPr>
        <w:tab/>
        <w:tab/>
        <w:t>“</w:t>
      </w:r>
      <w:r>
        <w:rPr>
          <w:sz w:val="24"/>
          <w:u w:val="single"/>
        </w:rPr>
        <w:t>Project</w:t>
      </w:r>
      <w:r>
        <w:rPr>
          <w:sz w:val="24"/>
        </w:rPr>
        <w:t>” means, collectively, the development, financing, construction, ownership and operation and maintenance of the Facility and all the ancillary equipment and rights related thereto.</w:t>
      </w:r>
    </w:p>
    <w:p>
      <w:pPr>
        <w:pStyle w:val="intergenN"/>
        <w:widowControl/>
        <w:bidi w:val="0"/>
        <w:rPr>
          <w:rFonts w:ascii="Times New Roman" w:hAnsi="Times New Roman"/>
          <w:sz w:val="24"/>
        </w:rPr>
      </w:pPr>
      <w:r>
        <w:rPr>
          <w:sz w:val="24"/>
        </w:rPr>
        <w:tab/>
        <w:tab/>
        <w:t>“</w:t>
      </w:r>
      <w:r>
        <w:rPr>
          <w:sz w:val="24"/>
          <w:u w:val="single"/>
        </w:rPr>
        <w:t>Project Financing</w:t>
      </w:r>
      <w:r>
        <w:rPr>
          <w:sz w:val="24"/>
        </w:rPr>
        <w:t>” means lending money or extending credit (including any financing lease) (i) to Owner for the construction, term or permanent financing of the Project; (ii) to Owner for working capital or other business of the Project (including maintenance, repair, replacement or improvement of the Project); (iii) to Owner for any development financing, bridge financing, credit support, credit enhancement or interest rate protection in connection with the Project; (iv) to a purchaser of the Project in connection with any financing transaction in the form of a “sale-lease back” or synthetic lease involving the purchase of the Project and related ownership rights from Owner, and a lease of the Project by such purchaser as lessor and Owner as lessee.</w:t>
      </w:r>
    </w:p>
    <w:p>
      <w:pPr>
        <w:pStyle w:val="intergenN"/>
        <w:widowControl/>
        <w:bidi w:val="0"/>
        <w:ind w:firstLine="1530" w:start="-90" w:end="0"/>
        <w:rPr>
          <w:rFonts w:ascii="Times New Roman" w:hAnsi="Times New Roman"/>
          <w:sz w:val="24"/>
        </w:rPr>
      </w:pPr>
      <w:r>
        <w:rPr>
          <w:sz w:val="24"/>
        </w:rPr>
        <w:t>“</w:t>
      </w:r>
      <w:r>
        <w:rPr>
          <w:sz w:val="24"/>
          <w:u w:val="single"/>
        </w:rPr>
        <w:t>Related Agreements</w:t>
      </w:r>
      <w:r>
        <w:rPr>
          <w:sz w:val="24"/>
        </w:rPr>
        <w:t>” means Fuel Interconnection Agreements, Transportation Agreements, Transmission Interconnection Agreements and Power Transmission Agreements.</w:t>
      </w:r>
    </w:p>
    <w:p>
      <w:pPr>
        <w:pStyle w:val="intergenN"/>
        <w:widowControl/>
        <w:bidi w:val="0"/>
        <w:ind w:firstLine="1530" w:start="-90" w:end="0"/>
        <w:rPr>
          <w:rFonts w:ascii="Times New Roman" w:hAnsi="Times New Roman"/>
          <w:sz w:val="24"/>
        </w:rPr>
      </w:pPr>
      <w:r>
        <w:rPr>
          <w:sz w:val="24"/>
        </w:rPr>
        <w:t>“</w:t>
      </w:r>
      <w:r>
        <w:rPr>
          <w:sz w:val="24"/>
          <w:u w:val="single"/>
        </w:rPr>
        <w:t>Risk Management Policies and Strategies</w:t>
      </w:r>
      <w:r>
        <w:rPr>
          <w:sz w:val="24"/>
        </w:rPr>
        <w:t>” means strategies designed to hedge or mitigate risk, including the magnitude and types of acceptable risks.</w:t>
      </w:r>
    </w:p>
    <w:p>
      <w:pPr>
        <w:pStyle w:val="intergenN"/>
        <w:widowControl/>
        <w:bidi w:val="0"/>
        <w:rPr>
          <w:rFonts w:ascii="Times New Roman" w:hAnsi="Times New Roman"/>
          <w:sz w:val="24"/>
        </w:rPr>
      </w:pPr>
      <w:r>
        <w:rPr>
          <w:sz w:val="24"/>
        </w:rPr>
        <w:tab/>
        <w:tab/>
        <w:t>“</w:t>
      </w:r>
      <w:r>
        <w:rPr>
          <w:sz w:val="24"/>
          <w:u w:val="single"/>
        </w:rPr>
        <w:t>Risk Management Services</w:t>
      </w:r>
      <w:r>
        <w:rPr>
          <w:sz w:val="24"/>
        </w:rPr>
        <w:t>” means entering into financial and derivative products for the purpose of hedging or mitigating price or delivery risks associated with Fuel or Power consisting of a commodity swap, cross commodity swap, commodity cap, commodity floor, commodity collar, commodity option or any other similar price risk management product, including any combinations of the foregoing products.</w:t>
      </w:r>
    </w:p>
    <w:p>
      <w:pPr>
        <w:pStyle w:val="intergenN"/>
        <w:widowControl/>
        <w:bidi w:val="0"/>
        <w:rPr>
          <w:rFonts w:ascii="Times New Roman" w:hAnsi="Times New Roman"/>
          <w:sz w:val="24"/>
        </w:rPr>
      </w:pPr>
      <w:r>
        <w:rPr>
          <w:sz w:val="24"/>
        </w:rPr>
        <w:tab/>
        <w:tab/>
        <w:t>“</w:t>
      </w:r>
      <w:r>
        <w:rPr>
          <w:sz w:val="24"/>
          <w:u w:val="single"/>
        </w:rPr>
        <w:t>Security Agreement</w:t>
      </w:r>
      <w:r>
        <w:rPr>
          <w:sz w:val="24"/>
        </w:rPr>
        <w:t>” means the Guaranty Agreement provided by Energy Manager Guarantor.</w:t>
      </w:r>
    </w:p>
    <w:p>
      <w:pPr>
        <w:pStyle w:val="intergenN"/>
        <w:widowControl/>
        <w:bidi w:val="0"/>
        <w:rPr>
          <w:rFonts w:ascii="Times New Roman" w:hAnsi="Times New Roman"/>
          <w:sz w:val="24"/>
        </w:rPr>
      </w:pPr>
      <w:r>
        <w:rPr/>
        <w:tab/>
        <w:tab/>
      </w:r>
      <w:r>
        <w:rPr>
          <w:sz w:val="24"/>
        </w:rPr>
        <w:t>“</w:t>
      </w:r>
      <w:r>
        <w:rPr>
          <w:sz w:val="24"/>
          <w:u w:val="single"/>
        </w:rPr>
        <w:t>Services</w:t>
      </w:r>
      <w:r>
        <w:rPr>
          <w:sz w:val="24"/>
        </w:rPr>
        <w:t>” means any services the Energy Manager has agreed to provide hereunder.</w:t>
      </w:r>
    </w:p>
    <w:p>
      <w:pPr>
        <w:pStyle w:val="intergenN"/>
        <w:widowControl/>
        <w:bidi w:val="0"/>
        <w:rPr>
          <w:rFonts w:ascii="Times New Roman" w:hAnsi="Times New Roman"/>
          <w:sz w:val="24"/>
        </w:rPr>
      </w:pPr>
      <w:r>
        <w:rPr>
          <w:sz w:val="24"/>
        </w:rPr>
        <w:tab/>
        <w:tab/>
        <w:t>“</w:t>
      </w:r>
      <w:r>
        <w:rPr>
          <w:sz w:val="24"/>
          <w:u w:val="single"/>
        </w:rPr>
        <w:t>Settlement Date</w:t>
      </w:r>
      <w:r>
        <w:rPr>
          <w:sz w:val="24"/>
        </w:rPr>
        <w:t>” has the meaning set forth in Section 6.3.</w:t>
      </w:r>
    </w:p>
    <w:p>
      <w:pPr>
        <w:pStyle w:val="intergenN"/>
        <w:widowControl/>
        <w:bidi w:val="0"/>
        <w:rPr>
          <w:rFonts w:ascii="Times New Roman" w:hAnsi="Times New Roman"/>
          <w:sz w:val="24"/>
        </w:rPr>
      </w:pPr>
      <w:r>
        <w:rPr>
          <w:sz w:val="24"/>
        </w:rPr>
        <w:tab/>
        <w:tab/>
        <w:t>“</w:t>
      </w:r>
      <w:r>
        <w:rPr>
          <w:sz w:val="24"/>
          <w:u w:val="single"/>
        </w:rPr>
        <w:t>Short Term Bias</w:t>
      </w:r>
      <w:r>
        <w:rPr>
          <w:sz w:val="24"/>
        </w:rPr>
        <w:t>” means the strategy for marketing Fuel or Power for terms of thirty-one (31) days or less.</w:t>
      </w:r>
    </w:p>
    <w:p>
      <w:pPr>
        <w:pStyle w:val="intergenN"/>
        <w:widowControl/>
        <w:bidi w:val="0"/>
        <w:rPr>
          <w:rFonts w:ascii="Times New Roman" w:hAnsi="Times New Roman"/>
          <w:sz w:val="24"/>
        </w:rPr>
      </w:pPr>
      <w:r>
        <w:rPr>
          <w:sz w:val="24"/>
        </w:rPr>
        <w:tab/>
        <w:tab/>
        <w:t>“</w:t>
      </w:r>
      <w:r>
        <w:rPr>
          <w:sz w:val="24"/>
          <w:u w:val="single"/>
        </w:rPr>
        <w:t>Short Term Commodity Transactions</w:t>
      </w:r>
      <w:r>
        <w:rPr>
          <w:sz w:val="24"/>
        </w:rPr>
        <w:t>” means any agreement, including any tolling arrangement, for the purchase or sale of Fuel or Power with a term of thirty-one (31) days or less.</w:t>
      </w:r>
    </w:p>
    <w:p>
      <w:pPr>
        <w:pStyle w:val="intergenN"/>
        <w:widowControl/>
        <w:bidi w:val="0"/>
        <w:rPr>
          <w:rFonts w:ascii="Times New Roman" w:hAnsi="Times New Roman"/>
          <w:sz w:val="24"/>
        </w:rPr>
      </w:pPr>
      <w:r>
        <w:rPr>
          <w:sz w:val="24"/>
        </w:rPr>
        <w:tab/>
        <w:tab/>
        <w:t>“</w:t>
      </w:r>
      <w:r>
        <w:rPr>
          <w:sz w:val="24"/>
          <w:u w:val="single"/>
        </w:rPr>
        <w:t>Short Term Execution Strategies</w:t>
      </w:r>
      <w:r>
        <w:rPr>
          <w:sz w:val="24"/>
        </w:rPr>
        <w:t>” means strategies for execution of any Short Term Commodity Transaction or associated Risk Management Policies and Strategies, and Related Agreements.</w:t>
      </w:r>
    </w:p>
    <w:p>
      <w:pPr>
        <w:pStyle w:val="intergenN"/>
        <w:widowControl/>
        <w:bidi w:val="0"/>
        <w:rPr>
          <w:rFonts w:ascii="Times New Roman" w:hAnsi="Times New Roman"/>
          <w:sz w:val="24"/>
        </w:rPr>
      </w:pPr>
      <w:r>
        <w:rPr>
          <w:sz w:val="24"/>
        </w:rPr>
        <w:tab/>
        <w:tab/>
        <w:t>“</w:t>
      </w:r>
      <w:r>
        <w:rPr>
          <w:sz w:val="24"/>
          <w:u w:val="single"/>
        </w:rPr>
        <w:t>Successor Energy Manager</w:t>
      </w:r>
      <w:r>
        <w:rPr>
          <w:sz w:val="24"/>
        </w:rPr>
        <w:t>” has the meaning assigned to such term in Section 10.4.</w:t>
      </w:r>
    </w:p>
    <w:p>
      <w:pPr>
        <w:pStyle w:val="intergenN"/>
        <w:widowControl/>
        <w:bidi w:val="0"/>
        <w:rPr>
          <w:rFonts w:ascii="Times New Roman" w:hAnsi="Times New Roman"/>
          <w:sz w:val="24"/>
        </w:rPr>
      </w:pPr>
      <w:r>
        <w:rPr>
          <w:sz w:val="24"/>
        </w:rPr>
        <w:tab/>
        <w:tab/>
        <w:t>“</w:t>
      </w:r>
      <w:r>
        <w:rPr>
          <w:sz w:val="24"/>
          <w:u w:val="single"/>
        </w:rPr>
        <w:t>Supplier</w:t>
      </w:r>
      <w:r>
        <w:rPr>
          <w:sz w:val="24"/>
        </w:rPr>
        <w:t>” means any Person obligated to supply Fuel to the Facility pursuant to any Fuel Supply Agreement.</w:t>
      </w:r>
    </w:p>
    <w:p>
      <w:pPr>
        <w:pStyle w:val="intergenN"/>
        <w:widowControl/>
        <w:bidi w:val="0"/>
        <w:rPr>
          <w:rFonts w:ascii="Times New Roman" w:hAnsi="Times New Roman"/>
          <w:sz w:val="24"/>
        </w:rPr>
      </w:pPr>
      <w:r>
        <w:rPr>
          <w:sz w:val="24"/>
        </w:rPr>
        <w:tab/>
        <w:tab/>
        <w:t>“</w:t>
      </w:r>
      <w:r>
        <w:rPr>
          <w:sz w:val="24"/>
          <w:u w:val="single"/>
        </w:rPr>
        <w:t>Term</w:t>
      </w:r>
      <w:r>
        <w:rPr>
          <w:sz w:val="24"/>
        </w:rPr>
        <w:t>” has the meaning assigned to such term in Section 2.2 hereof.</w:t>
      </w:r>
    </w:p>
    <w:p>
      <w:pPr>
        <w:pStyle w:val="intergenN"/>
        <w:widowControl/>
        <w:bidi w:val="0"/>
        <w:ind w:firstLine="1440" w:start="0" w:end="0"/>
        <w:rPr>
          <w:rFonts w:ascii="Times New Roman" w:hAnsi="Times New Roman"/>
          <w:color w:val="000000"/>
          <w:sz w:val="24"/>
        </w:rPr>
      </w:pPr>
      <w:r>
        <w:rPr>
          <w:sz w:val="24"/>
        </w:rPr>
        <w:t>“</w:t>
      </w:r>
      <w:r>
        <w:rPr>
          <w:sz w:val="24"/>
          <w:u w:val="single"/>
        </w:rPr>
        <w:t>Termination Date</w:t>
      </w:r>
      <w:r>
        <w:rPr>
          <w:sz w:val="24"/>
        </w:rPr>
        <w:t>” means the date for termination of this Agreement specified in the Termination Notice.</w:t>
      </w:r>
    </w:p>
    <w:p>
      <w:pPr>
        <w:pStyle w:val="intergenN"/>
        <w:widowControl/>
        <w:bidi w:val="0"/>
        <w:rPr>
          <w:rFonts w:ascii="Times New Roman" w:hAnsi="Times New Roman"/>
          <w:sz w:val="24"/>
        </w:rPr>
      </w:pPr>
      <w:r>
        <w:rPr>
          <w:sz w:val="24"/>
        </w:rPr>
        <w:tab/>
        <w:tab/>
        <w:t>“</w:t>
      </w:r>
      <w:r>
        <w:rPr>
          <w:sz w:val="24"/>
          <w:u w:val="single"/>
        </w:rPr>
        <w:t>Termination Notice</w:t>
      </w:r>
      <w:r>
        <w:rPr>
          <w:sz w:val="24"/>
        </w:rPr>
        <w:t>” has the meaning assigned to such term in Section 11.3.</w:t>
      </w:r>
    </w:p>
    <w:p>
      <w:pPr>
        <w:pStyle w:val="intergenN"/>
        <w:widowControl/>
        <w:bidi w:val="0"/>
        <w:ind w:firstLine="1440" w:start="0" w:end="0"/>
        <w:rPr>
          <w:rFonts w:ascii="Times New Roman" w:hAnsi="Times New Roman"/>
          <w:sz w:val="24"/>
        </w:rPr>
      </w:pPr>
      <w:r>
        <w:rPr>
          <w:sz w:val="24"/>
        </w:rPr>
        <w:t>“</w:t>
      </w:r>
      <w:r>
        <w:rPr>
          <w:sz w:val="24"/>
          <w:u w:val="single"/>
        </w:rPr>
        <w:t>Third Party</w:t>
      </w:r>
      <w:r>
        <w:rPr>
          <w:sz w:val="24"/>
        </w:rPr>
        <w:t>” means any Person other than Owner or Energy Manager with respect to Fuel Supply Agreements or Power Sales Agreements.</w:t>
      </w:r>
    </w:p>
    <w:p>
      <w:pPr>
        <w:pStyle w:val="intergenN"/>
        <w:widowControl/>
        <w:bidi w:val="0"/>
        <w:rPr>
          <w:rFonts w:ascii="Times New Roman" w:hAnsi="Times New Roman"/>
          <w:sz w:val="24"/>
        </w:rPr>
      </w:pPr>
      <w:r>
        <w:rPr>
          <w:sz w:val="24"/>
        </w:rPr>
        <w:tab/>
        <w:tab/>
        <w:t>“</w:t>
      </w:r>
      <w:r>
        <w:rPr>
          <w:sz w:val="24"/>
          <w:u w:val="single"/>
        </w:rPr>
        <w:t>Tolling Share</w:t>
      </w:r>
      <w:r>
        <w:rPr>
          <w:sz w:val="24"/>
        </w:rPr>
        <w:t>” means (a) the amount of capacity contracted by Energy Manager for a tolling agreement with the Facility, divided by (b) the sum of (i) such tolling capacity amount, and (ii) the Managed Capacity.</w:t>
      </w:r>
    </w:p>
    <w:p>
      <w:pPr>
        <w:pStyle w:val="intergenN"/>
        <w:widowControl/>
        <w:bidi w:val="0"/>
        <w:rPr>
          <w:rFonts w:ascii="Times New Roman" w:hAnsi="Times New Roman"/>
          <w:sz w:val="24"/>
        </w:rPr>
      </w:pPr>
      <w:r>
        <w:rPr>
          <w:sz w:val="24"/>
        </w:rPr>
        <w:tab/>
        <w:tab/>
        <w:t>“</w:t>
      </w:r>
      <w:r>
        <w:rPr>
          <w:sz w:val="24"/>
          <w:u w:val="single"/>
        </w:rPr>
        <w:t>Train</w:t>
      </w:r>
      <w:r>
        <w:rPr>
          <w:sz w:val="24"/>
        </w:rPr>
        <w:t>” refers to any one of the four power trains of the Facility as defined in the EPC Contract.</w:t>
      </w:r>
    </w:p>
    <w:p>
      <w:pPr>
        <w:pStyle w:val="intergenN"/>
        <w:widowControl/>
        <w:bidi w:val="0"/>
        <w:rPr>
          <w:rFonts w:ascii="Times New Roman" w:hAnsi="Times New Roman"/>
          <w:sz w:val="24"/>
        </w:rPr>
      </w:pPr>
      <w:r>
        <w:rPr>
          <w:sz w:val="24"/>
        </w:rPr>
        <w:tab/>
        <w:tab/>
        <w:t>“</w:t>
      </w:r>
      <w:r>
        <w:rPr>
          <w:sz w:val="24"/>
          <w:u w:val="single"/>
        </w:rPr>
        <w:t>Train Substantial Completion</w:t>
      </w:r>
      <w:r>
        <w:rPr>
          <w:sz w:val="24"/>
        </w:rPr>
        <w:t>” means, with respect to any one Train, that such Train has achieved substantial completion as defined in the EPC Contract.</w:t>
      </w:r>
    </w:p>
    <w:p>
      <w:pPr>
        <w:pStyle w:val="intergenN"/>
        <w:widowControl/>
        <w:bidi w:val="0"/>
        <w:rPr>
          <w:rFonts w:ascii="Times New Roman" w:hAnsi="Times New Roman"/>
          <w:sz w:val="24"/>
        </w:rPr>
      </w:pPr>
      <w:r>
        <w:rPr>
          <w:sz w:val="24"/>
        </w:rPr>
        <w:tab/>
        <w:tab/>
        <w:t>“</w:t>
      </w:r>
      <w:r>
        <w:rPr>
          <w:sz w:val="24"/>
          <w:u w:val="single"/>
        </w:rPr>
        <w:t>Train Substantial Completion Date</w:t>
      </w:r>
      <w:r>
        <w:rPr>
          <w:sz w:val="24"/>
        </w:rPr>
        <w:t>” means, with respect to each Train, the date upon which Train Substantial Completion occurs.</w:t>
      </w:r>
    </w:p>
    <w:p>
      <w:pPr>
        <w:pStyle w:val="intergenN"/>
        <w:widowControl/>
        <w:bidi w:val="0"/>
        <w:rPr>
          <w:rFonts w:ascii="Times New Roman" w:hAnsi="Times New Roman"/>
          <w:sz w:val="24"/>
        </w:rPr>
      </w:pPr>
      <w:r>
        <w:rPr>
          <w:sz w:val="24"/>
        </w:rPr>
        <w:tab/>
        <w:tab/>
        <w:t>“</w:t>
      </w:r>
      <w:r>
        <w:rPr>
          <w:sz w:val="24"/>
          <w:u w:val="single"/>
        </w:rPr>
        <w:t>Transmission Interconnection Agreements</w:t>
      </w:r>
      <w:r>
        <w:rPr>
          <w:sz w:val="24"/>
        </w:rPr>
        <w:t>” means any agreement entered into pursuant to which Power is transferred between the Facility and the transmission system of any Transmission Provider.</w:t>
      </w:r>
    </w:p>
    <w:p>
      <w:pPr>
        <w:pStyle w:val="intergenN"/>
        <w:widowControl/>
        <w:bidi w:val="0"/>
        <w:rPr>
          <w:rFonts w:ascii="Times New Roman" w:hAnsi="Times New Roman"/>
          <w:sz w:val="24"/>
        </w:rPr>
      </w:pPr>
      <w:r>
        <w:rPr>
          <w:sz w:val="24"/>
        </w:rPr>
        <w:tab/>
        <w:tab/>
        <w:t>“</w:t>
      </w:r>
      <w:r>
        <w:rPr>
          <w:sz w:val="24"/>
          <w:u w:val="single"/>
        </w:rPr>
        <w:t>Transmission Provider</w:t>
      </w:r>
      <w:r>
        <w:rPr>
          <w:sz w:val="24"/>
        </w:rPr>
        <w:t>” means any Person that provides transmission or distribution services for the delivery of electric energy from the Facility pursuant to any Power Transmission Agreement.</w:t>
      </w:r>
    </w:p>
    <w:p>
      <w:pPr>
        <w:pStyle w:val="intergenN"/>
        <w:widowControl/>
        <w:bidi w:val="0"/>
        <w:ind w:firstLine="720" w:start="0" w:end="0"/>
        <w:rPr>
          <w:rFonts w:ascii="Times New Roman" w:hAnsi="Times New Roman"/>
          <w:sz w:val="24"/>
        </w:rPr>
      </w:pPr>
      <w:r>
        <w:rPr>
          <w:sz w:val="24"/>
        </w:rPr>
        <w:tab/>
        <w:t>“</w:t>
      </w:r>
      <w:r>
        <w:rPr>
          <w:sz w:val="24"/>
          <w:u w:val="single"/>
        </w:rPr>
        <w:t>Transporter</w:t>
      </w:r>
      <w:r>
        <w:rPr>
          <w:sz w:val="24"/>
        </w:rPr>
        <w:t>” means any Person obligated to transport Fuel pursuant to any Fuel Transportation Agreement.</w:t>
      </w:r>
    </w:p>
    <w:p>
      <w:pPr>
        <w:pStyle w:val="intergenN"/>
        <w:widowControl/>
        <w:bidi w:val="0"/>
        <w:ind w:firstLine="1440" w:start="0" w:end="0"/>
        <w:rPr>
          <w:rFonts w:ascii="Times New Roman" w:hAnsi="Times New Roman"/>
          <w:sz w:val="24"/>
        </w:rPr>
      </w:pPr>
      <w:r>
        <w:rPr>
          <w:sz w:val="24"/>
        </w:rPr>
        <w:t>“</w:t>
      </w:r>
      <w:r>
        <w:rPr>
          <w:sz w:val="24"/>
          <w:u w:val="single"/>
        </w:rPr>
        <w:t>Voting Power</w:t>
      </w:r>
      <w:r>
        <w:rPr>
          <w:sz w:val="24"/>
        </w:rPr>
        <w:t xml:space="preserve">” means the total voting and approval powers of (i) the shareholders in a corporation (including the power to select directors), (ii) the members in a limited liability company (including the power to select managers or to act as managers, as applicable), and (iii) the general partners in a partnership. </w:t>
      </w:r>
    </w:p>
    <w:p>
      <w:pPr>
        <w:pStyle w:val="intergenN"/>
        <w:widowControl/>
        <w:bidi w:val="0"/>
        <w:ind w:firstLine="720" w:start="0" w:end="0"/>
        <w:rPr>
          <w:rFonts w:ascii="Times New Roman" w:hAnsi="Times New Roman"/>
          <w:sz w:val="24"/>
        </w:rPr>
      </w:pPr>
      <w:r>
        <w:rPr>
          <w:sz w:val="24"/>
        </w:rPr>
      </w:r>
    </w:p>
    <w:p>
      <w:pPr>
        <w:pStyle w:val="intergenI"/>
        <w:widowControl/>
        <w:bidi w:val="0"/>
        <w:rPr>
          <w:rFonts w:ascii="Times New Roman" w:hAnsi="Times New Roman"/>
          <w:sz w:val="24"/>
          <w:u w:val="single"/>
        </w:rPr>
      </w:pPr>
      <w:r>
        <w:rPr>
          <w:rFonts w:ascii="Times New Roman" w:hAnsi="Times New Roman"/>
          <w:color w:val="000000"/>
          <w:sz w:val="24"/>
        </w:rPr>
        <w:t>ARTICLE II</w:t>
      </w:r>
      <w:r>
        <w:rPr>
          <w:rFonts w:ascii="Times New Roman" w:hAnsi="Times New Roman"/>
          <w:sz w:val="24"/>
        </w:rPr>
        <w:br/>
      </w:r>
      <w:bookmarkStart w:id="25" w:name="_Toc490917446"/>
      <w:bookmarkStart w:id="26" w:name="_Toc497467110"/>
      <w:bookmarkStart w:id="27" w:name="_Toc490919701"/>
      <w:bookmarkStart w:id="28" w:name="_Toc490918893"/>
      <w:r>
        <w:rPr>
          <w:rFonts w:ascii="Times New Roman" w:hAnsi="Times New Roman"/>
          <w:sz w:val="24"/>
          <w:u w:val="single"/>
        </w:rPr>
        <w:t>APPOINTMENT OF ENERGY MANAGER AND TERM</w:t>
      </w:r>
      <w:r>
        <w:fldChar w:fldCharType="begin"/>
      </w:r>
      <w:r>
        <w:rPr>
          <w:vanish/>
        </w:rPr>
        <w:instrText xml:space="preserve"> TC "ARTICLE II  APPOINTMENT OF ENERGY MANAGER AND TERM" \l 1 </w:instrText>
      </w:r>
      <w:r>
        <w:rPr>
          <w:vanish/>
        </w:rPr>
        <w:fldChar w:fldCharType="separate"/>
      </w:r>
      <w:bookmarkStart w:id="29" w:name="_Toc503867480"/>
      <w:bookmarkEnd w:id="25"/>
      <w:bookmarkEnd w:id="26"/>
      <w:bookmarkEnd w:id="27"/>
      <w:bookmarkEnd w:id="28"/>
      <w:bookmarkEnd w:id="29"/>
      <w:r>
        <w:rPr>
          <w:vanish/>
        </w:rPr>
      </w:r>
      <w:r>
        <w:rPr>
          <w:vanish/>
        </w:rPr>
        <w:fldChar w:fldCharType="end"/>
      </w:r>
    </w:p>
    <w:p>
      <w:pPr>
        <w:pStyle w:val="intergen11"/>
        <w:widowControl/>
        <w:tabs>
          <w:tab w:val="clear" w:pos="1080"/>
        </w:tabs>
        <w:bidi w:val="0"/>
        <w:rPr>
          <w:rFonts w:ascii="Times New Roman" w:hAnsi="Times New Roman"/>
          <w:vanish/>
          <w:sz w:val="24"/>
        </w:rPr>
      </w:pPr>
      <w:r>
        <w:rPr>
          <w:color w:val="000000"/>
          <w:sz w:val="24"/>
        </w:rPr>
        <w:t>2.1</w:t>
        <w:tab/>
      </w:r>
      <w:bookmarkStart w:id="30" w:name="_Toc490917447"/>
      <w:bookmarkStart w:id="31" w:name="_Toc497467111"/>
      <w:bookmarkStart w:id="32" w:name="_Toc490919702"/>
      <w:bookmarkStart w:id="33" w:name="_Toc490918894"/>
      <w:r>
        <w:rPr>
          <w:sz w:val="24"/>
          <w:u w:val="single"/>
        </w:rPr>
        <w:t>Appointment</w:t>
      </w:r>
      <w:r>
        <w:fldChar w:fldCharType="begin"/>
      </w:r>
      <w:r>
        <w:rPr>
          <w:vanish/>
        </w:rPr>
        <w:instrText xml:space="preserve"> TC "2.1</w:instrText>
        <w:tab/>
        <w:instrText xml:space="preserve">Appointment" \l 1 </w:instrText>
      </w:r>
      <w:r>
        <w:rPr>
          <w:vanish/>
        </w:rPr>
        <w:fldChar w:fldCharType="separate"/>
      </w:r>
      <w:bookmarkStart w:id="34" w:name="_Toc503867481"/>
      <w:bookmarkEnd w:id="31"/>
      <w:bookmarkEnd w:id="32"/>
      <w:bookmarkEnd w:id="33"/>
      <w:bookmarkEnd w:id="34"/>
      <w:r>
        <w:rPr>
          <w:vanish/>
        </w:rPr>
      </w:r>
      <w:r>
        <w:rPr>
          <w:vanish/>
        </w:rPr>
        <w:fldChar w:fldCharType="end"/>
      </w:r>
      <w:r>
        <w:rPr>
          <w:sz w:val="24"/>
        </w:rPr>
        <w:t>.</w:t>
      </w:r>
      <w:bookmarkEnd w:id="30"/>
      <w:r>
        <w:rPr>
          <w:sz w:val="24"/>
        </w:rPr>
        <w:t xml:space="preserve">  </w:t>
      </w:r>
    </w:p>
    <w:p>
      <w:pPr>
        <w:pStyle w:val="intergenN"/>
        <w:widowControl/>
        <w:bidi w:val="0"/>
        <w:rPr>
          <w:rFonts w:ascii="Times New Roman" w:hAnsi="Times New Roman"/>
          <w:sz w:val="24"/>
        </w:rPr>
      </w:pPr>
      <w:r>
        <w:rPr>
          <w:sz w:val="24"/>
        </w:rPr>
        <w:t>Owner appoints Energy Manager</w:t>
      </w:r>
      <w:r>
        <w:rPr>
          <w:b/>
          <w:sz w:val="24"/>
        </w:rPr>
        <w:t>,</w:t>
      </w:r>
      <w:r>
        <w:rPr>
          <w:sz w:val="24"/>
        </w:rPr>
        <w:t xml:space="preserve"> and Energy Manager accepts the appointment to be the sole and exclusive provider of Services to the Project.</w:t>
      </w:r>
    </w:p>
    <w:p>
      <w:pPr>
        <w:pStyle w:val="intergen11"/>
        <w:widowControl/>
        <w:tabs>
          <w:tab w:val="clear" w:pos="1080"/>
        </w:tabs>
        <w:bidi w:val="0"/>
        <w:rPr>
          <w:rFonts w:ascii="Times New Roman" w:hAnsi="Times New Roman"/>
          <w:vanish/>
          <w:sz w:val="24"/>
        </w:rPr>
      </w:pPr>
      <w:r>
        <w:rPr>
          <w:color w:val="000000"/>
          <w:sz w:val="24"/>
        </w:rPr>
        <w:t>2.2</w:t>
        <w:tab/>
      </w:r>
      <w:bookmarkStart w:id="35" w:name="_Toc490917448"/>
      <w:bookmarkStart w:id="36" w:name="_Toc497467112"/>
      <w:bookmarkStart w:id="37" w:name="_Toc490919703"/>
      <w:bookmarkStart w:id="38" w:name="_Toc490918895"/>
      <w:r>
        <w:rPr>
          <w:sz w:val="24"/>
          <w:u w:val="single"/>
        </w:rPr>
        <w:t>Term</w:t>
      </w:r>
      <w:r>
        <w:fldChar w:fldCharType="begin"/>
      </w:r>
      <w:r>
        <w:rPr>
          <w:vanish/>
        </w:rPr>
        <w:instrText xml:space="preserve"> TC "2.2</w:instrText>
        <w:tab/>
        <w:instrText xml:space="preserve">Term" \l 1 </w:instrText>
      </w:r>
      <w:r>
        <w:rPr>
          <w:vanish/>
        </w:rPr>
        <w:fldChar w:fldCharType="separate"/>
      </w:r>
      <w:bookmarkStart w:id="39" w:name="_Toc503867482"/>
      <w:bookmarkEnd w:id="36"/>
      <w:bookmarkEnd w:id="37"/>
      <w:bookmarkEnd w:id="38"/>
      <w:bookmarkEnd w:id="39"/>
      <w:r>
        <w:rPr>
          <w:vanish/>
        </w:rPr>
      </w:r>
      <w:r>
        <w:rPr>
          <w:vanish/>
        </w:rPr>
        <w:fldChar w:fldCharType="end"/>
      </w:r>
      <w:r>
        <w:rPr>
          <w:sz w:val="24"/>
        </w:rPr>
        <w:t>.</w:t>
      </w:r>
      <w:bookmarkEnd w:id="35"/>
      <w:r>
        <w:rPr>
          <w:sz w:val="24"/>
        </w:rPr>
        <w:t xml:space="preserve">  </w:t>
      </w:r>
    </w:p>
    <w:p>
      <w:pPr>
        <w:pStyle w:val="intergenN"/>
        <w:widowControl/>
        <w:bidi w:val="0"/>
        <w:rPr>
          <w:rFonts w:ascii="Times New Roman" w:hAnsi="Times New Roman"/>
          <w:sz w:val="24"/>
        </w:rPr>
      </w:pPr>
      <w:r>
        <w:rPr>
          <w:sz w:val="24"/>
        </w:rPr>
        <w:t xml:space="preserve">The term </w:t>
      </w:r>
      <w:r>
        <w:rPr>
          <w:b/>
          <w:sz w:val="24"/>
        </w:rPr>
        <w:t>(</w:t>
      </w:r>
      <w:r>
        <w:rPr>
          <w:sz w:val="24"/>
        </w:rPr>
        <w:t xml:space="preserve">“Term”) of this Agreement shall commence on the Effective Date and shall expire on the earlier of (i) </w:t>
      </w:r>
      <w:r>
        <w:rPr>
          <w:strike/>
          <w:sz w:val="24"/>
        </w:rPr>
        <w:t>December 31, 2006</w:t>
      </w:r>
      <w:r>
        <w:rPr>
          <w:sz w:val="24"/>
        </w:rPr>
        <w:t xml:space="preserve"> </w:t>
      </w:r>
      <w:r>
        <w:rPr>
          <w:sz w:val="24"/>
          <w:u w:val="single"/>
        </w:rPr>
        <w:t>ten (10) years from the Effective Date</w:t>
      </w:r>
      <w:r>
        <w:rPr>
          <w:sz w:val="24"/>
        </w:rPr>
        <w:t>, (ii) the Termination Date, or (iii) on a date selected by the mutual consent of the Parties.</w:t>
      </w:r>
    </w:p>
    <w:p>
      <w:pPr>
        <w:pStyle w:val="intergenN"/>
        <w:widowControl/>
        <w:bidi w:val="0"/>
        <w:rPr>
          <w:rFonts w:ascii="Times New Roman" w:hAnsi="Times New Roman"/>
          <w:sz w:val="24"/>
        </w:rPr>
      </w:pPr>
      <w:r>
        <w:rPr>
          <w:sz w:val="24"/>
        </w:rPr>
        <w:tab/>
        <w:t>2.3</w:t>
        <w:tab/>
      </w:r>
      <w:r>
        <w:rPr>
          <w:sz w:val="24"/>
          <w:u w:val="single"/>
        </w:rPr>
        <w:t>Commodity Transactions and Related Agreements</w:t>
      </w:r>
      <w:r>
        <w:fldChar w:fldCharType="begin"/>
      </w:r>
      <w:r>
        <w:rPr>
          <w:vanish/>
        </w:rPr>
        <w:instrText xml:space="preserve"> TC "2.3</w:instrText>
        <w:tab/>
        <w:instrText xml:space="preserve">Commodity Transactions and Related Agreements" \l 1 </w:instrText>
      </w:r>
      <w:r>
        <w:rPr>
          <w:vanish/>
        </w:rPr>
        <w:fldChar w:fldCharType="separate"/>
      </w:r>
      <w:bookmarkStart w:id="40" w:name="_Toc503867483"/>
      <w:bookmarkEnd w:id="40"/>
      <w:r>
        <w:rPr>
          <w:vanish/>
        </w:rPr>
      </w:r>
      <w:r>
        <w:rPr>
          <w:vanish/>
        </w:rPr>
        <w:fldChar w:fldCharType="end"/>
      </w:r>
      <w:r>
        <w:rPr>
          <w:sz w:val="24"/>
        </w:rPr>
        <w:t xml:space="preserve">.  </w:t>
      </w:r>
      <w:r>
        <w:rPr>
          <w:strike/>
          <w:sz w:val="24"/>
        </w:rPr>
        <w:t>[</w:t>
      </w:r>
      <w:r>
        <w:rPr>
          <w:sz w:val="24"/>
        </w:rPr>
        <w:t xml:space="preserve">In conducting Long Term Commodity Transactions, Mid Term Commodity Transactions, Short Term Commodity Transactions, Other Transactions, or in entering Related Agreements, Energy Manager shall be the contracting party with all respective Third Party Suppliers, Power Purchasers, Transporters and Transmission Providers, under all Fuel Supply Agreements, Power Sales Agreements, Related Agreements and agreements for Risk Management Services and Other Transactions, unless otherwise agreed by Owner and Energy Manager; </w:t>
      </w:r>
      <w:r>
        <w:rPr>
          <w:caps/>
          <w:sz w:val="24"/>
        </w:rPr>
        <w:t>provided however</w:t>
      </w:r>
      <w:r>
        <w:rPr>
          <w:sz w:val="24"/>
        </w:rPr>
        <w:t xml:space="preserve">, that Owner shall have the right to negotiate and execute Related Agreements with Third Parties as part of its development activities prior to Financial Close for the Project, or where otherwise required to comply with the requirements of the Lenders or a Project Financing </w:t>
      </w:r>
      <w:r>
        <w:rPr>
          <w:strike/>
          <w:sz w:val="24"/>
        </w:rPr>
        <w:t>.]</w:t>
      </w:r>
      <w:r>
        <w:rPr>
          <w:sz w:val="24"/>
        </w:rPr>
        <w:t xml:space="preserve"> </w:t>
      </w:r>
      <w:r>
        <w:rPr>
          <w:sz w:val="24"/>
          <w:u w:val="single"/>
        </w:rPr>
        <w:t>and PROVIDED FURTHER that Energy Manager shall not be obligated to enter into Fuel Interconnection Agreements or Transmission Interconnection Agreements.</w:t>
      </w:r>
      <w:r>
        <w:rPr>
          <w:sz w:val="24"/>
        </w:rPr>
        <w:t xml:space="preserve">  All transactions between Owner and Energy Manager with respect to Long Term Commodity Transactions, Mid Term Commodity Transactions or Short Term Commodity Transactions, Risk Management Services or Other Transactions shall be entered into pursuant to the applicable Implementation Agreement and, upon such transaction being consummated under an Implementation Agreement, the terms and provisions contained in such applicable Implementation Agreement shall govern the performance of the parties thereunder. </w:t>
      </w:r>
    </w:p>
    <w:p>
      <w:pPr>
        <w:pStyle w:val="intergenN"/>
        <w:widowControl/>
        <w:bidi w:val="0"/>
        <w:rPr>
          <w:rFonts w:ascii="Times New Roman" w:hAnsi="Times New Roman"/>
          <w:strike/>
          <w:sz w:val="24"/>
        </w:rPr>
      </w:pPr>
      <w:r>
        <w:rPr>
          <w:strike/>
          <w:sz w:val="24"/>
        </w:rPr>
        <w:t>Owner shall promptly advise Energy Manager of any transactions, negotiations, or discussions between the Owner and third parties relating to Services.</w:t>
      </w:r>
    </w:p>
    <w:p>
      <w:pPr>
        <w:pStyle w:val="intergenN"/>
        <w:widowControl/>
        <w:bidi w:val="0"/>
        <w:rPr>
          <w:rFonts w:ascii="Times New Roman" w:hAnsi="Times New Roman"/>
          <w:sz w:val="24"/>
        </w:rPr>
      </w:pPr>
      <w:r>
        <w:rPr>
          <w:strike/>
          <w:sz w:val="24"/>
        </w:rPr>
        <w:t>Enron comment: Enron is not yet ready to commit to enter into the third party agreements, but is conferring internally. At the least, Energy Manager should not be the counterparty on the interconnection agreements, which are currently within the definition of Related Agreements.</w:t>
      </w:r>
    </w:p>
    <w:p>
      <w:pPr>
        <w:pStyle w:val="intergenN"/>
        <w:widowControl/>
        <w:bidi w:val="0"/>
        <w:rPr>
          <w:rFonts w:ascii="Times New Roman" w:hAnsi="Times New Roman"/>
          <w:sz w:val="24"/>
        </w:rPr>
      </w:pPr>
      <w:r>
        <w:rPr>
          <w:sz w:val="24"/>
        </w:rPr>
        <w:tab/>
        <w:t>2.4</w:t>
        <w:tab/>
      </w:r>
      <w:r>
        <w:rPr>
          <w:sz w:val="24"/>
          <w:u w:val="single"/>
        </w:rPr>
        <w:t>Relationship of Parties</w:t>
      </w:r>
      <w:r>
        <w:fldChar w:fldCharType="begin"/>
      </w:r>
      <w:r>
        <w:rPr>
          <w:vanish/>
        </w:rPr>
        <w:instrText xml:space="preserve"> TC "2.4</w:instrText>
        <w:tab/>
        <w:instrText xml:space="preserve">Relationship of Parties" \l 1 </w:instrText>
      </w:r>
      <w:r>
        <w:rPr>
          <w:vanish/>
        </w:rPr>
        <w:fldChar w:fldCharType="separate"/>
      </w:r>
      <w:bookmarkStart w:id="41" w:name="_Toc503867484"/>
      <w:bookmarkEnd w:id="41"/>
      <w:r>
        <w:rPr>
          <w:vanish/>
        </w:rPr>
      </w:r>
      <w:r>
        <w:rPr>
          <w:vanish/>
        </w:rPr>
        <w:fldChar w:fldCharType="end"/>
      </w:r>
      <w:r>
        <w:rPr>
          <w:sz w:val="24"/>
        </w:rPr>
        <w:t>.  This Agreement shall not make any Party an agent, partner, joint venturer, fiduciary, or legal representative of any other Party for any purpose whatsoever.  Neither Party is authorized to assume or create any obligation, liability, or responsibility, expressed or implied, on behalf of or in the name of any other Party or to bind any other Party to any Third Party in any manner whatsoever.  The relationship of Energy Manager as set forth in this Agreement is that of an independent contractor.  Any provision of this Agreement that appears to give Owner a measure of control over the details of the Services shall be deemed to mean that Energy Manager shall follow the provisions hereof in order to accomplish the desires of Owner, but Owner shall look to Energy Manager for results only and shall have no right at any time to direct or supervise Energy Manager’s servants or employees in the performance of such work or as to the manner, means, and method in which the Services are performed.  No one employed by Energy Manager shall be deemed to be an employee, agent or servant of Owner.</w:t>
      </w:r>
    </w:p>
    <w:p>
      <w:pPr>
        <w:pStyle w:val="intergenN"/>
        <w:widowControl/>
        <w:bidi w:val="0"/>
        <w:rPr>
          <w:rFonts w:ascii="Times New Roman" w:hAnsi="Times New Roman"/>
          <w:strike/>
          <w:sz w:val="24"/>
        </w:rPr>
      </w:pPr>
      <w:r>
        <w:rPr>
          <w:sz w:val="24"/>
        </w:rPr>
        <w:tab/>
        <w:t>2.5</w:t>
        <w:tab/>
      </w:r>
      <w:r>
        <w:rPr>
          <w:strike/>
          <w:sz w:val="24"/>
          <w:u w:val="single"/>
        </w:rPr>
        <w:t>[Non-Circumvention</w:t>
      </w:r>
      <w:r>
        <w:rPr>
          <w:sz w:val="24"/>
          <w:u w:val="single"/>
        </w:rPr>
        <w:t xml:space="preserve"> Dealings with Third Parties</w:t>
      </w:r>
      <w:r>
        <w:fldChar w:fldCharType="begin"/>
      </w:r>
      <w:r>
        <w:rPr>
          <w:vanish/>
        </w:rPr>
        <w:instrText xml:space="preserve"> TC "2.5</w:instrText>
        <w:tab/>
        <w:instrText xml:space="preserve">Non-Circumvention" \l 1 </w:instrText>
      </w:r>
      <w:r>
        <w:rPr>
          <w:vanish/>
        </w:rPr>
        <w:fldChar w:fldCharType="separate"/>
      </w:r>
      <w:bookmarkStart w:id="42" w:name="_Toc503867485"/>
      <w:bookmarkEnd w:id="42"/>
      <w:r>
        <w:rPr>
          <w:vanish/>
        </w:rPr>
      </w:r>
      <w:r>
        <w:rPr>
          <w:vanish/>
        </w:rPr>
        <w:fldChar w:fldCharType="end"/>
      </w:r>
      <w:r>
        <w:rPr>
          <w:sz w:val="24"/>
        </w:rPr>
        <w:t xml:space="preserve">.  During the term of this Agreement, Owner shall </w:t>
      </w:r>
      <w:r>
        <w:rPr>
          <w:strike/>
          <w:sz w:val="24"/>
        </w:rPr>
        <w:t>not enter into</w:t>
      </w:r>
      <w:r>
        <w:rPr>
          <w:sz w:val="24"/>
        </w:rPr>
        <w:t xml:space="preserve"> </w:t>
      </w:r>
      <w:r>
        <w:rPr>
          <w:sz w:val="24"/>
          <w:u w:val="single"/>
        </w:rPr>
        <w:t>be entitled to negotiate</w:t>
      </w:r>
      <w:r>
        <w:rPr>
          <w:sz w:val="24"/>
        </w:rPr>
        <w:t xml:space="preserve"> any agreement with any Third Party with respect to the Services contemplated by this Agreement</w:t>
      </w:r>
      <w:r>
        <w:rPr>
          <w:sz w:val="24"/>
          <w:u w:val="single"/>
        </w:rPr>
        <w:t>,</w:t>
      </w:r>
      <w:r>
        <w:rPr>
          <w:sz w:val="24"/>
        </w:rPr>
        <w:t xml:space="preserve"> or any alternative transaction</w:t>
      </w:r>
      <w:r>
        <w:rPr>
          <w:sz w:val="24"/>
          <w:u w:val="single"/>
        </w:rPr>
        <w:t>,</w:t>
      </w:r>
      <w:r>
        <w:rPr>
          <w:sz w:val="24"/>
        </w:rPr>
        <w:t xml:space="preserve"> which in either case would </w:t>
      </w:r>
      <w:r>
        <w:rPr>
          <w:sz w:val="24"/>
          <w:u w:val="single"/>
        </w:rPr>
        <w:t>decrease Managed Capacity or otherwise materially affect Energy Manager’s performance of the Services; PROVIDED HOWEVER that Owner shall advise Energy Manager as soon as practicable of any negotiations between Owner and Third Parties relating to any transaction which would (i) decrease Managed Capacity or (ii) otherwise materially affect Energy Manager’s performance of the Services, and FURTHER, Owner shall give Energy Manager at least thirty (30) days notice of any transaction with a Third Party which would have the effect of decreasing Managed Capacity</w:t>
      </w:r>
      <w:r>
        <w:rPr>
          <w:sz w:val="24"/>
        </w:rPr>
        <w:t xml:space="preserve">. </w:t>
      </w:r>
      <w:r>
        <w:rPr>
          <w:strike/>
          <w:sz w:val="24"/>
        </w:rPr>
        <w:t>preclude a transaction contemplated by this Agreement involving Owner and Energy Manager.]</w:t>
      </w:r>
    </w:p>
    <w:p>
      <w:pPr>
        <w:pStyle w:val="intergenN"/>
        <w:widowControl/>
        <w:bidi w:val="0"/>
        <w:rPr>
          <w:rFonts w:ascii="Times New Roman" w:hAnsi="Times New Roman"/>
          <w:sz w:val="24"/>
        </w:rPr>
      </w:pPr>
      <w:r>
        <w:rPr>
          <w:strike/>
          <w:sz w:val="24"/>
        </w:rPr>
        <w:t>Enron comment: Non-circumvention is not required</w:t>
      </w:r>
    </w:p>
    <w:p>
      <w:pPr>
        <w:pStyle w:val="intergenI"/>
        <w:widowControl/>
        <w:bidi w:val="0"/>
        <w:rPr>
          <w:rFonts w:ascii="Times New Roman" w:hAnsi="Times New Roman"/>
          <w:b w:val="false"/>
          <w:sz w:val="24"/>
          <w:u w:val="single"/>
        </w:rPr>
      </w:pPr>
      <w:r>
        <w:rPr>
          <w:rFonts w:ascii="Times New Roman" w:hAnsi="Times New Roman"/>
          <w:color w:val="000000"/>
          <w:sz w:val="24"/>
        </w:rPr>
        <w:t>ARTICLE III</w:t>
      </w:r>
      <w:r>
        <w:rPr>
          <w:rFonts w:ascii="Times New Roman" w:hAnsi="Times New Roman"/>
          <w:sz w:val="24"/>
        </w:rPr>
        <w:br/>
      </w:r>
      <w:r>
        <w:rPr>
          <w:rFonts w:ascii="Times New Roman" w:hAnsi="Times New Roman"/>
          <w:sz w:val="24"/>
          <w:u w:val="single"/>
        </w:rPr>
        <w:t>OWNER’S RIGHTS AND RESPONSIBILITIES</w:t>
      </w:r>
      <w:r>
        <w:fldChar w:fldCharType="begin"/>
      </w:r>
      <w:r>
        <w:rPr>
          <w:vanish/>
        </w:rPr>
        <w:instrText xml:space="preserve"> TC "ARTICLE III  OWNER'S RIGHTS AND RESPONSIBILITIES" \l 1 </w:instrText>
      </w:r>
      <w:r>
        <w:rPr>
          <w:vanish/>
        </w:rPr>
        <w:fldChar w:fldCharType="separate"/>
      </w:r>
      <w:bookmarkStart w:id="43" w:name="_Toc503867486"/>
      <w:bookmarkEnd w:id="43"/>
      <w:r>
        <w:rPr>
          <w:vanish/>
        </w:rPr>
      </w:r>
      <w:r>
        <w:rPr>
          <w:vanish/>
        </w:rPr>
        <w:fldChar w:fldCharType="end"/>
      </w:r>
    </w:p>
    <w:p>
      <w:pPr>
        <w:pStyle w:val="intergenI"/>
        <w:widowControl/>
        <w:bidi w:val="0"/>
        <w:jc w:val="both"/>
        <w:rPr>
          <w:rFonts w:ascii="Times New Roman" w:hAnsi="Times New Roman"/>
          <w:b w:val="false"/>
          <w:sz w:val="24"/>
        </w:rPr>
      </w:pPr>
      <w:r>
        <w:rPr>
          <w:rFonts w:ascii="Times New Roman" w:hAnsi="Times New Roman"/>
          <w:b w:val="false"/>
          <w:sz w:val="24"/>
        </w:rPr>
        <w:tab/>
        <w:t>3.1</w:t>
        <w:tab/>
      </w:r>
      <w:r>
        <w:rPr>
          <w:rFonts w:ascii="Times New Roman" w:hAnsi="Times New Roman"/>
          <w:b w:val="false"/>
          <w:sz w:val="24"/>
          <w:u w:val="single"/>
        </w:rPr>
        <w:t>Owner Rights and Responsibilities</w:t>
      </w:r>
      <w:r>
        <w:fldChar w:fldCharType="begin"/>
      </w:r>
      <w:r>
        <w:rPr>
          <w:vanish/>
        </w:rPr>
        <w:instrText xml:space="preserve"> TC "3.1</w:instrText>
        <w:tab/>
        <w:instrText xml:space="preserve">Owner Rights and Responsibilities" \l 1 </w:instrText>
      </w:r>
      <w:r>
        <w:rPr>
          <w:vanish/>
        </w:rPr>
        <w:fldChar w:fldCharType="separate"/>
      </w:r>
      <w:bookmarkStart w:id="44" w:name="_Toc503867487"/>
      <w:bookmarkEnd w:id="44"/>
      <w:r>
        <w:rPr>
          <w:vanish/>
        </w:rPr>
      </w:r>
      <w:r>
        <w:rPr>
          <w:vanish/>
        </w:rPr>
        <w:fldChar w:fldCharType="end"/>
      </w:r>
      <w:r>
        <w:rPr>
          <w:rFonts w:ascii="Times New Roman" w:hAnsi="Times New Roman"/>
          <w:b w:val="false"/>
          <w:sz w:val="24"/>
        </w:rPr>
        <w:t>.  Owner shall have the sole right and responsibility to:</w:t>
      </w:r>
    </w:p>
    <w:p>
      <w:pPr>
        <w:pStyle w:val="intergenI"/>
        <w:widowControl/>
        <w:tabs>
          <w:tab w:val="clear" w:pos="720"/>
          <w:tab w:val="left" w:pos="0" w:leader="none"/>
        </w:tabs>
        <w:bidi w:val="0"/>
        <w:ind w:firstLine="1440" w:start="0" w:end="0"/>
        <w:jc w:val="both"/>
        <w:rPr>
          <w:rFonts w:ascii="Times New Roman" w:hAnsi="Times New Roman"/>
          <w:b w:val="false"/>
          <w:sz w:val="24"/>
        </w:rPr>
      </w:pPr>
      <w:r>
        <w:rPr>
          <w:rFonts w:ascii="Times New Roman" w:hAnsi="Times New Roman"/>
          <w:b w:val="false"/>
          <w:sz w:val="24"/>
        </w:rPr>
        <w:t>(a)</w:t>
        <w:tab/>
        <w:t>determine and establish all marketing plans for Power, Fuel or Ancillary Services (generally, the “Marketing Plans”), and to approve or disapprove of any deviations from such Marketing Plans which may be recommended by the Energy Manager from time-to-time;</w:t>
      </w:r>
    </w:p>
    <w:p>
      <w:pPr>
        <w:pStyle w:val="intergenI"/>
        <w:widowControl/>
        <w:tabs>
          <w:tab w:val="clear" w:pos="720"/>
          <w:tab w:val="left" w:pos="0" w:leader="none"/>
          <w:tab w:val="left" w:pos="2160" w:leader="none"/>
        </w:tabs>
        <w:bidi w:val="0"/>
        <w:ind w:hanging="720" w:start="2160" w:end="0"/>
        <w:jc w:val="both"/>
        <w:rPr>
          <w:rFonts w:ascii="Times New Roman" w:hAnsi="Times New Roman"/>
          <w:b w:val="false"/>
          <w:sz w:val="24"/>
        </w:rPr>
      </w:pPr>
      <w:r>
        <w:rPr>
          <w:rFonts w:ascii="Times New Roman" w:hAnsi="Times New Roman"/>
          <w:b w:val="false"/>
          <w:sz w:val="24"/>
        </w:rPr>
        <w:t>(b)</w:t>
        <w:tab/>
        <w:t xml:space="preserve">determine and establish </w:t>
      </w:r>
    </w:p>
    <w:p>
      <w:pPr>
        <w:pStyle w:val="intergenI"/>
        <w:widowControl/>
        <w:tabs>
          <w:tab w:val="clear" w:pos="720"/>
          <w:tab w:val="left" w:pos="0" w:leader="none"/>
          <w:tab w:val="left" w:pos="2880" w:leader="none"/>
        </w:tabs>
        <w:bidi w:val="0"/>
        <w:spacing w:before="0" w:after="0"/>
        <w:ind w:hanging="720" w:start="2880" w:end="0"/>
        <w:jc w:val="both"/>
        <w:rPr>
          <w:rFonts w:ascii="Times New Roman" w:hAnsi="Times New Roman"/>
          <w:b w:val="false"/>
          <w:sz w:val="24"/>
        </w:rPr>
      </w:pPr>
      <w:r>
        <w:rPr>
          <w:rFonts w:ascii="Times New Roman" w:hAnsi="Times New Roman"/>
          <w:b w:val="false"/>
          <w:sz w:val="24"/>
        </w:rPr>
        <w:t>(i)</w:t>
        <w:tab/>
        <w:t>Long Term Bias;</w:t>
      </w:r>
    </w:p>
    <w:p>
      <w:pPr>
        <w:pStyle w:val="intergenI"/>
        <w:widowControl/>
        <w:tabs>
          <w:tab w:val="clear" w:pos="720"/>
          <w:tab w:val="left" w:pos="0" w:leader="none"/>
          <w:tab w:val="left" w:pos="2880" w:leader="none"/>
        </w:tabs>
        <w:bidi w:val="0"/>
        <w:spacing w:before="0" w:after="0"/>
        <w:ind w:hanging="720" w:start="2880" w:end="0"/>
        <w:jc w:val="both"/>
        <w:rPr>
          <w:rFonts w:ascii="Times New Roman" w:hAnsi="Times New Roman"/>
          <w:b w:val="false"/>
          <w:sz w:val="24"/>
        </w:rPr>
      </w:pPr>
      <w:r>
        <w:rPr>
          <w:rFonts w:ascii="Times New Roman" w:hAnsi="Times New Roman"/>
          <w:b w:val="false"/>
          <w:sz w:val="24"/>
        </w:rPr>
        <w:t>(ii)</w:t>
        <w:tab/>
        <w:t>Long Term Execution Strategies;</w:t>
      </w:r>
    </w:p>
    <w:p>
      <w:pPr>
        <w:pStyle w:val="intergenI"/>
        <w:widowControl/>
        <w:tabs>
          <w:tab w:val="clear" w:pos="720"/>
          <w:tab w:val="left" w:pos="0" w:leader="none"/>
          <w:tab w:val="left" w:pos="2880" w:leader="none"/>
        </w:tabs>
        <w:bidi w:val="0"/>
        <w:spacing w:before="0" w:after="0"/>
        <w:ind w:hanging="720" w:start="2880" w:end="0"/>
        <w:jc w:val="both"/>
        <w:rPr>
          <w:rFonts w:ascii="Times New Roman" w:hAnsi="Times New Roman"/>
          <w:b w:val="false"/>
          <w:sz w:val="24"/>
        </w:rPr>
      </w:pPr>
      <w:r>
        <w:rPr>
          <w:rFonts w:ascii="Times New Roman" w:hAnsi="Times New Roman"/>
          <w:b w:val="false"/>
          <w:sz w:val="24"/>
        </w:rPr>
        <w:t>(iii)</w:t>
        <w:tab/>
        <w:t>Mid Term Bias;</w:t>
      </w:r>
    </w:p>
    <w:p>
      <w:pPr>
        <w:pStyle w:val="intergenI"/>
        <w:widowControl/>
        <w:tabs>
          <w:tab w:val="clear" w:pos="720"/>
          <w:tab w:val="left" w:pos="0" w:leader="none"/>
          <w:tab w:val="left" w:pos="2880" w:leader="none"/>
        </w:tabs>
        <w:bidi w:val="0"/>
        <w:spacing w:before="0" w:after="0"/>
        <w:ind w:hanging="720" w:start="2880" w:end="0"/>
        <w:jc w:val="both"/>
        <w:rPr>
          <w:rFonts w:ascii="Times New Roman" w:hAnsi="Times New Roman"/>
          <w:b w:val="false"/>
          <w:sz w:val="24"/>
        </w:rPr>
      </w:pPr>
      <w:r>
        <w:rPr>
          <w:rFonts w:ascii="Times New Roman" w:hAnsi="Times New Roman"/>
          <w:b w:val="false"/>
          <w:sz w:val="24"/>
        </w:rPr>
        <w:t>(iv)</w:t>
        <w:tab/>
        <w:t>Mid Term Execution Strategies;</w:t>
      </w:r>
    </w:p>
    <w:p>
      <w:pPr>
        <w:pStyle w:val="intergenI"/>
        <w:widowControl/>
        <w:tabs>
          <w:tab w:val="clear" w:pos="720"/>
          <w:tab w:val="left" w:pos="0" w:leader="none"/>
          <w:tab w:val="left" w:pos="2880" w:leader="none"/>
        </w:tabs>
        <w:bidi w:val="0"/>
        <w:spacing w:before="0" w:after="0"/>
        <w:ind w:hanging="720" w:start="2880" w:end="0"/>
        <w:jc w:val="both"/>
        <w:rPr>
          <w:rFonts w:ascii="Times New Roman" w:hAnsi="Times New Roman"/>
          <w:b w:val="false"/>
          <w:sz w:val="24"/>
        </w:rPr>
      </w:pPr>
      <w:r>
        <w:rPr>
          <w:rFonts w:ascii="Times New Roman" w:hAnsi="Times New Roman"/>
          <w:b w:val="false"/>
          <w:sz w:val="24"/>
        </w:rPr>
        <w:t>(v)</w:t>
        <w:tab/>
        <w:t xml:space="preserve">Short Term Bias; </w:t>
      </w:r>
    </w:p>
    <w:p>
      <w:pPr>
        <w:pStyle w:val="intergenI"/>
        <w:widowControl/>
        <w:tabs>
          <w:tab w:val="clear" w:pos="720"/>
          <w:tab w:val="left" w:pos="0" w:leader="none"/>
          <w:tab w:val="left" w:pos="2880" w:leader="none"/>
        </w:tabs>
        <w:bidi w:val="0"/>
        <w:spacing w:before="0" w:after="0"/>
        <w:ind w:hanging="720" w:start="2880" w:end="0"/>
        <w:jc w:val="both"/>
        <w:rPr>
          <w:rFonts w:ascii="Times New Roman" w:hAnsi="Times New Roman"/>
          <w:b w:val="false"/>
          <w:sz w:val="24"/>
        </w:rPr>
      </w:pPr>
      <w:r>
        <w:rPr>
          <w:rFonts w:ascii="Times New Roman" w:hAnsi="Times New Roman"/>
          <w:b w:val="false"/>
          <w:sz w:val="24"/>
        </w:rPr>
        <w:t>(vi)</w:t>
        <w:tab/>
        <w:t>Short Term Execution Strategies; and</w:t>
      </w:r>
    </w:p>
    <w:p>
      <w:pPr>
        <w:pStyle w:val="intergenI"/>
        <w:widowControl/>
        <w:tabs>
          <w:tab w:val="clear" w:pos="720"/>
          <w:tab w:val="left" w:pos="0" w:leader="none"/>
          <w:tab w:val="left" w:pos="2880" w:leader="none"/>
        </w:tabs>
        <w:bidi w:val="0"/>
        <w:ind w:hanging="720" w:start="2880" w:end="0"/>
        <w:jc w:val="both"/>
        <w:rPr>
          <w:rFonts w:ascii="Times New Roman" w:hAnsi="Times New Roman"/>
          <w:b w:val="false"/>
          <w:sz w:val="24"/>
        </w:rPr>
      </w:pPr>
      <w:r>
        <w:rPr>
          <w:rFonts w:ascii="Times New Roman" w:hAnsi="Times New Roman"/>
          <w:b w:val="false"/>
          <w:sz w:val="24"/>
        </w:rPr>
        <w:t>(vii)</w:t>
        <w:tab/>
        <w:t>Other Transaction Execution Strategies.</w:t>
      </w:r>
    </w:p>
    <w:p>
      <w:pPr>
        <w:pStyle w:val="intergenI"/>
        <w:widowControl/>
        <w:tabs>
          <w:tab w:val="clear" w:pos="720"/>
          <w:tab w:val="left" w:pos="0" w:leader="none"/>
        </w:tabs>
        <w:bidi w:val="0"/>
        <w:ind w:firstLine="1440" w:start="0" w:end="0"/>
        <w:jc w:val="both"/>
        <w:rPr>
          <w:rFonts w:ascii="Times New Roman" w:hAnsi="Times New Roman"/>
          <w:b w:val="false"/>
          <w:sz w:val="24"/>
        </w:rPr>
      </w:pPr>
      <w:r>
        <w:rPr>
          <w:rFonts w:ascii="Times New Roman" w:hAnsi="Times New Roman"/>
          <w:b w:val="false"/>
          <w:sz w:val="24"/>
        </w:rPr>
        <w:t>(c)</w:t>
        <w:tab/>
        <w:t>approve or disapprove any deviations from the items listed in subparagraph (b) above which may have been recommended by the Energy Manager from time-to-time;</w:t>
      </w:r>
    </w:p>
    <w:p>
      <w:pPr>
        <w:pStyle w:val="intergenI"/>
        <w:widowControl/>
        <w:bidi w:val="0"/>
        <w:ind w:firstLine="1440" w:start="0" w:end="0"/>
        <w:jc w:val="both"/>
        <w:rPr>
          <w:rFonts w:ascii="Times New Roman" w:hAnsi="Times New Roman"/>
          <w:b w:val="false"/>
          <w:sz w:val="24"/>
        </w:rPr>
      </w:pPr>
      <w:r>
        <w:rPr>
          <w:rFonts w:ascii="Times New Roman" w:hAnsi="Times New Roman"/>
          <w:b w:val="false"/>
          <w:sz w:val="24"/>
        </w:rPr>
        <w:t>(d)</w:t>
        <w:tab/>
        <w:t>determine and establish Risk Management Policies and Strategies related to any of the foregoing, and to approve or disapprove any deviations from any of the foregoing which may have been recommended by the Energy Manager from time-to-time;</w:t>
      </w:r>
    </w:p>
    <w:p>
      <w:pPr>
        <w:pStyle w:val="intergenI"/>
        <w:widowControl/>
        <w:tabs>
          <w:tab w:val="clear" w:pos="720"/>
          <w:tab w:val="left" w:pos="0" w:leader="none"/>
        </w:tabs>
        <w:bidi w:val="0"/>
        <w:ind w:firstLine="1440" w:start="0" w:end="0"/>
        <w:jc w:val="both"/>
        <w:rPr>
          <w:rFonts w:ascii="Times New Roman" w:hAnsi="Times New Roman"/>
          <w:b w:val="false"/>
          <w:sz w:val="24"/>
        </w:rPr>
      </w:pPr>
      <w:r>
        <w:rPr>
          <w:rFonts w:ascii="Times New Roman" w:hAnsi="Times New Roman"/>
          <w:b w:val="false"/>
          <w:sz w:val="24"/>
        </w:rPr>
        <w:t>(e)</w:t>
        <w:tab/>
        <w:t>approve all Long Term Commodity Transactions, Mid Term Commodity Transactions, Short Term Commodity Transactions and Other Transactions;</w:t>
      </w:r>
    </w:p>
    <w:p>
      <w:pPr>
        <w:pStyle w:val="intergenI"/>
        <w:widowControl/>
        <w:tabs>
          <w:tab w:val="clear" w:pos="720"/>
          <w:tab w:val="left" w:pos="0" w:leader="none"/>
        </w:tabs>
        <w:bidi w:val="0"/>
        <w:ind w:firstLine="1440" w:start="0" w:end="0"/>
        <w:jc w:val="both"/>
        <w:rPr>
          <w:rFonts w:ascii="Times New Roman" w:hAnsi="Times New Roman"/>
          <w:b w:val="false"/>
          <w:sz w:val="24"/>
        </w:rPr>
      </w:pPr>
      <w:r>
        <w:rPr>
          <w:rFonts w:ascii="Times New Roman" w:hAnsi="Times New Roman"/>
          <w:b w:val="false"/>
          <w:sz w:val="24"/>
        </w:rPr>
        <w:t>(f)</w:t>
        <w:tab/>
        <w:t>engage in marketing of Ancillary Services solely in accordance with the limited instances provided in Section 7.5;</w:t>
      </w:r>
    </w:p>
    <w:p>
      <w:pPr>
        <w:pStyle w:val="intergenI"/>
        <w:widowControl/>
        <w:bidi w:val="0"/>
        <w:ind w:firstLine="1440" w:start="0" w:end="0"/>
        <w:jc w:val="both"/>
        <w:rPr>
          <w:rFonts w:ascii="Times New Roman" w:hAnsi="Times New Roman"/>
          <w:b w:val="false"/>
          <w:sz w:val="24"/>
        </w:rPr>
      </w:pPr>
      <w:r>
        <w:rPr>
          <w:rFonts w:ascii="Times New Roman" w:hAnsi="Times New Roman"/>
          <w:b w:val="false"/>
          <w:sz w:val="24"/>
        </w:rPr>
        <w:t>(g)</w:t>
        <w:tab/>
        <w:t>determine the amount of otherwise non-contracted Power available or to be made available from the Facility at any given time;</w:t>
      </w:r>
    </w:p>
    <w:p>
      <w:pPr>
        <w:pStyle w:val="intergenI"/>
        <w:widowControl/>
        <w:tabs>
          <w:tab w:val="clear" w:pos="720"/>
          <w:tab w:val="left" w:pos="0" w:leader="none"/>
        </w:tabs>
        <w:bidi w:val="0"/>
        <w:ind w:firstLine="1440" w:start="0" w:end="0"/>
        <w:jc w:val="both"/>
        <w:rPr>
          <w:rFonts w:ascii="Times New Roman" w:hAnsi="Times New Roman"/>
          <w:b w:val="false"/>
          <w:sz w:val="24"/>
        </w:rPr>
      </w:pPr>
      <w:r>
        <w:rPr>
          <w:rFonts w:ascii="Times New Roman" w:hAnsi="Times New Roman"/>
          <w:b w:val="false"/>
          <w:sz w:val="24"/>
        </w:rPr>
        <w:t>(h)</w:t>
        <w:tab/>
        <w:t xml:space="preserve">determine the amount and characteristics of Fuel to be supplied to the Facility; </w:t>
      </w:r>
    </w:p>
    <w:p>
      <w:pPr>
        <w:pStyle w:val="intergenI"/>
        <w:widowControl/>
        <w:tabs>
          <w:tab w:val="clear" w:pos="720"/>
          <w:tab w:val="left" w:pos="0" w:leader="none"/>
        </w:tabs>
        <w:bidi w:val="0"/>
        <w:ind w:firstLine="1440" w:start="0" w:end="0"/>
        <w:jc w:val="both"/>
        <w:rPr>
          <w:rFonts w:ascii="Times New Roman" w:hAnsi="Times New Roman"/>
          <w:b w:val="false"/>
          <w:sz w:val="24"/>
        </w:rPr>
      </w:pPr>
      <w:r>
        <w:rPr>
          <w:rFonts w:ascii="Times New Roman" w:hAnsi="Times New Roman"/>
          <w:b w:val="false"/>
          <w:sz w:val="24"/>
        </w:rPr>
        <w:t>(i)</w:t>
        <w:tab/>
        <w:t xml:space="preserve">make all decisions and conduct all activities related to the O&amp;M Agreement; </w:t>
      </w:r>
      <w:r>
        <w:rPr>
          <w:rFonts w:ascii="Times New Roman" w:hAnsi="Times New Roman"/>
          <w:b w:val="false"/>
          <w:strike/>
          <w:sz w:val="24"/>
        </w:rPr>
        <w:t xml:space="preserve"> and</w:t>
      </w:r>
    </w:p>
    <w:p>
      <w:pPr>
        <w:pStyle w:val="intergenI"/>
        <w:widowControl/>
        <w:tabs>
          <w:tab w:val="clear" w:pos="720"/>
          <w:tab w:val="left" w:pos="0" w:leader="none"/>
        </w:tabs>
        <w:bidi w:val="0"/>
        <w:ind w:firstLine="1440" w:start="0" w:end="0"/>
        <w:jc w:val="both"/>
        <w:rPr>
          <w:rFonts w:ascii="Times New Roman" w:hAnsi="Times New Roman"/>
          <w:b w:val="false"/>
          <w:sz w:val="24"/>
        </w:rPr>
      </w:pPr>
      <w:r>
        <w:rPr>
          <w:rFonts w:ascii="Times New Roman" w:hAnsi="Times New Roman"/>
          <w:b w:val="false"/>
          <w:sz w:val="24"/>
        </w:rPr>
        <w:t>(j)</w:t>
        <w:tab/>
        <w:t>timely provide the Energy Manager with all information necessary to enable the Energy Manager to comply with the nominating, scheduling, balancing and other requirements of any Supplier, Transporter, Power Purchaser or Transmission Provider and to minimize scheduling, balancing, overrun, and similar penalties and charges</w:t>
      </w:r>
      <w:r>
        <w:rPr>
          <w:rFonts w:ascii="Times New Roman" w:hAnsi="Times New Roman"/>
          <w:b w:val="false"/>
          <w:sz w:val="24"/>
          <w:u w:val="single"/>
        </w:rPr>
        <w:t>;</w:t>
      </w:r>
    </w:p>
    <w:p>
      <w:pPr>
        <w:pStyle w:val="intergenI"/>
        <w:widowControl/>
        <w:tabs>
          <w:tab w:val="clear" w:pos="720"/>
          <w:tab w:val="left" w:pos="0" w:leader="none"/>
        </w:tabs>
        <w:bidi w:val="0"/>
        <w:ind w:firstLine="1440" w:start="0" w:end="0"/>
        <w:jc w:val="both"/>
        <w:rPr>
          <w:rFonts w:ascii="Times New Roman" w:hAnsi="Times New Roman"/>
          <w:b w:val="false"/>
          <w:sz w:val="24"/>
          <w:u w:val="single"/>
        </w:rPr>
      </w:pPr>
      <w:r>
        <w:rPr>
          <w:rFonts w:ascii="Times New Roman" w:hAnsi="Times New Roman"/>
          <w:b w:val="false"/>
          <w:sz w:val="24"/>
        </w:rPr>
        <w:t>(k)</w:t>
        <w:tab/>
        <w:t>Maintain and operate the Facility in accordance with Good Industry Practice</w:t>
      </w:r>
      <w:r>
        <w:rPr>
          <w:rFonts w:ascii="Times New Roman" w:hAnsi="Times New Roman"/>
          <w:b w:val="false"/>
          <w:sz w:val="24"/>
          <w:u w:val="single"/>
        </w:rPr>
        <w:t>; and</w:t>
      </w:r>
    </w:p>
    <w:p>
      <w:pPr>
        <w:pStyle w:val="intergenI"/>
        <w:widowControl/>
        <w:tabs>
          <w:tab w:val="clear" w:pos="720"/>
          <w:tab w:val="left" w:pos="0" w:leader="none"/>
        </w:tabs>
        <w:bidi w:val="0"/>
        <w:ind w:firstLine="1440" w:start="0" w:end="0"/>
        <w:jc w:val="both"/>
        <w:rPr>
          <w:rFonts w:ascii="Times New Roman" w:hAnsi="Times New Roman"/>
          <w:b w:val="false"/>
          <w:sz w:val="24"/>
        </w:rPr>
      </w:pPr>
      <w:r>
        <w:rPr>
          <w:rFonts w:ascii="Times New Roman" w:hAnsi="Times New Roman"/>
          <w:b w:val="false"/>
          <w:sz w:val="24"/>
          <w:u w:val="single"/>
        </w:rPr>
        <w:t>(l)</w:t>
      </w:r>
      <w:r>
        <w:rPr>
          <w:rFonts w:ascii="Times New Roman" w:hAnsi="Times New Roman"/>
          <w:b w:val="false"/>
          <w:sz w:val="24"/>
        </w:rPr>
        <w:tab/>
      </w:r>
      <w:r>
        <w:rPr>
          <w:rFonts w:ascii="Times New Roman" w:hAnsi="Times New Roman"/>
          <w:b w:val="false"/>
          <w:sz w:val="24"/>
          <w:u w:val="single"/>
        </w:rPr>
        <w:t>Provide a Fuel Interconnection Agreement and Transmission Interconnection Agreement.</w:t>
      </w:r>
    </w:p>
    <w:p>
      <w:pPr>
        <w:pStyle w:val="intergenI"/>
        <w:widowControl/>
        <w:bidi w:val="0"/>
        <w:jc w:val="both"/>
        <w:rPr>
          <w:rFonts w:ascii="Times New Roman" w:hAnsi="Times New Roman"/>
          <w:b w:val="false"/>
          <w:sz w:val="24"/>
        </w:rPr>
      </w:pPr>
      <w:r>
        <w:rPr>
          <w:rFonts w:ascii="Times New Roman" w:hAnsi="Times New Roman"/>
          <w:b w:val="false"/>
          <w:sz w:val="24"/>
        </w:rPr>
        <w:tab/>
        <w:t>3.2</w:t>
        <w:tab/>
      </w:r>
      <w:r>
        <w:rPr>
          <w:rFonts w:ascii="Times New Roman" w:hAnsi="Times New Roman"/>
          <w:b w:val="false"/>
          <w:sz w:val="24"/>
          <w:u w:val="single"/>
        </w:rPr>
        <w:t>Owner’s Representatives</w:t>
      </w:r>
      <w:r>
        <w:fldChar w:fldCharType="begin"/>
      </w:r>
      <w:r>
        <w:rPr>
          <w:vanish/>
        </w:rPr>
        <w:instrText xml:space="preserve"> TC "3.2</w:instrText>
        <w:tab/>
        <w:instrText xml:space="preserve">Owner’s Representatives" \l 1 </w:instrText>
      </w:r>
      <w:r>
        <w:rPr>
          <w:vanish/>
        </w:rPr>
        <w:fldChar w:fldCharType="separate"/>
      </w:r>
      <w:bookmarkStart w:id="45" w:name="_Toc503867488"/>
      <w:bookmarkEnd w:id="45"/>
      <w:r>
        <w:rPr>
          <w:vanish/>
        </w:rPr>
      </w:r>
      <w:r>
        <w:rPr>
          <w:vanish/>
        </w:rPr>
        <w:fldChar w:fldCharType="end"/>
      </w:r>
      <w:r>
        <w:rPr>
          <w:rFonts w:ascii="Times New Roman" w:hAnsi="Times New Roman"/>
          <w:b w:val="false"/>
          <w:sz w:val="24"/>
        </w:rPr>
        <w:t xml:space="preserve">.  Owner shall designate at least one Owner’s Representative.  Owner’s Representatives shall be authorized and empowered to act for and on behalf of Owner as to all obligations of the Owner hereunder.  Owner may change Owner’s Representatives from time-to-time with notice to Energy Manager.  Energy Manager shall be entitled to rely upon, and Owner shall be bound by, the oral and written communications, directions, requests and decisions made by Owner’s Representatives with regard to this Agreement.  </w:t>
      </w:r>
    </w:p>
    <w:p>
      <w:pPr>
        <w:pStyle w:val="intergenI"/>
        <w:widowControl/>
        <w:bidi w:val="0"/>
        <w:spacing w:before="0" w:after="0"/>
        <w:ind w:firstLine="1440" w:start="0" w:end="0"/>
        <w:jc w:val="both"/>
        <w:rPr>
          <w:rFonts w:ascii="Times New Roman" w:hAnsi="Times New Roman"/>
          <w:b w:val="false"/>
          <w:color w:val="000000"/>
          <w:sz w:val="24"/>
        </w:rPr>
      </w:pPr>
      <w:r>
        <w:rPr>
          <w:rFonts w:ascii="Times New Roman" w:hAnsi="Times New Roman"/>
          <w:b w:val="false"/>
          <w:color w:val="000000"/>
          <w:sz w:val="24"/>
        </w:rPr>
        <w:tab/>
      </w:r>
      <w:r>
        <w:br w:type="page"/>
      </w:r>
    </w:p>
    <w:p>
      <w:pPr>
        <w:pStyle w:val="intergenI"/>
        <w:widowControl/>
        <w:bidi w:val="0"/>
        <w:spacing w:before="0" w:after="0"/>
        <w:ind w:firstLine="1440" w:start="0" w:end="0"/>
        <w:jc w:val="both"/>
        <w:rPr>
          <w:rFonts w:ascii="Times New Roman" w:hAnsi="Times New Roman"/>
          <w:b w:val="false"/>
          <w:color w:val="000000"/>
          <w:sz w:val="24"/>
        </w:rPr>
      </w:pPr>
      <w:r>
        <w:rPr>
          <w:rFonts w:ascii="Times New Roman" w:hAnsi="Times New Roman"/>
          <w:b w:val="false"/>
          <w:color w:val="000000"/>
          <w:sz w:val="24"/>
        </w:rPr>
        <w:tab/>
      </w:r>
    </w:p>
    <w:p>
      <w:pPr>
        <w:pStyle w:val="intergenI"/>
        <w:widowControl/>
        <w:bidi w:val="0"/>
        <w:spacing w:before="0" w:after="0"/>
        <w:rPr>
          <w:rFonts w:ascii="Times New Roman" w:hAnsi="Times New Roman"/>
          <w:color w:val="000000"/>
          <w:sz w:val="24"/>
        </w:rPr>
      </w:pPr>
      <w:r>
        <w:rPr>
          <w:rFonts w:ascii="Times New Roman" w:hAnsi="Times New Roman"/>
          <w:color w:val="000000"/>
          <w:sz w:val="24"/>
        </w:rPr>
        <w:t>ARTICLE IV</w:t>
      </w:r>
    </w:p>
    <w:p>
      <w:pPr>
        <w:pStyle w:val="intergenI"/>
        <w:widowControl/>
        <w:bidi w:val="0"/>
        <w:spacing w:before="0" w:after="0"/>
        <w:rPr>
          <w:rFonts w:ascii="Times New Roman" w:hAnsi="Times New Roman"/>
          <w:color w:val="000000"/>
          <w:sz w:val="24"/>
        </w:rPr>
      </w:pPr>
      <w:r>
        <w:rPr>
          <w:rFonts w:ascii="Times New Roman" w:hAnsi="Times New Roman"/>
          <w:color w:val="000000"/>
          <w:sz w:val="24"/>
        </w:rPr>
        <w:t>OBLIGATIONS OF ENERGY MANAGER/</w:t>
      </w:r>
    </w:p>
    <w:p>
      <w:pPr>
        <w:pStyle w:val="intergenI"/>
        <w:widowControl/>
        <w:bidi w:val="0"/>
        <w:spacing w:before="0" w:after="0"/>
        <w:rPr>
          <w:rFonts w:ascii="Times New Roman" w:hAnsi="Times New Roman"/>
          <w:color w:val="000000"/>
          <w:sz w:val="24"/>
          <w:u w:val="single"/>
        </w:rPr>
      </w:pPr>
      <w:r>
        <w:rPr>
          <w:rFonts w:ascii="Times New Roman" w:hAnsi="Times New Roman"/>
          <w:color w:val="000000"/>
          <w:sz w:val="24"/>
          <w:u w:val="single"/>
        </w:rPr>
        <w:t>STANDARD OF PERFORMANCE</w:t>
      </w:r>
      <w:r>
        <w:fldChar w:fldCharType="begin"/>
      </w:r>
      <w:r>
        <w:rPr>
          <w:vanish/>
        </w:rPr>
        <w:instrText xml:space="preserve"> TC "ARTICLE V  OBLIGATIONS OF ENERGY MANAGER/STANDARD OF PERFORMANCE" \l 1 </w:instrText>
      </w:r>
      <w:r>
        <w:rPr>
          <w:vanish/>
        </w:rPr>
        <w:fldChar w:fldCharType="separate"/>
      </w:r>
      <w:bookmarkStart w:id="46" w:name="_Toc503867491"/>
      <w:bookmarkEnd w:id="46"/>
      <w:r>
        <w:rPr>
          <w:vanish/>
        </w:rPr>
      </w:r>
      <w:r>
        <w:rPr>
          <w:vanish/>
        </w:rPr>
        <w:fldChar w:fldCharType="end"/>
      </w:r>
    </w:p>
    <w:p>
      <w:pPr>
        <w:pStyle w:val="intergenI"/>
        <w:widowControl/>
        <w:bidi w:val="0"/>
        <w:spacing w:before="0" w:after="0"/>
        <w:jc w:val="both"/>
        <w:rPr>
          <w:rFonts w:ascii="Times New Roman" w:hAnsi="Times New Roman"/>
          <w:b w:val="false"/>
          <w:color w:val="000000"/>
          <w:sz w:val="24"/>
        </w:rPr>
      </w:pPr>
      <w:r>
        <w:rPr>
          <w:rFonts w:ascii="Times New Roman" w:hAnsi="Times New Roman"/>
          <w:b w:val="false"/>
          <w:color w:val="000000"/>
          <w:sz w:val="24"/>
        </w:rPr>
      </w:r>
    </w:p>
    <w:p>
      <w:pPr>
        <w:pStyle w:val="intergenI"/>
        <w:widowControl/>
        <w:bidi w:val="0"/>
        <w:spacing w:before="0" w:after="0"/>
        <w:jc w:val="both"/>
        <w:rPr>
          <w:rFonts w:ascii="Times New Roman" w:hAnsi="Times New Roman"/>
          <w:b w:val="false"/>
          <w:color w:val="000000"/>
          <w:sz w:val="24"/>
        </w:rPr>
      </w:pPr>
      <w:r>
        <w:rPr>
          <w:rFonts w:ascii="Times New Roman" w:hAnsi="Times New Roman"/>
          <w:b w:val="false"/>
          <w:color w:val="000000"/>
          <w:sz w:val="24"/>
        </w:rPr>
        <w:tab/>
        <w:t>4.1</w:t>
        <w:tab/>
      </w:r>
      <w:r>
        <w:rPr>
          <w:rFonts w:ascii="Times New Roman" w:hAnsi="Times New Roman"/>
          <w:b w:val="false"/>
          <w:color w:val="000000"/>
          <w:sz w:val="24"/>
          <w:u w:val="single"/>
        </w:rPr>
        <w:t>Services Generally</w:t>
      </w:r>
      <w:r>
        <w:fldChar w:fldCharType="begin"/>
      </w:r>
      <w:r>
        <w:rPr>
          <w:vanish/>
        </w:rPr>
        <w:instrText xml:space="preserve"> TC "5.1</w:instrText>
        <w:tab/>
        <w:instrText xml:space="preserve">Services Generally" \l 1 </w:instrText>
      </w:r>
      <w:r>
        <w:rPr>
          <w:vanish/>
        </w:rPr>
        <w:fldChar w:fldCharType="separate"/>
      </w:r>
      <w:bookmarkStart w:id="47" w:name="_Toc503867492"/>
      <w:bookmarkEnd w:id="47"/>
      <w:r>
        <w:rPr>
          <w:vanish/>
        </w:rPr>
      </w:r>
      <w:r>
        <w:rPr>
          <w:vanish/>
        </w:rPr>
        <w:fldChar w:fldCharType="end"/>
      </w:r>
      <w:r>
        <w:rPr>
          <w:rFonts w:ascii="Times New Roman" w:hAnsi="Times New Roman"/>
          <w:b w:val="false"/>
          <w:color w:val="000000"/>
          <w:sz w:val="24"/>
        </w:rPr>
        <w:t>.</w:t>
        <w:tab/>
        <w:t>In performing the Services during the Term, Energy Manager shall:</w:t>
      </w:r>
    </w:p>
    <w:p>
      <w:pPr>
        <w:pStyle w:val="intergenI"/>
        <w:widowControl/>
        <w:bidi w:val="0"/>
        <w:spacing w:before="0" w:after="0"/>
        <w:jc w:val="both"/>
        <w:rPr>
          <w:rFonts w:ascii="Times New Roman" w:hAnsi="Times New Roman"/>
          <w:b w:val="false"/>
          <w:color w:val="000000"/>
          <w:sz w:val="24"/>
        </w:rPr>
      </w:pPr>
      <w:r>
        <w:rPr>
          <w:rFonts w:ascii="Times New Roman" w:hAnsi="Times New Roman"/>
          <w:b w:val="false"/>
          <w:color w:val="000000"/>
          <w:sz w:val="24"/>
        </w:rPr>
      </w:r>
    </w:p>
    <w:p>
      <w:pPr>
        <w:pStyle w:val="intergenI"/>
        <w:widowControl/>
        <w:bidi w:val="0"/>
        <w:spacing w:before="0" w:after="0"/>
        <w:jc w:val="both"/>
        <w:rPr>
          <w:rFonts w:ascii="Times New Roman" w:hAnsi="Times New Roman"/>
          <w:b w:val="false"/>
          <w:color w:val="000000"/>
          <w:sz w:val="24"/>
        </w:rPr>
      </w:pPr>
      <w:r>
        <w:rPr>
          <w:rFonts w:ascii="Times New Roman" w:hAnsi="Times New Roman"/>
          <w:b w:val="false"/>
          <w:color w:val="000000"/>
          <w:sz w:val="24"/>
        </w:rPr>
        <w:tab/>
        <w:tab/>
        <w:t>(a)</w:t>
        <w:tab/>
        <w:t>comply with, and all Services shall conform to and comply with, the plans, policies, strategies, approvals, and decisions of Owner, as described in Article III above;</w:t>
      </w:r>
    </w:p>
    <w:p>
      <w:pPr>
        <w:pStyle w:val="intergenI"/>
        <w:widowControl/>
        <w:bidi w:val="0"/>
        <w:spacing w:before="0" w:after="0"/>
        <w:jc w:val="both"/>
        <w:rPr>
          <w:rFonts w:ascii="Times New Roman" w:hAnsi="Times New Roman"/>
          <w:b w:val="false"/>
          <w:color w:val="000000"/>
          <w:sz w:val="24"/>
        </w:rPr>
      </w:pPr>
      <w:r>
        <w:rPr>
          <w:rFonts w:ascii="Times New Roman" w:hAnsi="Times New Roman"/>
          <w:b w:val="false"/>
          <w:color w:val="000000"/>
          <w:sz w:val="24"/>
        </w:rPr>
      </w:r>
    </w:p>
    <w:p>
      <w:pPr>
        <w:pStyle w:val="intergenI"/>
        <w:widowControl/>
        <w:bidi w:val="0"/>
        <w:spacing w:before="0" w:after="0"/>
        <w:jc w:val="both"/>
        <w:rPr>
          <w:rFonts w:ascii="Times New Roman" w:hAnsi="Times New Roman"/>
          <w:b w:val="false"/>
          <w:color w:val="000000"/>
          <w:sz w:val="24"/>
        </w:rPr>
      </w:pPr>
      <w:r>
        <w:rPr>
          <w:rFonts w:ascii="Times New Roman" w:hAnsi="Times New Roman"/>
          <w:b w:val="false"/>
          <w:color w:val="000000"/>
          <w:sz w:val="24"/>
        </w:rPr>
        <w:tab/>
        <w:tab/>
        <w:t>(b)</w:t>
        <w:tab/>
        <w:t xml:space="preserve">present to Owner recommendations or options related to any of Owner’s rights and responsibilities set forth in Article III above; </w:t>
      </w:r>
    </w:p>
    <w:p>
      <w:pPr>
        <w:pStyle w:val="intergenI"/>
        <w:widowControl/>
        <w:bidi w:val="0"/>
        <w:spacing w:before="0" w:after="0"/>
        <w:jc w:val="both"/>
        <w:rPr>
          <w:rFonts w:ascii="Times New Roman" w:hAnsi="Times New Roman"/>
          <w:b w:val="false"/>
          <w:color w:val="000000"/>
          <w:sz w:val="24"/>
        </w:rPr>
      </w:pPr>
      <w:r>
        <w:rPr>
          <w:rFonts w:ascii="Times New Roman" w:hAnsi="Times New Roman"/>
          <w:b w:val="false"/>
          <w:color w:val="000000"/>
          <w:sz w:val="24"/>
        </w:rPr>
      </w:r>
    </w:p>
    <w:p>
      <w:pPr>
        <w:pStyle w:val="intergenI"/>
        <w:widowControl/>
        <w:tabs>
          <w:tab w:val="clear" w:pos="720"/>
          <w:tab w:val="left" w:pos="0" w:leader="none"/>
        </w:tabs>
        <w:bidi w:val="0"/>
        <w:spacing w:before="0" w:after="0"/>
        <w:ind w:firstLine="1440" w:start="0" w:end="0"/>
        <w:jc w:val="both"/>
        <w:rPr>
          <w:rFonts w:ascii="Times New Roman" w:hAnsi="Times New Roman"/>
          <w:b w:val="false"/>
          <w:color w:val="000000"/>
          <w:sz w:val="24"/>
        </w:rPr>
      </w:pPr>
      <w:r>
        <w:rPr>
          <w:rFonts w:ascii="Times New Roman" w:hAnsi="Times New Roman"/>
          <w:b w:val="false"/>
          <w:color w:val="000000"/>
          <w:sz w:val="24"/>
        </w:rPr>
        <w:t>(c)</w:t>
        <w:tab/>
        <w:t>meet with Owner as often as may be reasonably requested; and</w:t>
      </w:r>
    </w:p>
    <w:p>
      <w:pPr>
        <w:pStyle w:val="intergenI"/>
        <w:widowControl/>
        <w:bidi w:val="0"/>
        <w:spacing w:before="0" w:after="0"/>
        <w:jc w:val="both"/>
        <w:rPr>
          <w:rFonts w:ascii="Times New Roman" w:hAnsi="Times New Roman"/>
          <w:b w:val="false"/>
          <w:color w:val="000000"/>
          <w:sz w:val="24"/>
        </w:rPr>
      </w:pPr>
      <w:r>
        <w:rPr>
          <w:rFonts w:ascii="Times New Roman" w:hAnsi="Times New Roman"/>
          <w:b w:val="false"/>
          <w:color w:val="000000"/>
          <w:sz w:val="24"/>
        </w:rPr>
      </w:r>
    </w:p>
    <w:p>
      <w:pPr>
        <w:pStyle w:val="intergenI"/>
        <w:widowControl/>
        <w:bidi w:val="0"/>
        <w:spacing w:before="0" w:after="0"/>
        <w:ind w:firstLine="1440" w:start="0" w:end="0"/>
        <w:jc w:val="both"/>
        <w:rPr>
          <w:rFonts w:ascii="Times New Roman" w:hAnsi="Times New Roman"/>
          <w:b w:val="false"/>
          <w:color w:val="000000"/>
          <w:sz w:val="24"/>
        </w:rPr>
      </w:pPr>
      <w:r>
        <w:rPr>
          <w:rFonts w:ascii="Times New Roman" w:hAnsi="Times New Roman"/>
          <w:b w:val="false"/>
          <w:color w:val="000000"/>
          <w:sz w:val="24"/>
        </w:rPr>
        <w:t>(d)</w:t>
        <w:tab/>
        <w:t xml:space="preserve">maintain sufficient trading capacity and credit capacity on a general basis to execute transactions in providing the Services hereunder. </w:t>
      </w:r>
    </w:p>
    <w:p>
      <w:pPr>
        <w:pStyle w:val="intergenI"/>
        <w:widowControl/>
        <w:bidi w:val="0"/>
        <w:spacing w:before="0" w:after="0"/>
        <w:ind w:firstLine="1440" w:start="0" w:end="0"/>
        <w:jc w:val="both"/>
        <w:rPr>
          <w:rFonts w:ascii="Times New Roman" w:hAnsi="Times New Roman"/>
          <w:b w:val="false"/>
          <w:color w:val="000000"/>
          <w:sz w:val="24"/>
        </w:rPr>
      </w:pPr>
      <w:r>
        <w:rPr>
          <w:rFonts w:ascii="Times New Roman" w:hAnsi="Times New Roman"/>
          <w:b w:val="false"/>
          <w:strike/>
          <w:color w:val="000000"/>
          <w:sz w:val="24"/>
        </w:rPr>
        <w:t>Notwithstanding the foregoing, Energy Manager shall not be required to enter into any transaction which, in its sole discretion, exposes it to unacceptable credit or legal risk in light of any security or other credit enhancement posted by or on behalf of Owner.</w:t>
      </w:r>
    </w:p>
    <w:p>
      <w:pPr>
        <w:pStyle w:val="intergenI"/>
        <w:widowControl/>
        <w:bidi w:val="0"/>
        <w:spacing w:before="0" w:after="0"/>
        <w:jc w:val="both"/>
        <w:rPr>
          <w:rFonts w:ascii="Times New Roman" w:hAnsi="Times New Roman"/>
          <w:b w:val="false"/>
          <w:color w:val="000000"/>
          <w:sz w:val="24"/>
        </w:rPr>
      </w:pPr>
      <w:r>
        <w:rPr>
          <w:rFonts w:ascii="Times New Roman" w:hAnsi="Times New Roman"/>
          <w:b w:val="false"/>
          <w:color w:val="000000"/>
          <w:sz w:val="24"/>
        </w:rPr>
      </w:r>
    </w:p>
    <w:p>
      <w:pPr>
        <w:pStyle w:val="intergenI"/>
        <w:widowControl/>
        <w:bidi w:val="0"/>
        <w:spacing w:before="0" w:after="0"/>
        <w:ind w:firstLine="720" w:start="0" w:end="0"/>
        <w:jc w:val="both"/>
        <w:rPr>
          <w:rFonts w:ascii="Times New Roman" w:hAnsi="Times New Roman"/>
          <w:b w:val="false"/>
          <w:color w:val="000000"/>
          <w:sz w:val="24"/>
        </w:rPr>
      </w:pPr>
      <w:r>
        <w:rPr>
          <w:rFonts w:ascii="Times New Roman" w:hAnsi="Times New Roman"/>
          <w:b w:val="false"/>
          <w:color w:val="000000"/>
          <w:sz w:val="24"/>
        </w:rPr>
        <w:t>4.2</w:t>
        <w:tab/>
      </w:r>
      <w:r>
        <w:rPr>
          <w:rFonts w:ascii="Times New Roman" w:hAnsi="Times New Roman"/>
          <w:b w:val="false"/>
          <w:color w:val="000000"/>
          <w:sz w:val="24"/>
          <w:u w:val="single"/>
        </w:rPr>
        <w:t>Standard of Performance of Obligations</w:t>
      </w:r>
      <w:r>
        <w:fldChar w:fldCharType="begin"/>
      </w:r>
      <w:r>
        <w:rPr>
          <w:vanish/>
        </w:rPr>
        <w:instrText xml:space="preserve"> TC "5.2</w:instrText>
        <w:tab/>
        <w:instrText xml:space="preserve">Standard of Performance of Obligations" \l 1 </w:instrText>
      </w:r>
      <w:r>
        <w:rPr>
          <w:vanish/>
        </w:rPr>
        <w:fldChar w:fldCharType="separate"/>
      </w:r>
      <w:bookmarkStart w:id="48" w:name="_Toc503867493"/>
      <w:bookmarkEnd w:id="48"/>
      <w:r>
        <w:rPr>
          <w:vanish/>
        </w:rPr>
      </w:r>
      <w:r>
        <w:rPr>
          <w:vanish/>
        </w:rPr>
        <w:fldChar w:fldCharType="end"/>
      </w:r>
      <w:r>
        <w:rPr>
          <w:rFonts w:ascii="Times New Roman" w:hAnsi="Times New Roman"/>
          <w:b w:val="false"/>
          <w:color w:val="000000"/>
          <w:sz w:val="24"/>
        </w:rPr>
        <w:t xml:space="preserve">.  Anything herein to the contrary notwithstanding, Energy Manager shall perform the Services in a good, workmanlike and commercially reasonable manner and in accordance with (i) Good Industry Practice, and (ii) instructions from Owner and Owner’s Representative.  </w:t>
      </w:r>
      <w:r>
        <w:rPr>
          <w:rFonts w:ascii="Times New Roman" w:hAnsi="Times New Roman"/>
          <w:b w:val="false"/>
          <w:color w:val="000000"/>
          <w:sz w:val="24"/>
          <w:u w:val="single"/>
        </w:rPr>
        <w:t>Anything herein to the contrary notwithstanding,</w:t>
      </w:r>
      <w:r>
        <w:rPr>
          <w:rFonts w:ascii="Times New Roman" w:hAnsi="Times New Roman"/>
          <w:b w:val="false"/>
          <w:color w:val="000000"/>
          <w:sz w:val="24"/>
        </w:rPr>
        <w:t xml:space="preserve"> Energy Manager </w:t>
      </w:r>
      <w:r>
        <w:rPr>
          <w:rFonts w:ascii="Times New Roman" w:hAnsi="Times New Roman"/>
          <w:b w:val="false"/>
          <w:color w:val="000000"/>
          <w:sz w:val="24"/>
          <w:u w:val="single"/>
        </w:rPr>
        <w:t>(i)</w:t>
      </w:r>
      <w:r>
        <w:rPr>
          <w:rFonts w:ascii="Times New Roman" w:hAnsi="Times New Roman"/>
          <w:b w:val="false"/>
          <w:color w:val="000000"/>
          <w:sz w:val="24"/>
        </w:rPr>
        <w:t xml:space="preserve"> does not represent or warrant that it will be able to arrange or consummate any particular transaction or contract with any particular Third Parties</w:t>
      </w:r>
      <w:r>
        <w:rPr>
          <w:rFonts w:ascii="Times New Roman" w:hAnsi="Times New Roman"/>
          <w:b w:val="false"/>
          <w:color w:val="000000"/>
          <w:sz w:val="24"/>
          <w:u w:val="single"/>
        </w:rPr>
        <w:t>, and (ii) shall not be required to enter into any transaction which, in the sole discretion of Energy Manager, exposes Energy Manager to unacceptable risk</w:t>
      </w:r>
      <w:r>
        <w:rPr>
          <w:rFonts w:ascii="Times New Roman" w:hAnsi="Times New Roman"/>
          <w:b w:val="false"/>
          <w:color w:val="000000"/>
          <w:sz w:val="24"/>
        </w:rPr>
        <w:t>.</w:t>
      </w:r>
    </w:p>
    <w:p>
      <w:pPr>
        <w:pStyle w:val="intergenI"/>
        <w:widowControl/>
        <w:bidi w:val="0"/>
        <w:spacing w:before="0" w:after="0"/>
        <w:jc w:val="both"/>
        <w:rPr>
          <w:rFonts w:ascii="Times New Roman" w:hAnsi="Times New Roman"/>
          <w:b w:val="false"/>
          <w:color w:val="000000"/>
          <w:sz w:val="24"/>
        </w:rPr>
      </w:pPr>
      <w:r>
        <w:rPr>
          <w:rFonts w:ascii="Times New Roman" w:hAnsi="Times New Roman"/>
          <w:b w:val="false"/>
          <w:color w:val="000000"/>
          <w:sz w:val="24"/>
        </w:rPr>
      </w:r>
    </w:p>
    <w:p>
      <w:pPr>
        <w:pStyle w:val="intergen11"/>
        <w:widowControl/>
        <w:tabs>
          <w:tab w:val="clear" w:pos="1080"/>
        </w:tabs>
        <w:bidi w:val="0"/>
        <w:rPr>
          <w:rFonts w:ascii="Times New Roman" w:hAnsi="Times New Roman"/>
          <w:vanish/>
          <w:sz w:val="24"/>
        </w:rPr>
      </w:pPr>
      <w:r>
        <w:rPr>
          <w:sz w:val="24"/>
        </w:rPr>
        <w:t>4.3</w:t>
        <w:tab/>
      </w:r>
      <w:r>
        <w:rPr>
          <w:sz w:val="24"/>
          <w:u w:val="single"/>
        </w:rPr>
        <w:t>Limitation on Authority of Energy Manager</w:t>
      </w:r>
      <w:r>
        <w:fldChar w:fldCharType="begin"/>
      </w:r>
      <w:r>
        <w:rPr>
          <w:vanish/>
        </w:rPr>
        <w:instrText xml:space="preserve"> TC "5.3</w:instrText>
        <w:tab/>
        <w:instrText xml:space="preserve">Limitation on Authority of Energy Manager" \l 1 </w:instrText>
      </w:r>
      <w:r>
        <w:rPr>
          <w:vanish/>
        </w:rPr>
        <w:fldChar w:fldCharType="separate"/>
      </w:r>
      <w:bookmarkStart w:id="49" w:name="_Toc503867494"/>
      <w:bookmarkEnd w:id="49"/>
      <w:r>
        <w:rPr>
          <w:vanish/>
        </w:rPr>
      </w:r>
      <w:r>
        <w:rPr>
          <w:vanish/>
        </w:rPr>
        <w:fldChar w:fldCharType="end"/>
      </w:r>
      <w:r>
        <w:rPr>
          <w:sz w:val="24"/>
        </w:rPr>
        <w:t xml:space="preserve">.  </w:t>
      </w:r>
    </w:p>
    <w:p>
      <w:pPr>
        <w:pStyle w:val="intergenN"/>
        <w:widowControl/>
        <w:bidi w:val="0"/>
        <w:rPr>
          <w:rFonts w:ascii="Times New Roman" w:hAnsi="Times New Roman"/>
          <w:sz w:val="24"/>
        </w:rPr>
      </w:pPr>
      <w:r>
        <w:rPr>
          <w:sz w:val="24"/>
        </w:rPr>
        <w:t>Except as may be expressly authorized by this Agreement or by the Owner’s Representative from time-to-time, Energy Manager shall not:</w:t>
      </w:r>
    </w:p>
    <w:p>
      <w:pPr>
        <w:pStyle w:val="itnergena"/>
        <w:widowControl/>
        <w:tabs>
          <w:tab w:val="clear" w:pos="1800"/>
        </w:tabs>
        <w:bidi w:val="0"/>
        <w:rPr>
          <w:rFonts w:ascii="Times New Roman" w:hAnsi="Times New Roman"/>
          <w:sz w:val="24"/>
        </w:rPr>
      </w:pPr>
      <w:r>
        <w:rPr>
          <w:color w:val="000000"/>
          <w:sz w:val="24"/>
        </w:rPr>
        <w:t>(a)</w:t>
        <w:tab/>
      </w:r>
      <w:r>
        <w:rPr>
          <w:sz w:val="24"/>
        </w:rPr>
        <w:t>pledge the credit of Owner in any way in respect of any agreements entered into between Energy Manager and any Third Party without the express prior written consent of Owner;</w:t>
      </w:r>
    </w:p>
    <w:p>
      <w:pPr>
        <w:pStyle w:val="itnergena"/>
        <w:widowControl/>
        <w:tabs>
          <w:tab w:val="clear" w:pos="1800"/>
        </w:tabs>
        <w:bidi w:val="0"/>
        <w:rPr>
          <w:rFonts w:ascii="Times New Roman" w:hAnsi="Times New Roman"/>
          <w:sz w:val="24"/>
        </w:rPr>
      </w:pPr>
      <w:r>
        <w:rPr>
          <w:color w:val="000000"/>
          <w:sz w:val="24"/>
        </w:rPr>
        <w:t>(b)</w:t>
        <w:tab/>
      </w:r>
      <w:r>
        <w:rPr>
          <w:sz w:val="24"/>
        </w:rPr>
        <w:t>violate any Applicable Law with respect to the Facility or the Services provided hereunder that has a material adverse effect on the Facility or the Services provided hereunder, or knowingly violate any material Permits;</w:t>
      </w:r>
    </w:p>
    <w:p>
      <w:pPr>
        <w:pStyle w:val="itnergena"/>
        <w:widowControl/>
        <w:tabs>
          <w:tab w:val="clear" w:pos="1800"/>
        </w:tabs>
        <w:bidi w:val="0"/>
        <w:rPr>
          <w:rFonts w:ascii="Times New Roman" w:hAnsi="Times New Roman"/>
          <w:sz w:val="24"/>
        </w:rPr>
      </w:pPr>
      <w:r>
        <w:rPr>
          <w:color w:val="000000"/>
          <w:sz w:val="24"/>
        </w:rPr>
        <w:t>(c)</w:t>
        <w:tab/>
      </w:r>
      <w:r>
        <w:rPr>
          <w:sz w:val="24"/>
        </w:rPr>
        <w:t>sell or otherwise transfer any assets of Owner, or permit or suffer any liens or encumbrances on the Facility or any other assets of Owner</w:t>
      </w:r>
      <w:r>
        <w:rPr>
          <w:b/>
          <w:sz w:val="24"/>
        </w:rPr>
        <w:t>,</w:t>
      </w:r>
      <w:r>
        <w:rPr>
          <w:sz w:val="24"/>
        </w:rPr>
        <w:t xml:space="preserve"> including those arising from the performance by Energy Manager of its obligations under this Agreement; </w:t>
      </w:r>
    </w:p>
    <w:p>
      <w:pPr>
        <w:pStyle w:val="itnergena"/>
        <w:widowControl/>
        <w:tabs>
          <w:tab w:val="clear" w:pos="1800"/>
        </w:tabs>
        <w:bidi w:val="0"/>
        <w:rPr>
          <w:rFonts w:ascii="Times New Roman" w:hAnsi="Times New Roman"/>
          <w:sz w:val="24"/>
        </w:rPr>
      </w:pPr>
      <w:r>
        <w:rPr>
          <w:color w:val="000000"/>
          <w:sz w:val="24"/>
        </w:rPr>
        <w:t>(d)</w:t>
        <w:tab/>
      </w:r>
      <w:r>
        <w:rPr>
          <w:sz w:val="24"/>
        </w:rPr>
        <w:t>make any representation or warranty relating to Owner;</w:t>
      </w:r>
    </w:p>
    <w:p>
      <w:pPr>
        <w:pStyle w:val="itnergena"/>
        <w:widowControl/>
        <w:tabs>
          <w:tab w:val="clear" w:pos="1800"/>
        </w:tabs>
        <w:bidi w:val="0"/>
        <w:rPr>
          <w:rFonts w:ascii="Times New Roman" w:hAnsi="Times New Roman"/>
          <w:color w:val="000000"/>
          <w:sz w:val="24"/>
        </w:rPr>
      </w:pPr>
      <w:r>
        <w:rPr>
          <w:color w:val="000000"/>
          <w:sz w:val="24"/>
        </w:rPr>
        <w:t>(e)</w:t>
        <w:tab/>
      </w:r>
      <w:r>
        <w:rPr>
          <w:sz w:val="24"/>
        </w:rPr>
        <w:t>settle, compromise (including agreeing to any penalty for any violation of any Applicable Law or Permit), assign, pledge, transfer, release or consent to the compromise, assignment, pledge, transfer or release of, any claim, suit, debt, demand or judgment against or due by Owner, or submit any such claim, dispute or controversy to arbitration or judicial process, or stipulate in respect thereof to a judgment, or consent to do the same</w:t>
      </w:r>
      <w:r>
        <w:rPr>
          <w:color w:val="000000"/>
          <w:sz w:val="24"/>
        </w:rPr>
        <w:t xml:space="preserve">; </w:t>
      </w:r>
    </w:p>
    <w:p>
      <w:pPr>
        <w:pStyle w:val="itnergena"/>
        <w:widowControl/>
        <w:tabs>
          <w:tab w:val="clear" w:pos="1800"/>
        </w:tabs>
        <w:bidi w:val="0"/>
        <w:rPr>
          <w:rFonts w:ascii="Times New Roman" w:hAnsi="Times New Roman"/>
          <w:sz w:val="24"/>
        </w:rPr>
      </w:pPr>
      <w:r>
        <w:rPr>
          <w:color w:val="000000"/>
          <w:sz w:val="24"/>
        </w:rPr>
        <w:t>(f)</w:t>
        <w:tab/>
      </w:r>
      <w:r>
        <w:rPr>
          <w:sz w:val="24"/>
        </w:rPr>
        <w:t>engage in any transaction on behalf of Owner not permitted under this Agreement; or</w:t>
      </w:r>
    </w:p>
    <w:p>
      <w:pPr>
        <w:pStyle w:val="itnergena"/>
        <w:widowControl/>
        <w:tabs>
          <w:tab w:val="clear" w:pos="1800"/>
        </w:tabs>
        <w:bidi w:val="0"/>
        <w:rPr>
          <w:rFonts w:ascii="Times New Roman" w:hAnsi="Times New Roman"/>
          <w:b/>
          <w:color w:val="000000"/>
          <w:sz w:val="24"/>
        </w:rPr>
      </w:pPr>
      <w:r>
        <w:rPr>
          <w:color w:val="000000"/>
          <w:sz w:val="24"/>
        </w:rPr>
        <w:t>(g)</w:t>
        <w:tab/>
      </w:r>
      <w:r>
        <w:rPr>
          <w:sz w:val="24"/>
        </w:rPr>
        <w:t>refuse to abide by the reasonable instructions of the Owner’s Representative regarding the Services.</w:t>
      </w:r>
    </w:p>
    <w:p>
      <w:pPr>
        <w:pStyle w:val="intergenI"/>
        <w:widowControl/>
        <w:bidi w:val="0"/>
        <w:spacing w:before="0" w:after="0"/>
        <w:rPr>
          <w:rFonts w:ascii="Times New Roman" w:hAnsi="Times New Roman"/>
          <w:color w:val="000000"/>
          <w:sz w:val="24"/>
        </w:rPr>
      </w:pPr>
      <w:r>
        <w:rPr>
          <w:rFonts w:ascii="Times New Roman" w:hAnsi="Times New Roman"/>
          <w:color w:val="000000"/>
          <w:sz w:val="24"/>
        </w:rPr>
        <w:t>ARTICLE V</w:t>
      </w:r>
    </w:p>
    <w:p>
      <w:pPr>
        <w:pStyle w:val="intergenI"/>
        <w:widowControl/>
        <w:bidi w:val="0"/>
        <w:spacing w:before="0" w:after="0"/>
        <w:rPr>
          <w:rFonts w:ascii="Times New Roman" w:hAnsi="Times New Roman"/>
          <w:color w:val="000000"/>
          <w:sz w:val="24"/>
          <w:u w:val="single"/>
        </w:rPr>
      </w:pPr>
      <w:r>
        <w:rPr>
          <w:rFonts w:ascii="Times New Roman" w:hAnsi="Times New Roman"/>
          <w:color w:val="000000"/>
          <w:sz w:val="24"/>
          <w:u w:val="single"/>
        </w:rPr>
        <w:t>SERVICES</w:t>
      </w:r>
      <w:r>
        <w:fldChar w:fldCharType="begin"/>
      </w:r>
      <w:r>
        <w:rPr>
          <w:vanish/>
        </w:rPr>
        <w:instrText xml:space="preserve"> TC "ARTICLE VI  SERVICES" \l 1 </w:instrText>
      </w:r>
      <w:r>
        <w:rPr>
          <w:vanish/>
        </w:rPr>
        <w:fldChar w:fldCharType="separate"/>
      </w:r>
      <w:bookmarkStart w:id="50" w:name="_Toc503867495"/>
      <w:bookmarkEnd w:id="50"/>
      <w:r>
        <w:rPr>
          <w:vanish/>
        </w:rPr>
      </w:r>
      <w:r>
        <w:rPr>
          <w:vanish/>
        </w:rPr>
        <w:fldChar w:fldCharType="end"/>
      </w:r>
    </w:p>
    <w:p>
      <w:pPr>
        <w:pStyle w:val="intergenI"/>
        <w:widowControl/>
        <w:bidi w:val="0"/>
        <w:spacing w:before="0" w:after="0"/>
        <w:jc w:val="start"/>
        <w:rPr>
          <w:rFonts w:ascii="Times New Roman" w:hAnsi="Times New Roman"/>
          <w:b w:val="false"/>
          <w:color w:val="000000"/>
          <w:sz w:val="24"/>
        </w:rPr>
      </w:pPr>
      <w:r>
        <w:rPr>
          <w:rFonts w:ascii="Times New Roman" w:hAnsi="Times New Roman"/>
          <w:b w:val="false"/>
          <w:color w:val="000000"/>
          <w:sz w:val="24"/>
        </w:rPr>
      </w:r>
    </w:p>
    <w:p>
      <w:pPr>
        <w:pStyle w:val="intergenI"/>
        <w:widowControl/>
        <w:bidi w:val="0"/>
        <w:spacing w:before="0" w:after="0"/>
        <w:jc w:val="both"/>
        <w:rPr>
          <w:rFonts w:ascii="Times New Roman" w:hAnsi="Times New Roman"/>
          <w:b w:val="false"/>
          <w:color w:val="000000"/>
          <w:sz w:val="24"/>
        </w:rPr>
      </w:pPr>
      <w:r>
        <w:rPr>
          <w:rFonts w:ascii="Times New Roman" w:hAnsi="Times New Roman"/>
          <w:b w:val="false"/>
          <w:color w:val="000000"/>
          <w:sz w:val="24"/>
        </w:rPr>
        <w:tab/>
        <w:t>5.1</w:t>
        <w:tab/>
      </w:r>
      <w:r>
        <w:rPr>
          <w:rFonts w:ascii="Times New Roman" w:hAnsi="Times New Roman"/>
          <w:b w:val="false"/>
          <w:color w:val="000000"/>
          <w:sz w:val="24"/>
          <w:u w:val="single"/>
        </w:rPr>
        <w:t>Power Management Services</w:t>
      </w:r>
      <w:r>
        <w:fldChar w:fldCharType="begin"/>
      </w:r>
      <w:r>
        <w:rPr>
          <w:vanish/>
        </w:rPr>
        <w:instrText xml:space="preserve"> TC "6.1</w:instrText>
        <w:tab/>
        <w:instrText xml:space="preserve">Power Management Services" \l 1 </w:instrText>
      </w:r>
      <w:r>
        <w:rPr>
          <w:vanish/>
        </w:rPr>
        <w:fldChar w:fldCharType="separate"/>
      </w:r>
      <w:bookmarkStart w:id="51" w:name="_Toc503867496"/>
      <w:bookmarkEnd w:id="51"/>
      <w:r>
        <w:rPr>
          <w:vanish/>
        </w:rPr>
      </w:r>
      <w:r>
        <w:rPr>
          <w:vanish/>
        </w:rPr>
        <w:fldChar w:fldCharType="end"/>
      </w:r>
      <w:r>
        <w:rPr>
          <w:rFonts w:ascii="Times New Roman" w:hAnsi="Times New Roman"/>
          <w:b w:val="false"/>
          <w:color w:val="000000"/>
          <w:sz w:val="24"/>
        </w:rPr>
        <w:t>.  Subject to Section 4.3 and all other limitations provided by this Agreement, power management services (“Power Management Services”) to be provided by Energy Manager shall include:</w:t>
      </w:r>
    </w:p>
    <w:p>
      <w:pPr>
        <w:pStyle w:val="intergenI"/>
        <w:widowControl/>
        <w:bidi w:val="0"/>
        <w:spacing w:before="0" w:after="0"/>
        <w:jc w:val="both"/>
        <w:rPr>
          <w:rFonts w:ascii="Times New Roman" w:hAnsi="Times New Roman"/>
          <w:b w:val="false"/>
          <w:color w:val="000000"/>
          <w:sz w:val="24"/>
        </w:rPr>
      </w:pPr>
      <w:r>
        <w:rPr>
          <w:rFonts w:ascii="Times New Roman" w:hAnsi="Times New Roman"/>
          <w:b w:val="false"/>
          <w:color w:val="000000"/>
          <w:sz w:val="24"/>
        </w:rPr>
      </w:r>
    </w:p>
    <w:p>
      <w:pPr>
        <w:pStyle w:val="intergenI"/>
        <w:widowControl/>
        <w:tabs>
          <w:tab w:val="clear" w:pos="720"/>
          <w:tab w:val="left" w:pos="0" w:leader="none"/>
        </w:tabs>
        <w:bidi w:val="0"/>
        <w:spacing w:before="0" w:after="0"/>
        <w:ind w:firstLine="1530" w:start="-90" w:end="0"/>
        <w:jc w:val="both"/>
        <w:rPr>
          <w:rFonts w:ascii="Times New Roman" w:hAnsi="Times New Roman"/>
          <w:b w:val="false"/>
          <w:color w:val="000000"/>
          <w:sz w:val="24"/>
        </w:rPr>
      </w:pPr>
      <w:r>
        <w:rPr>
          <w:rFonts w:ascii="Times New Roman" w:hAnsi="Times New Roman"/>
          <w:b w:val="false"/>
          <w:color w:val="000000"/>
          <w:sz w:val="24"/>
        </w:rPr>
        <w:t>(a)</w:t>
        <w:tab/>
        <w:t>the marketing of Power from the Facility;</w:t>
      </w:r>
    </w:p>
    <w:p>
      <w:pPr>
        <w:pStyle w:val="intergenI"/>
        <w:widowControl/>
        <w:bidi w:val="0"/>
        <w:spacing w:before="0" w:after="0"/>
        <w:ind w:hanging="0" w:start="-90" w:end="0"/>
        <w:jc w:val="both"/>
        <w:rPr>
          <w:rFonts w:ascii="Times New Roman" w:hAnsi="Times New Roman"/>
          <w:b w:val="false"/>
          <w:color w:val="000000"/>
          <w:sz w:val="24"/>
        </w:rPr>
      </w:pPr>
      <w:r>
        <w:rPr>
          <w:rFonts w:ascii="Times New Roman" w:hAnsi="Times New Roman"/>
          <w:b w:val="false"/>
          <w:color w:val="000000"/>
          <w:sz w:val="24"/>
        </w:rPr>
      </w:r>
    </w:p>
    <w:p>
      <w:pPr>
        <w:pStyle w:val="intergenI"/>
        <w:widowControl/>
        <w:tabs>
          <w:tab w:val="clear" w:pos="720"/>
          <w:tab w:val="left" w:pos="0" w:leader="none"/>
        </w:tabs>
        <w:bidi w:val="0"/>
        <w:spacing w:before="0" w:after="0"/>
        <w:ind w:firstLine="1530" w:start="-90" w:end="0"/>
        <w:jc w:val="both"/>
        <w:rPr>
          <w:rFonts w:ascii="Times New Roman" w:hAnsi="Times New Roman"/>
          <w:b w:val="false"/>
          <w:color w:val="000000"/>
          <w:sz w:val="24"/>
        </w:rPr>
      </w:pPr>
      <w:r>
        <w:rPr>
          <w:rFonts w:ascii="Times New Roman" w:hAnsi="Times New Roman"/>
          <w:b w:val="false"/>
          <w:color w:val="000000"/>
          <w:sz w:val="24"/>
        </w:rPr>
        <w:t>(b)</w:t>
        <w:tab/>
      </w:r>
      <w:r>
        <w:rPr>
          <w:rFonts w:ascii="Times New Roman" w:hAnsi="Times New Roman"/>
          <w:b w:val="false"/>
          <w:color w:val="000000"/>
          <w:sz w:val="24"/>
          <w:u w:val="single"/>
        </w:rPr>
        <w:t>subject to the limitation of Section 2.3, negotiation and</w:t>
      </w:r>
      <w:r>
        <w:rPr>
          <w:rFonts w:ascii="Times New Roman" w:hAnsi="Times New Roman"/>
          <w:b w:val="false"/>
          <w:color w:val="000000"/>
          <w:sz w:val="24"/>
        </w:rPr>
        <w:t xml:space="preserve"> administration of Related Agreements;</w:t>
      </w:r>
    </w:p>
    <w:p>
      <w:pPr>
        <w:pStyle w:val="intergenI"/>
        <w:widowControl/>
        <w:bidi w:val="0"/>
        <w:spacing w:before="0" w:after="0"/>
        <w:ind w:hanging="0" w:start="-90" w:end="0"/>
        <w:jc w:val="both"/>
        <w:rPr>
          <w:rFonts w:ascii="Times New Roman" w:hAnsi="Times New Roman"/>
          <w:b w:val="false"/>
          <w:color w:val="000000"/>
          <w:sz w:val="24"/>
        </w:rPr>
      </w:pPr>
      <w:r>
        <w:rPr>
          <w:rFonts w:ascii="Times New Roman" w:hAnsi="Times New Roman"/>
          <w:b w:val="false"/>
          <w:color w:val="000000"/>
          <w:sz w:val="24"/>
        </w:rPr>
      </w:r>
    </w:p>
    <w:p>
      <w:pPr>
        <w:pStyle w:val="intergenI"/>
        <w:widowControl/>
        <w:tabs>
          <w:tab w:val="clear" w:pos="720"/>
          <w:tab w:val="left" w:pos="0" w:leader="none"/>
        </w:tabs>
        <w:bidi w:val="0"/>
        <w:spacing w:before="0" w:after="0"/>
        <w:ind w:firstLine="1530" w:start="-90" w:end="0"/>
        <w:jc w:val="both"/>
        <w:rPr>
          <w:rFonts w:ascii="Times New Roman" w:hAnsi="Times New Roman"/>
          <w:b w:val="false"/>
          <w:color w:val="000000"/>
          <w:sz w:val="24"/>
        </w:rPr>
      </w:pPr>
      <w:r>
        <w:rPr>
          <w:rFonts w:ascii="Times New Roman" w:hAnsi="Times New Roman"/>
          <w:b w:val="false"/>
          <w:color w:val="000000"/>
          <w:sz w:val="24"/>
        </w:rPr>
        <w:t>(c)</w:t>
        <w:tab/>
        <w:t>scheduling, in accordance with the Operating and Dispatch Procedures, the dispatch of Power from the Facility;</w:t>
      </w:r>
    </w:p>
    <w:p>
      <w:pPr>
        <w:pStyle w:val="intergenI"/>
        <w:widowControl/>
        <w:bidi w:val="0"/>
        <w:spacing w:before="0" w:after="0"/>
        <w:jc w:val="both"/>
        <w:rPr>
          <w:rFonts w:ascii="Times New Roman" w:hAnsi="Times New Roman"/>
          <w:b w:val="false"/>
          <w:color w:val="000000"/>
          <w:sz w:val="24"/>
        </w:rPr>
      </w:pPr>
      <w:r>
        <w:rPr>
          <w:rFonts w:ascii="Times New Roman" w:hAnsi="Times New Roman"/>
          <w:b w:val="false"/>
          <w:color w:val="000000"/>
          <w:sz w:val="24"/>
        </w:rPr>
      </w:r>
    </w:p>
    <w:p>
      <w:pPr>
        <w:pStyle w:val="intergenI"/>
        <w:widowControl/>
        <w:tabs>
          <w:tab w:val="clear" w:pos="720"/>
          <w:tab w:val="left" w:pos="0" w:leader="none"/>
        </w:tabs>
        <w:bidi w:val="0"/>
        <w:spacing w:before="0" w:after="0"/>
        <w:ind w:firstLine="1530" w:start="-90" w:end="0"/>
        <w:jc w:val="both"/>
        <w:rPr>
          <w:rFonts w:ascii="Times New Roman" w:hAnsi="Times New Roman"/>
          <w:b w:val="false"/>
          <w:color w:val="000000"/>
          <w:sz w:val="24"/>
        </w:rPr>
      </w:pPr>
      <w:r>
        <w:rPr>
          <w:rFonts w:ascii="Times New Roman" w:hAnsi="Times New Roman"/>
          <w:b w:val="false"/>
          <w:color w:val="000000"/>
          <w:sz w:val="24"/>
        </w:rPr>
        <w:t>(d)</w:t>
        <w:tab/>
        <w:t>coordination of scheduling (including daily and hourly) with purchasers and suppliers of Power;</w:t>
      </w:r>
    </w:p>
    <w:p>
      <w:pPr>
        <w:pStyle w:val="intergenI"/>
        <w:widowControl/>
        <w:bidi w:val="0"/>
        <w:spacing w:before="0" w:after="0"/>
        <w:jc w:val="both"/>
        <w:rPr>
          <w:rFonts w:ascii="Times New Roman" w:hAnsi="Times New Roman"/>
          <w:b w:val="false"/>
          <w:color w:val="000000"/>
          <w:sz w:val="24"/>
        </w:rPr>
      </w:pPr>
      <w:r>
        <w:rPr>
          <w:rFonts w:ascii="Times New Roman" w:hAnsi="Times New Roman"/>
          <w:b w:val="false"/>
          <w:color w:val="000000"/>
          <w:sz w:val="24"/>
        </w:rPr>
      </w:r>
    </w:p>
    <w:p>
      <w:pPr>
        <w:pStyle w:val="intergenI"/>
        <w:widowControl/>
        <w:tabs>
          <w:tab w:val="clear" w:pos="720"/>
          <w:tab w:val="left" w:pos="0" w:leader="none"/>
        </w:tabs>
        <w:bidi w:val="0"/>
        <w:spacing w:before="0" w:after="0"/>
        <w:ind w:firstLine="1530" w:start="-90" w:end="0"/>
        <w:jc w:val="both"/>
        <w:rPr>
          <w:rFonts w:ascii="Times New Roman" w:hAnsi="Times New Roman"/>
          <w:b w:val="false"/>
          <w:color w:val="000000"/>
          <w:sz w:val="24"/>
        </w:rPr>
      </w:pPr>
      <w:r>
        <w:rPr>
          <w:rFonts w:ascii="Times New Roman" w:hAnsi="Times New Roman"/>
          <w:b w:val="false"/>
          <w:color w:val="000000"/>
          <w:sz w:val="24"/>
        </w:rPr>
        <w:t>(e)</w:t>
        <w:tab/>
        <w:t>communicating with Transmission Providers; and</w:t>
      </w:r>
    </w:p>
    <w:p>
      <w:pPr>
        <w:pStyle w:val="intergenI"/>
        <w:widowControl/>
        <w:bidi w:val="0"/>
        <w:spacing w:before="0" w:after="0"/>
        <w:jc w:val="both"/>
        <w:rPr>
          <w:rFonts w:ascii="Times New Roman" w:hAnsi="Times New Roman"/>
          <w:b w:val="false"/>
          <w:color w:val="000000"/>
          <w:sz w:val="24"/>
        </w:rPr>
      </w:pPr>
      <w:r>
        <w:rPr>
          <w:rFonts w:ascii="Times New Roman" w:hAnsi="Times New Roman"/>
          <w:b w:val="false"/>
          <w:color w:val="000000"/>
          <w:sz w:val="24"/>
        </w:rPr>
      </w:r>
    </w:p>
    <w:p>
      <w:pPr>
        <w:pStyle w:val="intergenI"/>
        <w:widowControl/>
        <w:tabs>
          <w:tab w:val="clear" w:pos="720"/>
          <w:tab w:val="left" w:pos="0" w:leader="none"/>
        </w:tabs>
        <w:bidi w:val="0"/>
        <w:spacing w:before="0" w:after="0"/>
        <w:ind w:firstLine="1530" w:start="-90" w:end="0"/>
        <w:jc w:val="both"/>
        <w:rPr>
          <w:rFonts w:ascii="Times New Roman" w:hAnsi="Times New Roman"/>
          <w:b w:val="false"/>
          <w:color w:val="000000"/>
          <w:sz w:val="24"/>
        </w:rPr>
      </w:pPr>
      <w:r>
        <w:rPr>
          <w:rFonts w:ascii="Times New Roman" w:hAnsi="Times New Roman"/>
          <w:b w:val="false"/>
          <w:color w:val="000000"/>
          <w:sz w:val="24"/>
        </w:rPr>
        <w:t>(f)</w:t>
        <w:tab/>
        <w:t>other Services as may be agreed to by the Parties from time-to-time.</w:t>
      </w:r>
    </w:p>
    <w:p>
      <w:pPr>
        <w:pStyle w:val="intergenI"/>
        <w:widowControl/>
        <w:bidi w:val="0"/>
        <w:spacing w:before="0" w:after="0"/>
        <w:jc w:val="both"/>
        <w:rPr>
          <w:rFonts w:ascii="Times New Roman" w:hAnsi="Times New Roman"/>
          <w:b w:val="false"/>
          <w:color w:val="000000"/>
          <w:sz w:val="24"/>
        </w:rPr>
      </w:pPr>
      <w:r>
        <w:rPr>
          <w:rFonts w:ascii="Times New Roman" w:hAnsi="Times New Roman"/>
          <w:b w:val="false"/>
          <w:color w:val="000000"/>
          <w:sz w:val="24"/>
        </w:rPr>
      </w:r>
    </w:p>
    <w:p>
      <w:pPr>
        <w:pStyle w:val="intergenI"/>
        <w:widowControl/>
        <w:bidi w:val="0"/>
        <w:spacing w:before="0" w:after="0"/>
        <w:ind w:firstLine="720" w:start="0" w:end="0"/>
        <w:jc w:val="both"/>
        <w:rPr>
          <w:rFonts w:ascii="Times New Roman" w:hAnsi="Times New Roman"/>
          <w:b w:val="false"/>
          <w:color w:val="000000"/>
          <w:sz w:val="24"/>
        </w:rPr>
      </w:pPr>
      <w:r>
        <w:rPr>
          <w:rFonts w:ascii="Times New Roman" w:hAnsi="Times New Roman"/>
          <w:b w:val="false"/>
          <w:color w:val="000000"/>
          <w:sz w:val="24"/>
        </w:rPr>
        <w:t>5.2</w:t>
        <w:tab/>
      </w:r>
      <w:r>
        <w:rPr>
          <w:rFonts w:ascii="Times New Roman" w:hAnsi="Times New Roman"/>
          <w:b w:val="false"/>
          <w:color w:val="000000"/>
          <w:sz w:val="24"/>
          <w:u w:val="single"/>
        </w:rPr>
        <w:t>Fuel Management Services</w:t>
      </w:r>
      <w:r>
        <w:fldChar w:fldCharType="begin"/>
      </w:r>
      <w:r>
        <w:rPr>
          <w:vanish/>
        </w:rPr>
        <w:instrText xml:space="preserve"> TC "6.2</w:instrText>
        <w:tab/>
        <w:instrText xml:space="preserve">Fuel Management Services" \l 1 </w:instrText>
      </w:r>
      <w:r>
        <w:rPr>
          <w:vanish/>
        </w:rPr>
        <w:fldChar w:fldCharType="separate"/>
      </w:r>
      <w:bookmarkStart w:id="52" w:name="_Toc503867497"/>
      <w:bookmarkEnd w:id="52"/>
      <w:r>
        <w:rPr>
          <w:vanish/>
        </w:rPr>
      </w:r>
      <w:r>
        <w:rPr>
          <w:vanish/>
        </w:rPr>
        <w:fldChar w:fldCharType="end"/>
      </w:r>
      <w:r>
        <w:rPr>
          <w:rFonts w:ascii="Times New Roman" w:hAnsi="Times New Roman"/>
          <w:b w:val="false"/>
          <w:color w:val="000000"/>
          <w:sz w:val="24"/>
        </w:rPr>
        <w:t>.  Subject to Section 4.3 and all other limitations provided by this Agreement, fuel management services (“Fuel Management Services”) to be provided by Energy Manager shall include:</w:t>
      </w:r>
    </w:p>
    <w:p>
      <w:pPr>
        <w:pStyle w:val="intergenI"/>
        <w:widowControl/>
        <w:bidi w:val="0"/>
        <w:spacing w:before="0" w:after="0"/>
        <w:ind w:firstLine="720" w:start="0" w:end="0"/>
        <w:jc w:val="both"/>
        <w:rPr>
          <w:rFonts w:ascii="Times New Roman" w:hAnsi="Times New Roman"/>
          <w:b w:val="false"/>
          <w:color w:val="000000"/>
          <w:sz w:val="24"/>
        </w:rPr>
      </w:pPr>
      <w:r>
        <w:rPr>
          <w:rFonts w:ascii="Times New Roman" w:hAnsi="Times New Roman"/>
          <w:b w:val="false"/>
          <w:color w:val="000000"/>
          <w:sz w:val="24"/>
        </w:rPr>
      </w:r>
    </w:p>
    <w:p>
      <w:pPr>
        <w:pStyle w:val="intergenI"/>
        <w:widowControl/>
        <w:tabs>
          <w:tab w:val="clear" w:pos="720"/>
          <w:tab w:val="left" w:pos="2160" w:leader="none"/>
        </w:tabs>
        <w:bidi w:val="0"/>
        <w:spacing w:before="0" w:after="0"/>
        <w:ind w:hanging="720" w:start="2160" w:end="0"/>
        <w:jc w:val="both"/>
        <w:rPr>
          <w:rFonts w:ascii="Times New Roman" w:hAnsi="Times New Roman"/>
          <w:b w:val="false"/>
          <w:color w:val="000000"/>
          <w:sz w:val="24"/>
        </w:rPr>
      </w:pPr>
      <w:r>
        <w:rPr>
          <w:rFonts w:ascii="Times New Roman" w:hAnsi="Times New Roman"/>
          <w:b w:val="false"/>
          <w:color w:val="000000"/>
          <w:sz w:val="24"/>
        </w:rPr>
        <w:t>(a)</w:t>
        <w:tab/>
        <w:t>procurement of all Fuel for the Facility;</w:t>
      </w:r>
    </w:p>
    <w:p>
      <w:pPr>
        <w:pStyle w:val="intergenI"/>
        <w:widowControl/>
        <w:bidi w:val="0"/>
        <w:spacing w:before="0" w:after="0"/>
        <w:ind w:hanging="0" w:start="1440" w:end="0"/>
        <w:jc w:val="both"/>
        <w:rPr>
          <w:rFonts w:ascii="Times New Roman" w:hAnsi="Times New Roman"/>
          <w:b w:val="false"/>
          <w:color w:val="000000"/>
          <w:sz w:val="24"/>
        </w:rPr>
      </w:pPr>
      <w:r>
        <w:rPr>
          <w:rFonts w:ascii="Times New Roman" w:hAnsi="Times New Roman"/>
          <w:b w:val="false"/>
          <w:color w:val="000000"/>
          <w:sz w:val="24"/>
        </w:rPr>
      </w:r>
    </w:p>
    <w:p>
      <w:pPr>
        <w:pStyle w:val="intergenI"/>
        <w:widowControl/>
        <w:tabs>
          <w:tab w:val="clear" w:pos="720"/>
          <w:tab w:val="left" w:pos="2160" w:leader="none"/>
        </w:tabs>
        <w:bidi w:val="0"/>
        <w:spacing w:before="0" w:after="0"/>
        <w:ind w:hanging="720" w:start="2160" w:end="0"/>
        <w:jc w:val="both"/>
        <w:rPr>
          <w:rFonts w:ascii="Times New Roman" w:hAnsi="Times New Roman"/>
          <w:b w:val="false"/>
          <w:color w:val="000000"/>
          <w:sz w:val="24"/>
        </w:rPr>
      </w:pPr>
      <w:r>
        <w:rPr>
          <w:rFonts w:ascii="Times New Roman" w:hAnsi="Times New Roman"/>
          <w:b w:val="false"/>
          <w:color w:val="000000"/>
          <w:sz w:val="24"/>
        </w:rPr>
        <w:t>(b)</w:t>
        <w:tab/>
      </w:r>
      <w:r>
        <w:rPr>
          <w:rFonts w:ascii="Times New Roman" w:hAnsi="Times New Roman"/>
          <w:b w:val="false"/>
          <w:color w:val="000000"/>
          <w:sz w:val="24"/>
          <w:u w:val="single"/>
        </w:rPr>
        <w:t>subject to the limitation of Section 2.3, negotiation and</w:t>
      </w:r>
      <w:r>
        <w:rPr>
          <w:rFonts w:ascii="Times New Roman" w:hAnsi="Times New Roman"/>
          <w:b w:val="false"/>
          <w:color w:val="000000"/>
          <w:sz w:val="24"/>
        </w:rPr>
        <w:t xml:space="preserve"> administration of Related Agreements;</w:t>
      </w:r>
    </w:p>
    <w:p>
      <w:pPr>
        <w:pStyle w:val="intergenI"/>
        <w:widowControl/>
        <w:bidi w:val="0"/>
        <w:spacing w:before="0" w:after="0"/>
        <w:jc w:val="both"/>
        <w:rPr>
          <w:rFonts w:ascii="Times New Roman" w:hAnsi="Times New Roman"/>
          <w:b w:val="false"/>
          <w:color w:val="000000"/>
          <w:sz w:val="24"/>
        </w:rPr>
      </w:pPr>
      <w:r>
        <w:rPr>
          <w:rFonts w:ascii="Times New Roman" w:hAnsi="Times New Roman"/>
          <w:b w:val="false"/>
          <w:color w:val="000000"/>
          <w:sz w:val="24"/>
        </w:rPr>
      </w:r>
    </w:p>
    <w:p>
      <w:pPr>
        <w:pStyle w:val="intergenI"/>
        <w:widowControl/>
        <w:tabs>
          <w:tab w:val="clear" w:pos="720"/>
          <w:tab w:val="left" w:pos="-90" w:leader="none"/>
        </w:tabs>
        <w:bidi w:val="0"/>
        <w:spacing w:before="0" w:after="0"/>
        <w:ind w:firstLine="1440" w:start="0" w:end="0"/>
        <w:jc w:val="both"/>
        <w:rPr>
          <w:rFonts w:ascii="Times New Roman" w:hAnsi="Times New Roman"/>
          <w:b w:val="false"/>
          <w:color w:val="000000"/>
          <w:sz w:val="24"/>
        </w:rPr>
      </w:pPr>
      <w:r>
        <w:rPr>
          <w:rFonts w:ascii="Times New Roman" w:hAnsi="Times New Roman"/>
          <w:b w:val="false"/>
          <w:color w:val="000000"/>
          <w:sz w:val="24"/>
        </w:rPr>
        <w:t>(c)</w:t>
        <w:tab/>
        <w:t>scheduling, in accordance with the Operating and Dispatch Procedures, the delivery of Fuel to the Facility;</w:t>
      </w:r>
    </w:p>
    <w:p>
      <w:pPr>
        <w:pStyle w:val="intergenI"/>
        <w:widowControl/>
        <w:bidi w:val="0"/>
        <w:spacing w:before="0" w:after="0"/>
        <w:jc w:val="both"/>
        <w:rPr>
          <w:rFonts w:ascii="Times New Roman" w:hAnsi="Times New Roman"/>
          <w:b w:val="false"/>
          <w:color w:val="000000"/>
          <w:sz w:val="24"/>
        </w:rPr>
      </w:pPr>
      <w:r>
        <w:rPr>
          <w:rFonts w:ascii="Times New Roman" w:hAnsi="Times New Roman"/>
          <w:b w:val="false"/>
          <w:color w:val="000000"/>
          <w:sz w:val="24"/>
        </w:rPr>
      </w:r>
    </w:p>
    <w:p>
      <w:pPr>
        <w:pStyle w:val="intergenI"/>
        <w:widowControl/>
        <w:tabs>
          <w:tab w:val="clear" w:pos="720"/>
          <w:tab w:val="left" w:pos="-90" w:leader="none"/>
        </w:tabs>
        <w:bidi w:val="0"/>
        <w:spacing w:before="0" w:after="0"/>
        <w:ind w:firstLine="1440" w:start="0" w:end="0"/>
        <w:jc w:val="both"/>
        <w:rPr>
          <w:rFonts w:ascii="Times New Roman" w:hAnsi="Times New Roman"/>
          <w:b w:val="false"/>
          <w:color w:val="000000"/>
          <w:sz w:val="24"/>
        </w:rPr>
      </w:pPr>
      <w:r>
        <w:rPr>
          <w:rFonts w:ascii="Times New Roman" w:hAnsi="Times New Roman"/>
          <w:b w:val="false"/>
          <w:color w:val="000000"/>
          <w:sz w:val="24"/>
        </w:rPr>
        <w:t>(d)</w:t>
        <w:tab/>
        <w:t>coordination of scheduling and balancing (including daily and hourly) with suppliers, transporters and storage providers of Fuel; and</w:t>
      </w:r>
    </w:p>
    <w:p>
      <w:pPr>
        <w:pStyle w:val="intergenI"/>
        <w:widowControl/>
        <w:bidi w:val="0"/>
        <w:spacing w:before="0" w:after="0"/>
        <w:jc w:val="both"/>
        <w:rPr>
          <w:rFonts w:ascii="Times New Roman" w:hAnsi="Times New Roman"/>
          <w:b w:val="false"/>
          <w:color w:val="000000"/>
          <w:sz w:val="24"/>
        </w:rPr>
      </w:pPr>
      <w:r>
        <w:rPr>
          <w:rFonts w:ascii="Times New Roman" w:hAnsi="Times New Roman"/>
          <w:b w:val="false"/>
          <w:color w:val="000000"/>
          <w:sz w:val="24"/>
        </w:rPr>
      </w:r>
    </w:p>
    <w:p>
      <w:pPr>
        <w:pStyle w:val="intergenI"/>
        <w:widowControl/>
        <w:tabs>
          <w:tab w:val="clear" w:pos="720"/>
          <w:tab w:val="left" w:pos="-90" w:leader="none"/>
        </w:tabs>
        <w:bidi w:val="0"/>
        <w:spacing w:before="0" w:after="0"/>
        <w:ind w:firstLine="1440" w:start="0" w:end="0"/>
        <w:jc w:val="both"/>
        <w:rPr>
          <w:rFonts w:ascii="Times New Roman" w:hAnsi="Times New Roman"/>
          <w:b w:val="false"/>
          <w:color w:val="000000"/>
          <w:sz w:val="24"/>
        </w:rPr>
      </w:pPr>
      <w:r>
        <w:rPr>
          <w:rFonts w:ascii="Times New Roman" w:hAnsi="Times New Roman"/>
          <w:b w:val="false"/>
          <w:color w:val="000000"/>
          <w:sz w:val="24"/>
        </w:rPr>
        <w:t>(e)</w:t>
        <w:tab/>
        <w:t>other Services as may be agreed to by the Parties from time-to-time.</w:t>
      </w:r>
    </w:p>
    <w:p>
      <w:pPr>
        <w:pStyle w:val="intergenI"/>
        <w:widowControl/>
        <w:bidi w:val="0"/>
        <w:spacing w:before="0" w:after="0"/>
        <w:jc w:val="both"/>
        <w:rPr>
          <w:rFonts w:ascii="Times New Roman" w:hAnsi="Times New Roman"/>
          <w:b w:val="false"/>
          <w:color w:val="000000"/>
          <w:sz w:val="24"/>
        </w:rPr>
      </w:pPr>
      <w:r>
        <w:rPr>
          <w:rFonts w:ascii="Times New Roman" w:hAnsi="Times New Roman"/>
          <w:b w:val="false"/>
          <w:color w:val="000000"/>
          <w:sz w:val="24"/>
        </w:rPr>
      </w:r>
    </w:p>
    <w:p>
      <w:pPr>
        <w:pStyle w:val="intergenI"/>
        <w:widowControl/>
        <w:bidi w:val="0"/>
        <w:spacing w:before="0" w:after="0"/>
        <w:ind w:firstLine="720" w:start="0" w:end="0"/>
        <w:jc w:val="both"/>
        <w:rPr>
          <w:rFonts w:ascii="Times New Roman" w:hAnsi="Times New Roman"/>
          <w:b w:val="false"/>
          <w:color w:val="000000"/>
          <w:sz w:val="24"/>
        </w:rPr>
      </w:pPr>
      <w:r>
        <w:rPr>
          <w:rFonts w:ascii="Times New Roman" w:hAnsi="Times New Roman"/>
          <w:b w:val="false"/>
          <w:color w:val="000000"/>
          <w:sz w:val="24"/>
        </w:rPr>
        <w:t>5.3</w:t>
        <w:tab/>
      </w:r>
      <w:r>
        <w:rPr>
          <w:rFonts w:ascii="Times New Roman" w:hAnsi="Times New Roman"/>
          <w:b w:val="false"/>
          <w:color w:val="000000"/>
          <w:sz w:val="24"/>
          <w:u w:val="single"/>
        </w:rPr>
        <w:t>Risk Management Services</w:t>
      </w:r>
      <w:r>
        <w:fldChar w:fldCharType="begin"/>
      </w:r>
      <w:r>
        <w:rPr>
          <w:vanish/>
        </w:rPr>
        <w:instrText xml:space="preserve"> TC "6.3</w:instrText>
        <w:tab/>
        <w:instrText xml:space="preserve">Risk Management Services" \l 1 </w:instrText>
      </w:r>
      <w:r>
        <w:rPr>
          <w:vanish/>
        </w:rPr>
        <w:fldChar w:fldCharType="separate"/>
      </w:r>
      <w:bookmarkStart w:id="53" w:name="_Toc503867498"/>
      <w:bookmarkEnd w:id="53"/>
      <w:r>
        <w:rPr>
          <w:vanish/>
        </w:rPr>
      </w:r>
      <w:r>
        <w:rPr>
          <w:vanish/>
        </w:rPr>
        <w:fldChar w:fldCharType="end"/>
      </w:r>
      <w:r>
        <w:rPr>
          <w:rFonts w:ascii="Times New Roman" w:hAnsi="Times New Roman"/>
          <w:b w:val="false"/>
          <w:color w:val="000000"/>
          <w:sz w:val="24"/>
        </w:rPr>
        <w:t>.  Subject to Section 4.3 and all other limitations provided by this Agreement, Risk Management Services to be provided by Energy Manager shall include:</w:t>
      </w:r>
    </w:p>
    <w:p>
      <w:pPr>
        <w:pStyle w:val="intergenI"/>
        <w:widowControl/>
        <w:bidi w:val="0"/>
        <w:spacing w:before="0" w:after="0"/>
        <w:ind w:firstLine="720" w:start="0" w:end="0"/>
        <w:jc w:val="both"/>
        <w:rPr>
          <w:rFonts w:ascii="Times New Roman" w:hAnsi="Times New Roman"/>
          <w:b w:val="false"/>
          <w:color w:val="000000"/>
          <w:sz w:val="24"/>
        </w:rPr>
      </w:pPr>
      <w:r>
        <w:rPr>
          <w:rFonts w:ascii="Times New Roman" w:hAnsi="Times New Roman"/>
          <w:b w:val="false"/>
          <w:color w:val="000000"/>
          <w:sz w:val="24"/>
        </w:rPr>
      </w:r>
    </w:p>
    <w:p>
      <w:pPr>
        <w:pStyle w:val="intergenI"/>
        <w:widowControl/>
        <w:tabs>
          <w:tab w:val="clear" w:pos="720"/>
          <w:tab w:val="left" w:pos="2160" w:leader="none"/>
        </w:tabs>
        <w:bidi w:val="0"/>
        <w:spacing w:before="0" w:after="0"/>
        <w:ind w:hanging="720" w:start="2160" w:end="0"/>
        <w:jc w:val="both"/>
        <w:rPr>
          <w:rFonts w:ascii="Times New Roman" w:hAnsi="Times New Roman"/>
          <w:b w:val="false"/>
          <w:color w:val="000000"/>
          <w:sz w:val="24"/>
        </w:rPr>
      </w:pPr>
      <w:r>
        <w:rPr>
          <w:rFonts w:ascii="Times New Roman" w:hAnsi="Times New Roman"/>
          <w:b w:val="false"/>
          <w:color w:val="000000"/>
          <w:sz w:val="24"/>
        </w:rPr>
        <w:t>(a)</w:t>
        <w:tab/>
        <w:t>arranging and administering Risk Management Services; and</w:t>
      </w:r>
    </w:p>
    <w:p>
      <w:pPr>
        <w:pStyle w:val="intergenI"/>
        <w:widowControl/>
        <w:bidi w:val="0"/>
        <w:spacing w:before="0" w:after="0"/>
        <w:ind w:firstLine="1440" w:start="0" w:end="0"/>
        <w:jc w:val="both"/>
        <w:rPr>
          <w:rFonts w:ascii="Times New Roman" w:hAnsi="Times New Roman"/>
          <w:b w:val="false"/>
          <w:color w:val="000000"/>
          <w:sz w:val="24"/>
        </w:rPr>
      </w:pPr>
      <w:r>
        <w:rPr>
          <w:rFonts w:ascii="Times New Roman" w:hAnsi="Times New Roman"/>
          <w:b w:val="false"/>
          <w:color w:val="000000"/>
          <w:sz w:val="24"/>
        </w:rPr>
      </w:r>
    </w:p>
    <w:p>
      <w:pPr>
        <w:pStyle w:val="intergenI"/>
        <w:widowControl/>
        <w:bidi w:val="0"/>
        <w:spacing w:before="0" w:after="0"/>
        <w:ind w:firstLine="1440" w:start="0" w:end="0"/>
        <w:jc w:val="both"/>
        <w:rPr>
          <w:rFonts w:ascii="Times New Roman" w:hAnsi="Times New Roman"/>
          <w:b w:val="false"/>
          <w:color w:val="000000"/>
          <w:sz w:val="24"/>
        </w:rPr>
      </w:pPr>
      <w:r>
        <w:rPr>
          <w:rFonts w:ascii="Times New Roman" w:hAnsi="Times New Roman"/>
          <w:b w:val="false"/>
          <w:color w:val="000000"/>
          <w:sz w:val="24"/>
        </w:rPr>
        <w:t>(b)</w:t>
        <w:tab/>
        <w:t>other services as may be agreed to by the Parties from time-to-time.</w:t>
      </w:r>
    </w:p>
    <w:p>
      <w:pPr>
        <w:pStyle w:val="intergenI"/>
        <w:widowControl/>
        <w:bidi w:val="0"/>
        <w:spacing w:before="0" w:after="0"/>
        <w:jc w:val="both"/>
        <w:rPr>
          <w:rFonts w:ascii="Times New Roman" w:hAnsi="Times New Roman"/>
          <w:b w:val="false"/>
          <w:color w:val="000000"/>
          <w:sz w:val="24"/>
        </w:rPr>
      </w:pPr>
      <w:r>
        <w:rPr>
          <w:rFonts w:ascii="Times New Roman" w:hAnsi="Times New Roman"/>
          <w:b w:val="false"/>
          <w:color w:val="000000"/>
          <w:sz w:val="24"/>
        </w:rPr>
      </w:r>
    </w:p>
    <w:p>
      <w:pPr>
        <w:pStyle w:val="intergenI"/>
        <w:widowControl/>
        <w:tabs>
          <w:tab w:val="left" w:pos="720" w:leader="none"/>
        </w:tabs>
        <w:bidi w:val="0"/>
        <w:spacing w:before="0" w:after="0"/>
        <w:jc w:val="both"/>
        <w:rPr>
          <w:rFonts w:ascii="Times New Roman" w:hAnsi="Times New Roman"/>
          <w:b w:val="false"/>
          <w:color w:val="000000"/>
          <w:sz w:val="24"/>
        </w:rPr>
      </w:pPr>
      <w:r>
        <w:rPr>
          <w:rFonts w:ascii="Times New Roman" w:hAnsi="Times New Roman"/>
          <w:b w:val="false"/>
          <w:color w:val="000000"/>
          <w:sz w:val="24"/>
        </w:rPr>
        <w:tab/>
        <w:t>5.4</w:t>
        <w:tab/>
      </w:r>
      <w:r>
        <w:rPr>
          <w:rFonts w:ascii="Times New Roman" w:hAnsi="Times New Roman"/>
          <w:b w:val="false"/>
          <w:color w:val="000000"/>
          <w:sz w:val="24"/>
          <w:u w:val="single"/>
        </w:rPr>
        <w:t>Maximization of Generation Margin</w:t>
      </w:r>
      <w:r>
        <w:fldChar w:fldCharType="begin"/>
      </w:r>
      <w:r>
        <w:rPr>
          <w:vanish/>
        </w:rPr>
        <w:instrText xml:space="preserve"> TC "6.4</w:instrText>
        <w:tab/>
        <w:instrText xml:space="preserve">Maximization of Generation Margin" \l 1 </w:instrText>
      </w:r>
      <w:r>
        <w:rPr>
          <w:vanish/>
        </w:rPr>
        <w:fldChar w:fldCharType="separate"/>
      </w:r>
      <w:bookmarkStart w:id="54" w:name="_Toc503867499"/>
      <w:bookmarkEnd w:id="54"/>
      <w:r>
        <w:rPr>
          <w:vanish/>
        </w:rPr>
      </w:r>
      <w:r>
        <w:rPr>
          <w:vanish/>
        </w:rPr>
        <w:fldChar w:fldCharType="end"/>
      </w:r>
      <w:r>
        <w:rPr>
          <w:rFonts w:ascii="Times New Roman" w:hAnsi="Times New Roman"/>
          <w:b w:val="false"/>
          <w:color w:val="000000"/>
          <w:sz w:val="24"/>
        </w:rPr>
        <w:t xml:space="preserve">. In performing the Services, except as may be otherwise agreed to by Owner, Energy Manager shall attempt at all times to maximize Generation Margin. </w:t>
      </w:r>
      <w:r>
        <w:rPr>
          <w:rFonts w:ascii="Times New Roman" w:hAnsi="Times New Roman"/>
          <w:b w:val="false"/>
          <w:strike/>
          <w:color w:val="000000"/>
          <w:sz w:val="24"/>
        </w:rPr>
        <w:t>While Energy Manager intends to assist Owner in maximizing</w:t>
      </w:r>
      <w:r>
        <w:rPr>
          <w:rFonts w:ascii="Times New Roman" w:hAnsi="Times New Roman"/>
          <w:b w:val="false"/>
          <w:color w:val="000000"/>
          <w:sz w:val="24"/>
        </w:rPr>
        <w:t xml:space="preserve"> </w:t>
      </w:r>
      <w:r>
        <w:rPr>
          <w:rFonts w:ascii="Times New Roman" w:hAnsi="Times New Roman"/>
          <w:b w:val="false"/>
          <w:color w:val="000000"/>
          <w:sz w:val="24"/>
          <w:u w:val="single"/>
        </w:rPr>
        <w:t>The obligation to maximize</w:t>
      </w:r>
      <w:r>
        <w:rPr>
          <w:rFonts w:ascii="Times New Roman" w:hAnsi="Times New Roman"/>
          <w:b w:val="false"/>
          <w:sz w:val="24"/>
        </w:rPr>
        <w:t xml:space="preserve"> Generation Margin </w:t>
      </w:r>
      <w:r>
        <w:rPr>
          <w:rFonts w:ascii="Times New Roman" w:hAnsi="Times New Roman"/>
          <w:b w:val="false"/>
          <w:strike/>
          <w:sz w:val="24"/>
        </w:rPr>
        <w:t>, Energy Manager</w:t>
      </w:r>
      <w:r>
        <w:rPr>
          <w:rFonts w:ascii="Times New Roman" w:hAnsi="Times New Roman"/>
          <w:b w:val="false"/>
          <w:sz w:val="24"/>
        </w:rPr>
        <w:t xml:space="preserve"> shall not </w:t>
      </w:r>
      <w:r>
        <w:rPr>
          <w:rFonts w:ascii="Times New Roman" w:hAnsi="Times New Roman"/>
          <w:b w:val="false"/>
          <w:strike/>
          <w:sz w:val="24"/>
        </w:rPr>
        <w:t>be under any obligation</w:t>
      </w:r>
      <w:r>
        <w:rPr>
          <w:rFonts w:ascii="Times New Roman" w:hAnsi="Times New Roman"/>
          <w:b w:val="false"/>
          <w:sz w:val="24"/>
        </w:rPr>
        <w:t xml:space="preserve"> </w:t>
      </w:r>
      <w:r>
        <w:rPr>
          <w:rFonts w:ascii="Times New Roman" w:hAnsi="Times New Roman"/>
          <w:b w:val="false"/>
          <w:sz w:val="24"/>
          <w:u w:val="single"/>
        </w:rPr>
        <w:t>oblige Energy Manager</w:t>
      </w:r>
      <w:r>
        <w:rPr>
          <w:rFonts w:ascii="Times New Roman" w:hAnsi="Times New Roman"/>
          <w:b w:val="false"/>
          <w:sz w:val="24"/>
        </w:rPr>
        <w:t xml:space="preserve"> to provide Owner with the best prices or opportunities available.</w:t>
      </w:r>
    </w:p>
    <w:p>
      <w:pPr>
        <w:pStyle w:val="intergenI"/>
        <w:widowControl/>
        <w:tabs>
          <w:tab w:val="left" w:pos="720" w:leader="none"/>
        </w:tabs>
        <w:bidi w:val="0"/>
        <w:spacing w:before="0" w:after="0"/>
        <w:jc w:val="both"/>
        <w:rPr>
          <w:rFonts w:ascii="Times New Roman" w:hAnsi="Times New Roman"/>
          <w:b w:val="false"/>
          <w:color w:val="000000"/>
          <w:sz w:val="24"/>
        </w:rPr>
      </w:pPr>
      <w:r>
        <w:rPr>
          <w:rFonts w:ascii="Times New Roman" w:hAnsi="Times New Roman"/>
          <w:b w:val="false"/>
          <w:color w:val="000000"/>
          <w:sz w:val="24"/>
        </w:rPr>
      </w:r>
    </w:p>
    <w:p>
      <w:pPr>
        <w:pStyle w:val="intergenI"/>
        <w:widowControl/>
        <w:tabs>
          <w:tab w:val="left" w:pos="720" w:leader="none"/>
        </w:tabs>
        <w:bidi w:val="0"/>
        <w:spacing w:before="0" w:after="0"/>
        <w:jc w:val="both"/>
        <w:rPr>
          <w:rFonts w:ascii="Times New Roman" w:hAnsi="Times New Roman"/>
          <w:b w:val="false"/>
          <w:color w:val="000000"/>
          <w:sz w:val="24"/>
        </w:rPr>
      </w:pPr>
      <w:r>
        <w:rPr>
          <w:rFonts w:ascii="Times New Roman" w:hAnsi="Times New Roman"/>
          <w:b w:val="false"/>
          <w:color w:val="000000"/>
          <w:sz w:val="24"/>
        </w:rPr>
        <w:tab/>
        <w:t>5.5</w:t>
        <w:tab/>
      </w:r>
      <w:r>
        <w:rPr>
          <w:rFonts w:ascii="Times New Roman" w:hAnsi="Times New Roman"/>
          <w:b w:val="false"/>
          <w:color w:val="000000"/>
          <w:sz w:val="24"/>
          <w:u w:val="single"/>
        </w:rPr>
        <w:t>Reporting Requirements</w:t>
      </w:r>
      <w:r>
        <w:fldChar w:fldCharType="begin"/>
      </w:r>
      <w:r>
        <w:rPr>
          <w:vanish/>
        </w:rPr>
        <w:instrText xml:space="preserve"> TC "6.5</w:instrText>
        <w:tab/>
        <w:instrText xml:space="preserve">Reporting Requirements" \l 1 </w:instrText>
      </w:r>
      <w:r>
        <w:rPr>
          <w:vanish/>
        </w:rPr>
        <w:fldChar w:fldCharType="separate"/>
      </w:r>
      <w:bookmarkStart w:id="55" w:name="_Toc503867500"/>
      <w:bookmarkEnd w:id="55"/>
      <w:r>
        <w:rPr>
          <w:vanish/>
        </w:rPr>
      </w:r>
      <w:r>
        <w:rPr>
          <w:vanish/>
        </w:rPr>
        <w:fldChar w:fldCharType="end"/>
      </w:r>
      <w:r>
        <w:rPr>
          <w:rFonts w:ascii="Times New Roman" w:hAnsi="Times New Roman"/>
          <w:b w:val="false"/>
          <w:color w:val="000000"/>
          <w:sz w:val="24"/>
        </w:rPr>
        <w:t>.  Subject to Section 8.1 below, monthly and quarterly, or at such other times as may be reasonably requested by Owner’s Representative,</w:t>
      </w:r>
      <w:r>
        <w:rPr>
          <w:rFonts w:ascii="Times New Roman" w:hAnsi="Times New Roman"/>
          <w:b w:val="false"/>
          <w:color w:val="000000"/>
          <w:sz w:val="24"/>
          <w:u w:val="single"/>
        </w:rPr>
        <w:t xml:space="preserve"> or whenever requested by Lenders,</w:t>
      </w:r>
      <w:r>
        <w:rPr>
          <w:rFonts w:ascii="Times New Roman" w:hAnsi="Times New Roman"/>
          <w:b w:val="false"/>
          <w:color w:val="000000"/>
          <w:sz w:val="24"/>
        </w:rPr>
        <w:t xml:space="preserve"> Energy Manager shall submit to Owner summary reports of all transactions entered into in connection with the Services.</w:t>
      </w:r>
    </w:p>
    <w:p>
      <w:pPr>
        <w:pStyle w:val="intergenI"/>
        <w:widowControl/>
        <w:tabs>
          <w:tab w:val="left" w:pos="720" w:leader="none"/>
        </w:tabs>
        <w:bidi w:val="0"/>
        <w:spacing w:before="0" w:after="0"/>
        <w:jc w:val="both"/>
        <w:rPr>
          <w:rFonts w:ascii="Times New Roman" w:hAnsi="Times New Roman"/>
          <w:b w:val="false"/>
          <w:color w:val="000000"/>
          <w:sz w:val="24"/>
        </w:rPr>
      </w:pPr>
      <w:r>
        <w:rPr>
          <w:rFonts w:ascii="Times New Roman" w:hAnsi="Times New Roman"/>
          <w:b w:val="false"/>
          <w:color w:val="000000"/>
          <w:sz w:val="24"/>
        </w:rPr>
      </w:r>
    </w:p>
    <w:p>
      <w:pPr>
        <w:pStyle w:val="intergenI"/>
        <w:widowControl/>
        <w:tabs>
          <w:tab w:val="left" w:pos="720" w:leader="none"/>
        </w:tabs>
        <w:bidi w:val="0"/>
        <w:spacing w:before="0" w:after="0"/>
        <w:jc w:val="both"/>
        <w:rPr>
          <w:rFonts w:ascii="Times New Roman" w:hAnsi="Times New Roman"/>
          <w:b w:val="false"/>
          <w:color w:val="000000"/>
          <w:sz w:val="24"/>
        </w:rPr>
      </w:pPr>
      <w:r>
        <w:rPr>
          <w:rFonts w:ascii="Times New Roman" w:hAnsi="Times New Roman"/>
          <w:b w:val="false"/>
          <w:color w:val="000000"/>
          <w:sz w:val="24"/>
        </w:rPr>
        <w:tab/>
      </w:r>
      <w:r>
        <w:rPr>
          <w:rFonts w:ascii="Times New Roman" w:hAnsi="Times New Roman"/>
          <w:b w:val="false"/>
          <w:color w:val="000000"/>
          <w:sz w:val="24"/>
          <w:u w:val="single"/>
        </w:rPr>
        <w:t>[</w:t>
      </w:r>
      <w:r>
        <w:rPr>
          <w:rFonts w:ascii="Times New Roman" w:hAnsi="Times New Roman"/>
          <w:b w:val="false"/>
          <w:color w:val="000000"/>
          <w:sz w:val="24"/>
        </w:rPr>
        <w:t>5.6</w:t>
        <w:tab/>
      </w:r>
      <w:r>
        <w:rPr>
          <w:rFonts w:ascii="Times New Roman" w:hAnsi="Times New Roman"/>
          <w:b w:val="false"/>
          <w:color w:val="000000"/>
          <w:sz w:val="24"/>
          <w:u w:val="single"/>
        </w:rPr>
        <w:t>Limitation on Energy Manager’s Responsibility</w:t>
      </w:r>
      <w:r>
        <w:rPr>
          <w:rFonts w:ascii="Times New Roman" w:hAnsi="Times New Roman"/>
          <w:b w:val="false"/>
          <w:color w:val="000000"/>
          <w:sz w:val="24"/>
        </w:rPr>
        <w:t>. Nothing in this Agreement imposes any delivery or imbalance risk on Energy Manager in connection with Energy Management or Fuel Management Services.</w:t>
      </w:r>
      <w:r>
        <w:rPr>
          <w:rFonts w:ascii="Times New Roman" w:hAnsi="Times New Roman"/>
          <w:b w:val="false"/>
          <w:color w:val="000000"/>
          <w:sz w:val="24"/>
          <w:u w:val="single"/>
        </w:rPr>
        <w:t>]</w:t>
      </w:r>
    </w:p>
    <w:p>
      <w:pPr>
        <w:pStyle w:val="intergenI"/>
        <w:widowControl/>
        <w:tabs>
          <w:tab w:val="left" w:pos="720" w:leader="none"/>
        </w:tabs>
        <w:bidi w:val="0"/>
        <w:spacing w:before="0" w:after="0"/>
        <w:jc w:val="both"/>
        <w:rPr>
          <w:rFonts w:ascii="Times New Roman" w:hAnsi="Times New Roman"/>
          <w:b w:val="false"/>
          <w:color w:val="000000"/>
          <w:sz w:val="24"/>
        </w:rPr>
      </w:pPr>
      <w:r>
        <w:rPr>
          <w:rFonts w:ascii="Times New Roman" w:hAnsi="Times New Roman"/>
          <w:b w:val="false"/>
          <w:color w:val="000000"/>
          <w:sz w:val="24"/>
        </w:rPr>
      </w:r>
    </w:p>
    <w:p>
      <w:pPr>
        <w:pStyle w:val="intergenI"/>
        <w:widowControl/>
        <w:tabs>
          <w:tab w:val="left" w:pos="720" w:leader="none"/>
        </w:tabs>
        <w:bidi w:val="0"/>
        <w:spacing w:before="0" w:after="0"/>
        <w:rPr>
          <w:rFonts w:ascii="Times New Roman" w:hAnsi="Times New Roman"/>
          <w:color w:val="000000"/>
          <w:sz w:val="24"/>
        </w:rPr>
      </w:pPr>
      <w:r>
        <w:rPr>
          <w:rFonts w:ascii="Times New Roman" w:hAnsi="Times New Roman"/>
          <w:color w:val="000000"/>
          <w:sz w:val="24"/>
        </w:rPr>
        <w:t>ARTICLE VI</w:t>
      </w:r>
    </w:p>
    <w:p>
      <w:pPr>
        <w:pStyle w:val="intergenI"/>
        <w:widowControl/>
        <w:tabs>
          <w:tab w:val="left" w:pos="720" w:leader="none"/>
        </w:tabs>
        <w:bidi w:val="0"/>
        <w:spacing w:before="0" w:after="0"/>
        <w:rPr>
          <w:rFonts w:ascii="Times New Roman" w:hAnsi="Times New Roman"/>
          <w:color w:val="000000"/>
          <w:sz w:val="24"/>
          <w:u w:val="single"/>
        </w:rPr>
      </w:pPr>
      <w:r>
        <w:rPr>
          <w:rFonts w:ascii="Times New Roman" w:hAnsi="Times New Roman"/>
          <w:color w:val="000000"/>
          <w:sz w:val="24"/>
          <w:u w:val="single"/>
        </w:rPr>
        <w:t>FEES AND PERFORMANCE BONUS; SETTLEMENT</w:t>
      </w:r>
      <w:r>
        <w:fldChar w:fldCharType="begin"/>
      </w:r>
      <w:r>
        <w:rPr>
          <w:vanish/>
        </w:rPr>
        <w:instrText xml:space="preserve"> TC "ARTICLE VII  FEES AND PERFORMANCE BONUS; SETTLEMENT" \l 1 </w:instrText>
      </w:r>
      <w:r>
        <w:rPr>
          <w:vanish/>
        </w:rPr>
        <w:fldChar w:fldCharType="separate"/>
      </w:r>
      <w:bookmarkStart w:id="56" w:name="_Toc503867501"/>
      <w:bookmarkEnd w:id="56"/>
      <w:r>
        <w:rPr>
          <w:vanish/>
        </w:rPr>
      </w:r>
      <w:r>
        <w:rPr>
          <w:vanish/>
        </w:rPr>
        <w:fldChar w:fldCharType="end"/>
      </w:r>
    </w:p>
    <w:p>
      <w:pPr>
        <w:pStyle w:val="intergenI"/>
        <w:widowControl/>
        <w:tabs>
          <w:tab w:val="left" w:pos="720" w:leader="none"/>
        </w:tabs>
        <w:bidi w:val="0"/>
        <w:spacing w:before="0" w:after="0"/>
        <w:jc w:val="start"/>
        <w:rPr>
          <w:rFonts w:ascii="Times New Roman" w:hAnsi="Times New Roman"/>
          <w:b w:val="false"/>
          <w:color w:val="000000"/>
          <w:sz w:val="24"/>
        </w:rPr>
      </w:pPr>
      <w:r>
        <w:rPr>
          <w:rFonts w:ascii="Times New Roman" w:hAnsi="Times New Roman"/>
          <w:b w:val="false"/>
          <w:color w:val="000000"/>
          <w:sz w:val="24"/>
        </w:rPr>
      </w:r>
    </w:p>
    <w:p>
      <w:pPr>
        <w:pStyle w:val="intergenN"/>
        <w:widowControl/>
        <w:bidi w:val="0"/>
        <w:ind w:hanging="0" w:start="720" w:end="0"/>
        <w:rPr>
          <w:rFonts w:ascii="Times New Roman" w:hAnsi="Times New Roman"/>
          <w:sz w:val="24"/>
        </w:rPr>
      </w:pPr>
      <w:bookmarkStart w:id="57" w:name="_Toc503867502_Copy_1"/>
      <w:r>
        <w:rPr>
          <w:sz w:val="24"/>
        </w:rPr>
        <w:t>6.1</w:t>
        <w:tab/>
      </w:r>
      <w:r>
        <w:rPr>
          <w:sz w:val="24"/>
          <w:u w:val="single"/>
        </w:rPr>
        <w:t>Management Fees and Bonus</w:t>
      </w:r>
      <w:r>
        <w:fldChar w:fldCharType="begin"/>
      </w:r>
      <w:r>
        <w:rPr>
          <w:vanish/>
        </w:rPr>
        <w:instrText xml:space="preserve"> TC "7.1</w:instrText>
        <w:tab/>
        <w:instrText xml:space="preserve">Management Fee" \l 1 </w:instrText>
      </w:r>
      <w:r>
        <w:rPr>
          <w:vanish/>
        </w:rPr>
        <w:fldChar w:fldCharType="separate"/>
      </w:r>
      <w:bookmarkStart w:id="58" w:name="_Toc503867502"/>
      <w:bookmarkEnd w:id="58"/>
      <w:r>
        <w:rPr>
          <w:vanish/>
        </w:rPr>
      </w:r>
      <w:r>
        <w:rPr>
          <w:vanish/>
        </w:rPr>
        <w:fldChar w:fldCharType="end"/>
      </w:r>
      <w:r>
        <w:rPr>
          <w:sz w:val="24"/>
        </w:rPr>
        <w:t>.</w:t>
      </w:r>
      <w:bookmarkEnd w:id="57"/>
      <w:r>
        <w:rPr>
          <w:sz w:val="24"/>
        </w:rPr>
        <w:t xml:space="preserve">  </w:t>
      </w:r>
    </w:p>
    <w:p>
      <w:pPr>
        <w:pStyle w:val="intergenN"/>
        <w:widowControl/>
        <w:bidi w:val="0"/>
        <w:ind w:firstLine="1440" w:start="0" w:end="0"/>
        <w:rPr>
          <w:rFonts w:ascii="Times New Roman" w:hAnsi="Times New Roman"/>
          <w:b/>
          <w:sz w:val="24"/>
        </w:rPr>
      </w:pPr>
      <w:r>
        <w:rPr>
          <w:sz w:val="24"/>
        </w:rPr>
        <w:t>(a)</w:t>
        <w:tab/>
        <w:t xml:space="preserve">Commencing six </w:t>
      </w:r>
      <w:r>
        <w:rPr>
          <w:sz w:val="24"/>
          <w:u w:val="single"/>
        </w:rPr>
        <w:t>(6)</w:t>
      </w:r>
      <w:r>
        <w:rPr>
          <w:sz w:val="24"/>
        </w:rPr>
        <w:t xml:space="preserve"> months prior to the scheduled initial Train Substantial Completion Date, Energy Manager shall be entitled to (i) a monthly fee equal to one percent (1%) of the monthly Generation Margin (the “Monthly Management Fee”), PROVIDED that the Monthly Management Fee shall be no less than </w:t>
      </w:r>
      <w:r>
        <w:rPr>
          <w:strike/>
          <w:sz w:val="24"/>
        </w:rPr>
        <w:t>[$25,000]</w:t>
      </w:r>
      <w:r>
        <w:rPr>
          <w:sz w:val="24"/>
        </w:rPr>
        <w:t xml:space="preserve"> </w:t>
      </w:r>
      <w:r>
        <w:rPr>
          <w:sz w:val="24"/>
          <w:u w:val="single"/>
        </w:rPr>
        <w:t>Twenty-Five Thousand Dollars ($25,000.00)</w:t>
      </w:r>
      <w:r>
        <w:rPr>
          <w:sz w:val="24"/>
        </w:rPr>
        <w:t xml:space="preserve"> per month (the “Monthly Fee Minimum”) </w:t>
      </w:r>
      <w:r>
        <w:rPr>
          <w:strike/>
          <w:sz w:val="24"/>
        </w:rPr>
        <w:t>.</w:t>
      </w:r>
      <w:r>
        <w:rPr>
          <w:sz w:val="24"/>
          <w:u w:val="single"/>
        </w:rPr>
        <w:t>[plus (ii) a credit fee of ten cents ($0.10) per MWh of Power sold out of  Managed Capacity].  [</w:t>
      </w:r>
      <w:r>
        <w:rPr>
          <w:sz w:val="24"/>
        </w:rPr>
        <w:t>The Monthly Management Fee percentage shall be increased in proportion to any reduction of the Managed Capacity.</w:t>
      </w:r>
      <w:r>
        <w:rPr>
          <w:sz w:val="24"/>
          <w:u w:val="single"/>
        </w:rPr>
        <w:t>]</w:t>
      </w:r>
      <w:r>
        <w:rPr>
          <w:sz w:val="24"/>
        </w:rPr>
        <w:t xml:space="preserve">  The Monthly Fee Minimum is not subject to reduction or suspension due to unavailability of the Facility for any reason, including a Force Majeure Event or a reduction </w:t>
      </w:r>
      <w:r>
        <w:rPr>
          <w:strike/>
          <w:sz w:val="24"/>
        </w:rPr>
        <w:t>in</w:t>
      </w:r>
      <w:r>
        <w:rPr>
          <w:sz w:val="24"/>
        </w:rPr>
        <w:t xml:space="preserve"> </w:t>
      </w:r>
      <w:r>
        <w:rPr>
          <w:sz w:val="24"/>
          <w:u w:val="single"/>
        </w:rPr>
        <w:t>of</w:t>
      </w:r>
      <w:r>
        <w:rPr>
          <w:sz w:val="24"/>
        </w:rPr>
        <w:t xml:space="preserve"> Managed Capacity.</w:t>
      </w:r>
    </w:p>
    <w:p>
      <w:pPr>
        <w:pStyle w:val="intergenN"/>
        <w:widowControl/>
        <w:bidi w:val="0"/>
        <w:ind w:firstLine="1440" w:start="0" w:end="0"/>
        <w:rPr>
          <w:rFonts w:ascii="Times New Roman" w:hAnsi="Times New Roman"/>
          <w:b/>
          <w:sz w:val="24"/>
        </w:rPr>
      </w:pPr>
      <w:r>
        <w:rPr>
          <w:sz w:val="24"/>
        </w:rPr>
        <w:t>(b)</w:t>
        <w:tab/>
        <w:t xml:space="preserve">Energy Manager shall also be entitled to an additional four percent (4%) of the amount of the aggregate monthly Generation Margin for that Contract Year that is in excess of a bonus threshold (the “Annual Fee Bonus Threshold”) of </w:t>
      </w:r>
      <w:r>
        <w:rPr>
          <w:strike/>
          <w:sz w:val="24"/>
        </w:rPr>
        <w:t>[$70,000,000]</w:t>
      </w:r>
      <w:r>
        <w:rPr>
          <w:sz w:val="24"/>
        </w:rPr>
        <w:t xml:space="preserve"> </w:t>
      </w:r>
      <w:r>
        <w:rPr>
          <w:sz w:val="24"/>
          <w:u w:val="single"/>
        </w:rPr>
        <w:t>Seventy Million Dollars ($70,000,000.00)</w:t>
      </w:r>
      <w:r>
        <w:rPr>
          <w:sz w:val="24"/>
        </w:rPr>
        <w:t xml:space="preserve"> (prorated monthly for partial years) (the “Annual Fee Bonus”); PROVIDED that the Annual Fee Bonus can never be less than zero (0) and; PROVIDED FURTHER, that the </w:t>
      </w:r>
      <w:r>
        <w:rPr>
          <w:strike/>
          <w:sz w:val="24"/>
        </w:rPr>
        <w:t>Monthly</w:t>
      </w:r>
      <w:r>
        <w:rPr>
          <w:sz w:val="24"/>
        </w:rPr>
        <w:t xml:space="preserve"> </w:t>
      </w:r>
      <w:r>
        <w:rPr>
          <w:sz w:val="24"/>
          <w:u w:val="single"/>
        </w:rPr>
        <w:t>Annual</w:t>
      </w:r>
      <w:r>
        <w:rPr>
          <w:sz w:val="24"/>
        </w:rPr>
        <w:t xml:space="preserve"> Fee </w:t>
      </w:r>
      <w:r>
        <w:rPr>
          <w:strike/>
          <w:sz w:val="24"/>
        </w:rPr>
        <w:t>Minimum</w:t>
      </w:r>
      <w:r>
        <w:rPr>
          <w:sz w:val="24"/>
        </w:rPr>
        <w:t xml:space="preserve"> </w:t>
      </w:r>
      <w:r>
        <w:rPr>
          <w:sz w:val="24"/>
          <w:u w:val="single"/>
        </w:rPr>
        <w:t>Bonus</w:t>
      </w:r>
      <w:r>
        <w:rPr>
          <w:sz w:val="24"/>
        </w:rPr>
        <w:t xml:space="preserve"> shall be prorated (i) during the first Contract Year based upon the number of months for which each Train has been operating after the Train Substantial Completion Date for the respective Train, and (ii) for the number of months of the final Contract Year. </w:t>
      </w:r>
      <w:r>
        <w:rPr>
          <w:b/>
          <w:strike/>
          <w:sz w:val="24"/>
        </w:rPr>
        <w:t xml:space="preserve"> Enron comment: unsure of the need to prorate.</w:t>
      </w:r>
    </w:p>
    <w:p>
      <w:pPr>
        <w:pStyle w:val="intergenN"/>
        <w:widowControl/>
        <w:bidi w:val="0"/>
        <w:ind w:firstLine="1440" w:start="0" w:end="0"/>
        <w:rPr>
          <w:rFonts w:ascii="Times New Roman" w:hAnsi="Times New Roman"/>
          <w:b/>
          <w:sz w:val="24"/>
        </w:rPr>
      </w:pPr>
      <w:r>
        <w:rPr>
          <w:sz w:val="24"/>
        </w:rPr>
        <w:t>(c)</w:t>
        <w:tab/>
        <w:t>The Monthly Management Fee and Annual Fee Bonus shall be Energy Manager’s exclusive source of compensation for the Services, and the Implementation Agreements shall not provide margin to Energy Manager thereunder other than any margin which may be derived from a transaction consummated hereunder at prevailing market prices.</w:t>
      </w:r>
    </w:p>
    <w:p>
      <w:pPr>
        <w:pStyle w:val="intergenN"/>
        <w:widowControl/>
        <w:bidi w:val="0"/>
        <w:rPr>
          <w:rFonts w:ascii="Times New Roman" w:hAnsi="Times New Roman"/>
          <w:sz w:val="24"/>
        </w:rPr>
      </w:pPr>
      <w:r>
        <w:rPr>
          <w:sz w:val="24"/>
        </w:rPr>
        <w:tab/>
        <w:t>6.2</w:t>
        <w:tab/>
      </w:r>
      <w:r>
        <w:rPr>
          <w:sz w:val="24"/>
          <w:u w:val="single"/>
        </w:rPr>
        <w:t>Pre-Substantial Completion Compensation</w:t>
      </w:r>
      <w:r>
        <w:fldChar w:fldCharType="begin"/>
      </w:r>
      <w:r>
        <w:rPr>
          <w:vanish/>
        </w:rPr>
        <w:instrText xml:space="preserve"> TC "7.2</w:instrText>
        <w:tab/>
        <w:instrText xml:space="preserve">Pre-Substantial Completion Compensation" \l 1 </w:instrText>
      </w:r>
      <w:r>
        <w:rPr>
          <w:vanish/>
        </w:rPr>
        <w:fldChar w:fldCharType="separate"/>
      </w:r>
      <w:bookmarkStart w:id="59" w:name="_Toc503867503"/>
      <w:bookmarkEnd w:id="59"/>
      <w:r>
        <w:rPr>
          <w:vanish/>
        </w:rPr>
      </w:r>
      <w:r>
        <w:rPr>
          <w:vanish/>
        </w:rPr>
        <w:fldChar w:fldCharType="end"/>
      </w:r>
      <w:r>
        <w:rPr>
          <w:sz w:val="24"/>
        </w:rPr>
        <w:t xml:space="preserve">.  Section 6.1(a) notwithstanding, for all Services provided for Fuel or Power for a Train prior to the Train Substantial Completion Date for that Train, Energy Manager shall receive five cents ($0.05) per MMBTU of Fuel delivered to that Train and </w:t>
      </w:r>
      <w:r>
        <w:rPr>
          <w:strike/>
          <w:sz w:val="24"/>
        </w:rPr>
        <w:t>fifteen</w:t>
      </w:r>
      <w:r>
        <w:rPr>
          <w:sz w:val="24"/>
        </w:rPr>
        <w:t xml:space="preserve"> </w:t>
      </w:r>
      <w:r>
        <w:rPr>
          <w:sz w:val="24"/>
          <w:u w:val="single"/>
        </w:rPr>
        <w:t>twenty-five</w:t>
      </w:r>
      <w:r>
        <w:rPr>
          <w:sz w:val="24"/>
        </w:rPr>
        <w:t xml:space="preserve"> cents ($0.25) per MWh of Power delivered from that Train, PROVIDED that Owner shall be entitled to all Power Revenues from such sale net of any monies paid to the Energy Manager as provided herein.</w:t>
      </w:r>
    </w:p>
    <w:p>
      <w:pPr>
        <w:pStyle w:val="intergen11"/>
        <w:widowControl/>
        <w:tabs>
          <w:tab w:val="clear" w:pos="1080"/>
        </w:tabs>
        <w:bidi w:val="0"/>
        <w:rPr>
          <w:rFonts w:ascii="Times New Roman" w:hAnsi="Times New Roman"/>
          <w:sz w:val="24"/>
        </w:rPr>
      </w:pPr>
      <w:r>
        <w:rPr>
          <w:color w:val="000000"/>
          <w:sz w:val="24"/>
        </w:rPr>
        <w:t>6.3</w:t>
        <w:tab/>
      </w:r>
      <w:bookmarkStart w:id="60" w:name="_Toc503867504_Copy_1"/>
      <w:r>
        <w:rPr>
          <w:color w:val="000000"/>
          <w:sz w:val="24"/>
          <w:u w:val="single"/>
        </w:rPr>
        <w:t>Financial Settlement and Payment of Management</w:t>
      </w:r>
      <w:r>
        <w:rPr>
          <w:sz w:val="24"/>
          <w:u w:val="single"/>
        </w:rPr>
        <w:t xml:space="preserve"> Fee</w:t>
      </w:r>
      <w:r>
        <w:fldChar w:fldCharType="begin"/>
      </w:r>
      <w:r>
        <w:rPr>
          <w:vanish/>
        </w:rPr>
        <w:instrText xml:space="preserve"> TC "7.3</w:instrText>
        <w:tab/>
        <w:instrText xml:space="preserve">Financial Settlement and Payment of Management Fee" \l 1 </w:instrText>
      </w:r>
      <w:r>
        <w:rPr>
          <w:vanish/>
        </w:rPr>
        <w:fldChar w:fldCharType="separate"/>
      </w:r>
      <w:bookmarkStart w:id="61" w:name="_Toc503867504"/>
      <w:bookmarkEnd w:id="61"/>
      <w:r>
        <w:rPr>
          <w:vanish/>
        </w:rPr>
      </w:r>
      <w:r>
        <w:rPr>
          <w:vanish/>
        </w:rPr>
        <w:fldChar w:fldCharType="end"/>
      </w:r>
      <w:r>
        <w:rPr>
          <w:sz w:val="24"/>
        </w:rPr>
        <w:t>.</w:t>
      </w:r>
      <w:bookmarkEnd w:id="60"/>
      <w:r>
        <w:rPr>
          <w:sz w:val="24"/>
        </w:rPr>
        <w:t xml:space="preserve">  </w:t>
      </w:r>
    </w:p>
    <w:p>
      <w:pPr>
        <w:pStyle w:val="intergen11"/>
        <w:widowControl/>
        <w:tabs>
          <w:tab w:val="clear" w:pos="1080"/>
        </w:tabs>
        <w:bidi w:val="0"/>
        <w:rPr>
          <w:rFonts w:ascii="Times New Roman" w:hAnsi="Times New Roman"/>
          <w:vanish/>
          <w:sz w:val="24"/>
        </w:rPr>
      </w:pPr>
      <w:r>
        <w:rPr>
          <w:vanish/>
          <w:sz w:val="24"/>
        </w:rPr>
      </w:r>
    </w:p>
    <w:p>
      <w:pPr>
        <w:pStyle w:val="intergenN"/>
        <w:widowControl/>
        <w:bidi w:val="0"/>
        <w:ind w:firstLine="1440" w:start="0" w:end="0"/>
        <w:rPr>
          <w:rFonts w:ascii="Times New Roman" w:hAnsi="Times New Roman"/>
          <w:sz w:val="24"/>
        </w:rPr>
      </w:pPr>
      <w:r>
        <w:rPr>
          <w:sz w:val="24"/>
        </w:rPr>
        <w:t>(a)</w:t>
        <w:tab/>
        <w:t>Each month following the month in which the relevant Services were rendered, Energy Manager shall render to Owner a statement, which may be based on reasonable estimates if actuals are not available, setting forth in total for such month (i) the Fuel Costs and other costs</w:t>
      </w:r>
      <w:r>
        <w:rPr>
          <w:sz w:val="24"/>
          <w:u w:val="single"/>
        </w:rPr>
        <w:t>, if any,</w:t>
      </w:r>
      <w:r>
        <w:rPr>
          <w:sz w:val="24"/>
        </w:rPr>
        <w:t xml:space="preserve"> for which Energy Manager </w:t>
      </w:r>
      <w:r>
        <w:rPr>
          <w:strike/>
          <w:sz w:val="24"/>
        </w:rPr>
        <w:t>is</w:t>
      </w:r>
      <w:r>
        <w:rPr>
          <w:sz w:val="24"/>
        </w:rPr>
        <w:t xml:space="preserve"> </w:t>
      </w:r>
      <w:r>
        <w:rPr>
          <w:sz w:val="24"/>
          <w:u w:val="single"/>
        </w:rPr>
        <w:t>may be</w:t>
      </w:r>
      <w:r>
        <w:rPr>
          <w:sz w:val="24"/>
        </w:rPr>
        <w:t xml:space="preserve"> due reimbursement under this Agreement, (ii) the Power Revenues, (iii) the O&amp;M Costs, (iv) the Generation Margin, and (v) the Monthly Management Fee due Energy Manager.  Energy Manager shall net all amounts due between Owner and Energy Manager and its </w:t>
      </w:r>
      <w:r>
        <w:rPr>
          <w:strike/>
          <w:sz w:val="24"/>
        </w:rPr>
        <w:t>Afflilates</w:t>
      </w:r>
      <w:r>
        <w:rPr>
          <w:sz w:val="24"/>
        </w:rPr>
        <w:t xml:space="preserve"> </w:t>
      </w:r>
      <w:r>
        <w:rPr>
          <w:sz w:val="24"/>
          <w:u w:val="single"/>
        </w:rPr>
        <w:t>Affiliates</w:t>
      </w:r>
      <w:r>
        <w:rPr>
          <w:sz w:val="24"/>
        </w:rPr>
        <w:t xml:space="preserve"> arising under the Implementation Agreements, Related Agreements, and from Other Transactions.  On the [_______] day of each month (the “Settlement Date”), Energy Manager shall pay to Owner the net amounts owed to Owner under this Agreement and the transactions settled in connection therewith pertaining to the immediately preceding month, withholding for itself the Monthly Management Fee or the Monthly Fee Minimum, as the case may be; likewise, if the net amount results in a payment due Energy Manager, Owner shall remit such payment to Energy Manager on the Settlement Date.  To the extent that payment for any transaction is due prior to the Settlement Date for any month, such amounts shall accrue interest, to the benefit of the Party due such amounts, at the Interest Rate provided herein.  Upon the termination of this Agreement, the Parties shall continue to net all amounts due between Owner and Energy Manager arising under the Implementation Agreements.</w:t>
      </w:r>
      <w:r>
        <w:rPr>
          <w:strike/>
          <w:sz w:val="24"/>
        </w:rPr>
        <w:t xml:space="preserve"> Enron comment: since the credit risk should reside with Owner, there should be a mechanism for Owner to pay Energy Manager.</w:t>
      </w:r>
    </w:p>
    <w:p>
      <w:pPr>
        <w:pStyle w:val="intergenN"/>
        <w:widowControl/>
        <w:bidi w:val="0"/>
        <w:rPr>
          <w:rFonts w:ascii="Times New Roman" w:hAnsi="Times New Roman"/>
          <w:sz w:val="24"/>
        </w:rPr>
      </w:pPr>
      <w:r>
        <w:rPr>
          <w:sz w:val="24"/>
        </w:rPr>
        <w:tab/>
        <w:tab/>
        <w:t>(b)</w:t>
        <w:tab/>
        <w:t>Within thirty (30) days following the end of a Contract Year, Energy Manager shall deliver to Owner the Energy Manager’s calculation of the aggregate Generation Margin for that Contract Year (the “Generation Margin Reconciliation Statement”), and reflecting the Annual Fee Bonus due, if any, together with all supporting documentation.  In the event that Owner does not dispute the Generation Margin Reconciliation Statement, then to the extent that the aggregate of the Generation Margin for that Contract Year produces an Annual Fee Bonus, then Energy Manager shall, on the next Settlement Date, withhold for its own account an amount sufficient to pay the Annual Fee Bonus.</w:t>
      </w:r>
    </w:p>
    <w:p>
      <w:pPr>
        <w:pStyle w:val="intergenN"/>
        <w:widowControl/>
        <w:bidi w:val="0"/>
        <w:rPr>
          <w:rFonts w:ascii="Times New Roman" w:hAnsi="Times New Roman"/>
          <w:sz w:val="24"/>
        </w:rPr>
      </w:pPr>
      <w:r>
        <w:rPr>
          <w:sz w:val="24"/>
        </w:rPr>
        <w:tab/>
        <w:tab/>
        <w:t>(c)</w:t>
        <w:tab/>
        <w:t>Owner shall, by the next Settlement Date following its receipt of the Generation Margin Reconciliation Statement, notify Energy Manager of any dispute therewith.  Failure of the Owner to timely dispute the Generation Margin Reconciliation Statement shall be deemed acceptance by Owner thereof and shall entitle Energy Manager to proceed in accordance with subparagraph (b) above.</w:t>
      </w:r>
    </w:p>
    <w:p>
      <w:pPr>
        <w:pStyle w:val="intergenN"/>
        <w:widowControl/>
        <w:bidi w:val="0"/>
        <w:rPr>
          <w:rFonts w:ascii="Times New Roman" w:hAnsi="Times New Roman"/>
          <w:sz w:val="24"/>
        </w:rPr>
      </w:pPr>
      <w:r>
        <w:rPr>
          <w:sz w:val="24"/>
        </w:rPr>
        <w:tab/>
        <w:tab/>
        <w:t>(d)</w:t>
        <w:tab/>
        <w:t>If Energy Manager timely disputes the Generation Margin Reconciliation Statement as provided in subparagraph (c) above, Owner shall cause to be paid the undisputed portion, and the Parties shall attempt in good faith to resolve the dispute within thirty (30) days thereof.  In the event of failure to resolve the dispute within thirty (30) days, then either Party may submit the dispute for resolution under Article XV.</w:t>
      </w:r>
    </w:p>
    <w:p>
      <w:pPr>
        <w:pStyle w:val="intergenN"/>
        <w:widowControl/>
        <w:bidi w:val="0"/>
        <w:spacing w:before="0" w:after="0"/>
        <w:jc w:val="center"/>
        <w:rPr>
          <w:rFonts w:ascii="Times New Roman" w:hAnsi="Times New Roman"/>
          <w:b/>
          <w:sz w:val="24"/>
        </w:rPr>
      </w:pPr>
      <w:r>
        <w:rPr>
          <w:b/>
          <w:sz w:val="24"/>
        </w:rPr>
        <w:t>ARTICLE VII</w:t>
      </w:r>
    </w:p>
    <w:p>
      <w:pPr>
        <w:pStyle w:val="intergenI"/>
        <w:widowControl/>
        <w:tabs>
          <w:tab w:val="left" w:pos="720" w:leader="none"/>
        </w:tabs>
        <w:bidi w:val="0"/>
        <w:spacing w:before="0" w:after="0"/>
        <w:rPr>
          <w:rFonts w:ascii="Times New Roman" w:hAnsi="Times New Roman"/>
          <w:b w:val="false"/>
          <w:color w:val="000000"/>
          <w:sz w:val="24"/>
        </w:rPr>
      </w:pPr>
      <w:r>
        <w:rPr>
          <w:rFonts w:ascii="Times New Roman" w:hAnsi="Times New Roman"/>
          <w:color w:val="000000"/>
          <w:sz w:val="24"/>
          <w:u w:val="single"/>
        </w:rPr>
        <w:t>TRANSACTION PROCEDURES</w:t>
      </w:r>
      <w:r>
        <w:fldChar w:fldCharType="begin"/>
      </w:r>
      <w:r>
        <w:rPr>
          <w:vanish/>
        </w:rPr>
        <w:instrText xml:space="preserve"> TC "ARTICLE VIII  TRANSACTION PROCEDURES" \l 1 </w:instrText>
      </w:r>
      <w:r>
        <w:rPr>
          <w:vanish/>
        </w:rPr>
        <w:fldChar w:fldCharType="separate"/>
      </w:r>
      <w:bookmarkStart w:id="62" w:name="_Toc503867505"/>
      <w:bookmarkEnd w:id="62"/>
      <w:r>
        <w:rPr>
          <w:vanish/>
        </w:rPr>
      </w:r>
      <w:r>
        <w:rPr>
          <w:vanish/>
        </w:rPr>
        <w:fldChar w:fldCharType="end"/>
      </w:r>
    </w:p>
    <w:p>
      <w:pPr>
        <w:pStyle w:val="intergenI"/>
        <w:widowControl/>
        <w:tabs>
          <w:tab w:val="left" w:pos="720" w:leader="none"/>
        </w:tabs>
        <w:bidi w:val="0"/>
        <w:spacing w:before="0" w:after="0"/>
        <w:jc w:val="start"/>
        <w:rPr>
          <w:rFonts w:ascii="Times New Roman" w:hAnsi="Times New Roman"/>
          <w:b w:val="false"/>
          <w:color w:val="000000"/>
          <w:sz w:val="24"/>
        </w:rPr>
      </w:pPr>
      <w:r>
        <w:rPr>
          <w:rFonts w:ascii="Times New Roman" w:hAnsi="Times New Roman"/>
          <w:b w:val="false"/>
          <w:color w:val="000000"/>
          <w:sz w:val="24"/>
        </w:rPr>
      </w:r>
    </w:p>
    <w:p>
      <w:pPr>
        <w:pStyle w:val="intergenI"/>
        <w:widowControl/>
        <w:tabs>
          <w:tab w:val="left" w:pos="720" w:leader="none"/>
        </w:tabs>
        <w:bidi w:val="0"/>
        <w:spacing w:before="0" w:after="0"/>
        <w:ind w:hanging="0" w:start="720" w:end="0"/>
        <w:jc w:val="both"/>
        <w:rPr>
          <w:rFonts w:ascii="Times New Roman" w:hAnsi="Times New Roman"/>
          <w:b w:val="false"/>
          <w:color w:val="000000"/>
          <w:sz w:val="24"/>
        </w:rPr>
      </w:pPr>
      <w:r>
        <w:rPr>
          <w:rFonts w:ascii="Times New Roman" w:hAnsi="Times New Roman"/>
          <w:b w:val="false"/>
          <w:color w:val="000000"/>
          <w:sz w:val="24"/>
        </w:rPr>
        <w:t>7.1</w:t>
        <w:tab/>
      </w:r>
      <w:r>
        <w:rPr>
          <w:rFonts w:ascii="Times New Roman" w:hAnsi="Times New Roman"/>
          <w:b w:val="false"/>
          <w:color w:val="000000"/>
          <w:sz w:val="24"/>
          <w:u w:val="single"/>
        </w:rPr>
        <w:t>Long Term Commodity Transactions</w:t>
      </w:r>
      <w:r>
        <w:fldChar w:fldCharType="begin"/>
      </w:r>
      <w:r>
        <w:rPr>
          <w:vanish/>
        </w:rPr>
        <w:instrText xml:space="preserve"> TC "8.1</w:instrText>
        <w:tab/>
        <w:instrText xml:space="preserve">Long Term Commodity Transactions" \l 1 </w:instrText>
      </w:r>
      <w:r>
        <w:rPr>
          <w:vanish/>
        </w:rPr>
        <w:fldChar w:fldCharType="separate"/>
      </w:r>
      <w:bookmarkStart w:id="63" w:name="_Toc503867506"/>
      <w:bookmarkEnd w:id="63"/>
      <w:r>
        <w:rPr>
          <w:vanish/>
        </w:rPr>
      </w:r>
      <w:r>
        <w:rPr>
          <w:vanish/>
        </w:rPr>
        <w:fldChar w:fldCharType="end"/>
      </w:r>
      <w:r>
        <w:rPr>
          <w:rFonts w:ascii="Times New Roman" w:hAnsi="Times New Roman"/>
          <w:b w:val="false"/>
          <w:color w:val="000000"/>
          <w:sz w:val="24"/>
        </w:rPr>
        <w:t xml:space="preserve">.  </w:t>
      </w:r>
    </w:p>
    <w:p>
      <w:pPr>
        <w:pStyle w:val="intergenI"/>
        <w:widowControl/>
        <w:tabs>
          <w:tab w:val="left" w:pos="720" w:leader="none"/>
        </w:tabs>
        <w:bidi w:val="0"/>
        <w:spacing w:before="0" w:after="0"/>
        <w:jc w:val="both"/>
        <w:rPr>
          <w:rFonts w:ascii="Times New Roman" w:hAnsi="Times New Roman"/>
          <w:b w:val="false"/>
          <w:color w:val="000000"/>
          <w:sz w:val="24"/>
          <w:u w:val="single"/>
        </w:rPr>
      </w:pPr>
      <w:r>
        <w:rPr>
          <w:rFonts w:ascii="Times New Roman" w:hAnsi="Times New Roman"/>
          <w:b w:val="false"/>
          <w:color w:val="000000"/>
          <w:sz w:val="24"/>
          <w:u w:val="single"/>
        </w:rPr>
      </w:r>
    </w:p>
    <w:p>
      <w:pPr>
        <w:pStyle w:val="intergenI"/>
        <w:widowControl/>
        <w:tabs>
          <w:tab w:val="clear" w:pos="720"/>
          <w:tab w:val="left" w:pos="-90" w:leader="none"/>
        </w:tabs>
        <w:bidi w:val="0"/>
        <w:spacing w:before="0" w:after="0"/>
        <w:ind w:firstLine="1440" w:start="0" w:end="0"/>
        <w:jc w:val="both"/>
        <w:rPr>
          <w:rFonts w:ascii="Times New Roman" w:hAnsi="Times New Roman"/>
          <w:b w:val="false"/>
          <w:color w:val="000000"/>
          <w:sz w:val="24"/>
        </w:rPr>
      </w:pPr>
      <w:r>
        <w:rPr>
          <w:rFonts w:ascii="Times New Roman" w:hAnsi="Times New Roman"/>
          <w:b w:val="false"/>
          <w:color w:val="000000"/>
          <w:sz w:val="24"/>
        </w:rPr>
        <w:t>(a)</w:t>
        <w:tab/>
        <w:t>Should Energy Manager determine in its sole discretion that Owner has sufficient creditworthiness (or has posted satisfactory security), Energy Manager shall present potential Long Term Commodity Transaction to the Owner for review, endorsement and recommendation to Owner.  Upon receipt of Owner’s approval of a Long Term Commodity Transaction, Energy Manager and Owner shall be deemed to have agreed to the Long Term Commodity Transaction in accordance with the applicable Implementation Agreement, and Energy Manager shall promptly deliver to Owner a confirmation for such Long Term Commodity Transaction under the applicable Implementation Agreement.  Upon Owner’s receipt of such confirmation from Energy Manager, Owner shall promptly execute and return such confirmation to Energy Manager.</w:t>
      </w:r>
    </w:p>
    <w:p>
      <w:pPr>
        <w:pStyle w:val="intergenI"/>
        <w:widowControl/>
        <w:tabs>
          <w:tab w:val="left" w:pos="720" w:leader="none"/>
        </w:tabs>
        <w:bidi w:val="0"/>
        <w:spacing w:before="0" w:after="0"/>
        <w:jc w:val="both"/>
        <w:rPr>
          <w:rFonts w:ascii="Times New Roman" w:hAnsi="Times New Roman"/>
          <w:b w:val="false"/>
          <w:color w:val="000000"/>
          <w:sz w:val="24"/>
        </w:rPr>
      </w:pPr>
      <w:r>
        <w:rPr>
          <w:rFonts w:ascii="Times New Roman" w:hAnsi="Times New Roman"/>
          <w:b w:val="false"/>
          <w:color w:val="000000"/>
          <w:sz w:val="24"/>
        </w:rPr>
      </w:r>
    </w:p>
    <w:p>
      <w:pPr>
        <w:pStyle w:val="intergenI"/>
        <w:widowControl/>
        <w:tabs>
          <w:tab w:val="left" w:pos="720" w:leader="none"/>
        </w:tabs>
        <w:bidi w:val="0"/>
        <w:spacing w:before="0" w:after="0"/>
        <w:jc w:val="both"/>
        <w:rPr>
          <w:rFonts w:ascii="Times New Roman" w:hAnsi="Times New Roman"/>
          <w:b w:val="false"/>
          <w:color w:val="000000"/>
          <w:sz w:val="24"/>
        </w:rPr>
      </w:pPr>
      <w:r>
        <w:rPr>
          <w:rFonts w:ascii="Times New Roman" w:hAnsi="Times New Roman"/>
          <w:b w:val="false"/>
          <w:color w:val="000000"/>
          <w:sz w:val="24"/>
        </w:rPr>
        <w:tab/>
        <w:tab/>
        <w:t>(b)</w:t>
        <w:tab/>
        <w:t>Owner shall retain the right to participate with Energy Manager in any negotiations for Long Term Commodity Transactions.</w:t>
      </w:r>
    </w:p>
    <w:p>
      <w:pPr>
        <w:pStyle w:val="intergenI"/>
        <w:widowControl/>
        <w:tabs>
          <w:tab w:val="left" w:pos="720" w:leader="none"/>
        </w:tabs>
        <w:bidi w:val="0"/>
        <w:spacing w:before="0" w:after="0"/>
        <w:jc w:val="both"/>
        <w:rPr>
          <w:rFonts w:ascii="Times New Roman" w:hAnsi="Times New Roman"/>
          <w:b w:val="false"/>
          <w:color w:val="000000"/>
          <w:sz w:val="24"/>
        </w:rPr>
      </w:pPr>
      <w:r>
        <w:rPr>
          <w:rFonts w:ascii="Times New Roman" w:hAnsi="Times New Roman"/>
          <w:b w:val="false"/>
          <w:color w:val="000000"/>
          <w:sz w:val="24"/>
        </w:rPr>
      </w:r>
    </w:p>
    <w:p>
      <w:pPr>
        <w:pStyle w:val="intergenI"/>
        <w:widowControl/>
        <w:tabs>
          <w:tab w:val="clear" w:pos="720"/>
          <w:tab w:val="left" w:pos="-90" w:leader="none"/>
        </w:tabs>
        <w:bidi w:val="0"/>
        <w:spacing w:before="0" w:after="0"/>
        <w:jc w:val="both"/>
        <w:rPr>
          <w:rFonts w:ascii="Times New Roman" w:hAnsi="Times New Roman"/>
          <w:b w:val="false"/>
          <w:color w:val="000000"/>
          <w:sz w:val="24"/>
        </w:rPr>
      </w:pPr>
      <w:r>
        <w:rPr>
          <w:rFonts w:ascii="Times New Roman" w:hAnsi="Times New Roman"/>
          <w:b w:val="false"/>
          <w:color w:val="000000"/>
          <w:sz w:val="24"/>
        </w:rPr>
        <w:tab/>
        <w:t>7.2</w:t>
        <w:tab/>
      </w:r>
      <w:r>
        <w:rPr>
          <w:rFonts w:ascii="Times New Roman" w:hAnsi="Times New Roman"/>
          <w:b w:val="false"/>
          <w:color w:val="000000"/>
          <w:sz w:val="24"/>
          <w:u w:val="single"/>
        </w:rPr>
        <w:t>Mid Term Commodity Transactions</w:t>
      </w:r>
      <w:r>
        <w:fldChar w:fldCharType="begin"/>
      </w:r>
      <w:r>
        <w:rPr>
          <w:vanish/>
        </w:rPr>
        <w:instrText xml:space="preserve"> TC "8.2</w:instrText>
        <w:tab/>
        <w:instrText xml:space="preserve">Mid Term Commodity Transactions" \l 1 </w:instrText>
      </w:r>
      <w:r>
        <w:rPr>
          <w:vanish/>
        </w:rPr>
        <w:fldChar w:fldCharType="separate"/>
      </w:r>
      <w:bookmarkStart w:id="64" w:name="_Toc503867507"/>
      <w:bookmarkEnd w:id="64"/>
      <w:r>
        <w:rPr>
          <w:vanish/>
        </w:rPr>
      </w:r>
      <w:r>
        <w:rPr>
          <w:vanish/>
        </w:rPr>
        <w:fldChar w:fldCharType="end"/>
      </w:r>
      <w:r>
        <w:rPr>
          <w:rFonts w:ascii="Times New Roman" w:hAnsi="Times New Roman"/>
          <w:b w:val="false"/>
          <w:color w:val="000000"/>
          <w:sz w:val="24"/>
        </w:rPr>
        <w:t>.  Should Energy Manager determine in its sole discretion that Owner has sufficient creditworthiness (or has posted satisfactory security), Energy Manager shall present potential Mid Term Commodity Transaction to the Owner for review, endorsement and recommendation to Owner.  Upon receipt of Owner’s approval of a Mid Term Commodity Transaction, Energy Manager and Owner shall be deemed to have agreed to the Mid Term Commodity Transaction in accordance with the applicable Implementation Agreement, and Energy Manager shall promptly deliver to Owner a confirmation for such Mid Term Commodity Transaction under the applicable Implementation Agreement.  Upon Owner’s receipt of such confirmation from Energy Manager, Owner shall promptly execute and return such confirmation to Energy Manager.</w:t>
      </w:r>
    </w:p>
    <w:p>
      <w:pPr>
        <w:pStyle w:val="intergenI"/>
        <w:widowControl/>
        <w:tabs>
          <w:tab w:val="clear" w:pos="720"/>
          <w:tab w:val="left" w:pos="-90" w:leader="none"/>
        </w:tabs>
        <w:bidi w:val="0"/>
        <w:spacing w:before="0" w:after="0"/>
        <w:jc w:val="both"/>
        <w:rPr>
          <w:rFonts w:ascii="Times New Roman" w:hAnsi="Times New Roman"/>
          <w:b w:val="false"/>
          <w:color w:val="000000"/>
          <w:sz w:val="24"/>
        </w:rPr>
      </w:pPr>
      <w:r>
        <w:rPr>
          <w:rFonts w:ascii="Times New Roman" w:hAnsi="Times New Roman"/>
          <w:b w:val="false"/>
          <w:color w:val="000000"/>
          <w:sz w:val="24"/>
        </w:rPr>
      </w:r>
    </w:p>
    <w:p>
      <w:pPr>
        <w:pStyle w:val="intergenI"/>
        <w:widowControl/>
        <w:tabs>
          <w:tab w:val="clear" w:pos="720"/>
          <w:tab w:val="left" w:pos="-90" w:leader="none"/>
        </w:tabs>
        <w:bidi w:val="0"/>
        <w:spacing w:before="0" w:after="0"/>
        <w:jc w:val="both"/>
        <w:rPr>
          <w:rFonts w:ascii="Times New Roman" w:hAnsi="Times New Roman"/>
          <w:b w:val="false"/>
          <w:color w:val="000000"/>
          <w:sz w:val="24"/>
        </w:rPr>
      </w:pPr>
      <w:r>
        <w:rPr>
          <w:rFonts w:ascii="Times New Roman" w:hAnsi="Times New Roman"/>
          <w:b w:val="false"/>
          <w:color w:val="000000"/>
          <w:sz w:val="24"/>
        </w:rPr>
        <w:tab/>
        <w:t>7.3</w:t>
        <w:tab/>
      </w:r>
      <w:r>
        <w:rPr>
          <w:rFonts w:ascii="Times New Roman" w:hAnsi="Times New Roman"/>
          <w:b w:val="false"/>
          <w:color w:val="000000"/>
          <w:sz w:val="24"/>
          <w:u w:val="single"/>
        </w:rPr>
        <w:t>Short Term Commodity Transactions</w:t>
      </w:r>
      <w:r>
        <w:fldChar w:fldCharType="begin"/>
      </w:r>
      <w:r>
        <w:rPr>
          <w:vanish/>
        </w:rPr>
        <w:instrText xml:space="preserve"> TC "8.3</w:instrText>
        <w:tab/>
        <w:instrText xml:space="preserve">Short Term Commodity Transactions" \l 1 </w:instrText>
      </w:r>
      <w:r>
        <w:rPr>
          <w:vanish/>
        </w:rPr>
        <w:fldChar w:fldCharType="separate"/>
      </w:r>
      <w:bookmarkStart w:id="65" w:name="_Toc503867508"/>
      <w:bookmarkEnd w:id="65"/>
      <w:r>
        <w:rPr>
          <w:vanish/>
        </w:rPr>
      </w:r>
      <w:r>
        <w:rPr>
          <w:vanish/>
        </w:rPr>
        <w:fldChar w:fldCharType="end"/>
      </w:r>
      <w:r>
        <w:rPr>
          <w:rFonts w:ascii="Times New Roman" w:hAnsi="Times New Roman"/>
          <w:b w:val="false"/>
          <w:color w:val="000000"/>
          <w:sz w:val="24"/>
        </w:rPr>
        <w:t>.  Energy Manager shall promptly present each potential Short Term Commodity Transaction to the Owner for approval.  Upon receipt of Owner’s or Owner’s Representative’s approval of a Short Term Commodity Transaction, Energy Manager and Owner shall be deemed to have agreed to the Short Term Commodity Transaction in accordance with the applicable Implementation Agreement, and Energy Manager shall promptly deliver to Owner a confirmation for such Short Term Commodity Transaction under the applicable Implementation Agreement.  Upon Owner’s receipt of such confirmation from Energy Manager, Owner shall promptly execute and return such confirmation to Energy Manager.</w:t>
      </w:r>
    </w:p>
    <w:p>
      <w:pPr>
        <w:pStyle w:val="intergenI"/>
        <w:widowControl/>
        <w:tabs>
          <w:tab w:val="left" w:pos="720" w:leader="none"/>
        </w:tabs>
        <w:bidi w:val="0"/>
        <w:spacing w:before="0" w:after="0"/>
        <w:jc w:val="both"/>
        <w:rPr>
          <w:rFonts w:ascii="Times New Roman" w:hAnsi="Times New Roman"/>
          <w:b w:val="false"/>
          <w:color w:val="000000"/>
          <w:sz w:val="24"/>
        </w:rPr>
      </w:pPr>
      <w:r>
        <w:rPr>
          <w:rFonts w:ascii="Times New Roman" w:hAnsi="Times New Roman"/>
          <w:b w:val="false"/>
          <w:color w:val="000000"/>
          <w:sz w:val="24"/>
        </w:rPr>
      </w:r>
    </w:p>
    <w:p>
      <w:pPr>
        <w:pStyle w:val="intergenI"/>
        <w:widowControl/>
        <w:bidi w:val="0"/>
        <w:spacing w:before="0" w:after="0"/>
        <w:ind w:firstLine="720" w:start="0" w:end="0"/>
        <w:jc w:val="both"/>
        <w:rPr>
          <w:rFonts w:ascii="Times New Roman" w:hAnsi="Times New Roman"/>
          <w:b w:val="false"/>
          <w:color w:val="000000"/>
          <w:sz w:val="24"/>
        </w:rPr>
      </w:pPr>
      <w:r>
        <w:rPr>
          <w:rFonts w:ascii="Times New Roman" w:hAnsi="Times New Roman"/>
          <w:b w:val="false"/>
          <w:color w:val="000000"/>
          <w:sz w:val="24"/>
        </w:rPr>
        <w:t>7.4</w:t>
        <w:tab/>
      </w:r>
      <w:r>
        <w:rPr>
          <w:rFonts w:ascii="Times New Roman" w:hAnsi="Times New Roman"/>
          <w:b w:val="false"/>
          <w:color w:val="000000"/>
          <w:sz w:val="24"/>
          <w:u w:val="single"/>
        </w:rPr>
        <w:t>Commodity Transaction Terms</w:t>
      </w:r>
      <w:r>
        <w:fldChar w:fldCharType="begin"/>
      </w:r>
      <w:r>
        <w:rPr>
          <w:vanish/>
        </w:rPr>
        <w:instrText xml:space="preserve"> TC "8.4</w:instrText>
        <w:tab/>
        <w:instrText xml:space="preserve">Commodity Transaction Terms" \l 1 </w:instrText>
      </w:r>
      <w:r>
        <w:rPr>
          <w:vanish/>
        </w:rPr>
        <w:fldChar w:fldCharType="separate"/>
      </w:r>
      <w:bookmarkStart w:id="66" w:name="_Toc503867509"/>
      <w:bookmarkEnd w:id="66"/>
      <w:r>
        <w:rPr>
          <w:vanish/>
        </w:rPr>
      </w:r>
      <w:r>
        <w:rPr>
          <w:vanish/>
        </w:rPr>
        <w:fldChar w:fldCharType="end"/>
      </w:r>
      <w:r>
        <w:rPr>
          <w:rFonts w:ascii="Times New Roman" w:hAnsi="Times New Roman"/>
          <w:b w:val="false"/>
          <w:color w:val="000000"/>
          <w:sz w:val="24"/>
        </w:rPr>
        <w:t xml:space="preserve">.  For any Long Term Commodity Transaction, Mid Term Commodity Transaction, or Short Term Commodity Transaction, the contract price shall be </w:t>
      </w:r>
      <w:r>
        <w:rPr>
          <w:rFonts w:ascii="Times New Roman" w:hAnsi="Times New Roman"/>
          <w:b w:val="false"/>
          <w:sz w:val="24"/>
        </w:rPr>
        <w:t xml:space="preserve">equal to </w:t>
      </w:r>
      <w:r>
        <w:rPr>
          <w:rFonts w:ascii="Times New Roman" w:hAnsi="Times New Roman"/>
          <w:b w:val="false"/>
          <w:color w:val="000000"/>
          <w:sz w:val="24"/>
        </w:rPr>
        <w:t xml:space="preserve">either (i) </w:t>
      </w:r>
      <w:r>
        <w:rPr>
          <w:rFonts w:ascii="Times New Roman" w:hAnsi="Times New Roman"/>
          <w:b w:val="false"/>
          <w:sz w:val="24"/>
        </w:rPr>
        <w:t>the applicable Third Party contract price specified in the related Fuel Supply Agreement, Power Sales Agreement or Related Agreement between Energy Manager and a Third Party, or (ii) where Energy Manager is supporting such transaction with its own Fuel or Power portfolio, then the contract price agreed to between Owner and Energy Manager under the applicable Implementation Agreement</w:t>
      </w:r>
      <w:r>
        <w:rPr>
          <w:rFonts w:ascii="Times New Roman" w:hAnsi="Times New Roman"/>
          <w:b w:val="false"/>
          <w:color w:val="000000"/>
          <w:sz w:val="24"/>
        </w:rPr>
        <w:t>.  The quantity, term and other special conditions for a specific commodity transaction shall be as mutually agreed to by Owner and Energy Manager as provided in this Article VII.</w:t>
      </w:r>
    </w:p>
    <w:p>
      <w:pPr>
        <w:pStyle w:val="intergenI"/>
        <w:widowControl/>
        <w:tabs>
          <w:tab w:val="left" w:pos="720" w:leader="none"/>
        </w:tabs>
        <w:bidi w:val="0"/>
        <w:spacing w:before="0" w:after="0"/>
        <w:jc w:val="both"/>
        <w:rPr>
          <w:rFonts w:ascii="Times New Roman" w:hAnsi="Times New Roman"/>
          <w:b w:val="false"/>
          <w:color w:val="000000"/>
          <w:sz w:val="24"/>
        </w:rPr>
      </w:pPr>
      <w:r>
        <w:rPr>
          <w:rFonts w:ascii="Times New Roman" w:hAnsi="Times New Roman"/>
          <w:b w:val="false"/>
          <w:color w:val="000000"/>
          <w:sz w:val="24"/>
        </w:rPr>
      </w:r>
    </w:p>
    <w:p>
      <w:pPr>
        <w:pStyle w:val="intergenI"/>
        <w:widowControl/>
        <w:bidi w:val="0"/>
        <w:spacing w:before="0" w:after="0"/>
        <w:ind w:hanging="0" w:start="720" w:end="0"/>
        <w:jc w:val="both"/>
        <w:rPr>
          <w:rFonts w:ascii="Times New Roman" w:hAnsi="Times New Roman"/>
          <w:b w:val="false"/>
          <w:color w:val="000000"/>
          <w:sz w:val="24"/>
        </w:rPr>
      </w:pPr>
      <w:r>
        <w:rPr>
          <w:rFonts w:ascii="Times New Roman" w:hAnsi="Times New Roman"/>
          <w:b w:val="false"/>
          <w:color w:val="000000"/>
          <w:sz w:val="24"/>
        </w:rPr>
        <w:t>7.5</w:t>
        <w:tab/>
      </w:r>
      <w:r>
        <w:rPr>
          <w:rFonts w:ascii="Times New Roman" w:hAnsi="Times New Roman"/>
          <w:b w:val="false"/>
          <w:color w:val="000000"/>
          <w:sz w:val="24"/>
          <w:u w:val="single"/>
        </w:rPr>
        <w:t>Other Transactions; Ancillary Services</w:t>
      </w:r>
      <w:r>
        <w:fldChar w:fldCharType="begin"/>
      </w:r>
      <w:r>
        <w:rPr>
          <w:vanish/>
        </w:rPr>
        <w:instrText xml:space="preserve"> TC "8.5</w:instrText>
        <w:tab/>
        <w:instrText xml:space="preserve">Other Transactions; Ancillary Services" \l 1 </w:instrText>
      </w:r>
      <w:r>
        <w:rPr>
          <w:vanish/>
        </w:rPr>
        <w:fldChar w:fldCharType="separate"/>
      </w:r>
      <w:bookmarkStart w:id="67" w:name="_Toc503867510"/>
      <w:bookmarkEnd w:id="67"/>
      <w:r>
        <w:rPr>
          <w:vanish/>
        </w:rPr>
      </w:r>
      <w:r>
        <w:rPr>
          <w:vanish/>
        </w:rPr>
        <w:fldChar w:fldCharType="end"/>
      </w:r>
      <w:r>
        <w:rPr>
          <w:rFonts w:ascii="Times New Roman" w:hAnsi="Times New Roman"/>
          <w:b w:val="false"/>
          <w:color w:val="000000"/>
          <w:sz w:val="24"/>
        </w:rPr>
        <w:t xml:space="preserve">.  </w:t>
      </w:r>
    </w:p>
    <w:p>
      <w:pPr>
        <w:pStyle w:val="intergenI"/>
        <w:widowControl/>
        <w:tabs>
          <w:tab w:val="left" w:pos="720" w:leader="none"/>
        </w:tabs>
        <w:bidi w:val="0"/>
        <w:spacing w:before="0" w:after="0"/>
        <w:jc w:val="both"/>
        <w:rPr>
          <w:rFonts w:ascii="Times New Roman" w:hAnsi="Times New Roman"/>
          <w:b w:val="false"/>
          <w:color w:val="000000"/>
          <w:sz w:val="24"/>
          <w:u w:val="single"/>
        </w:rPr>
      </w:pPr>
      <w:r>
        <w:rPr>
          <w:rFonts w:ascii="Times New Roman" w:hAnsi="Times New Roman"/>
          <w:b w:val="false"/>
          <w:color w:val="000000"/>
          <w:sz w:val="24"/>
          <w:u w:val="single"/>
        </w:rPr>
      </w:r>
    </w:p>
    <w:p>
      <w:pPr>
        <w:pStyle w:val="intergenI"/>
        <w:widowControl/>
        <w:bidi w:val="0"/>
        <w:spacing w:before="0" w:after="0"/>
        <w:ind w:firstLine="1440" w:start="0" w:end="0"/>
        <w:jc w:val="both"/>
        <w:rPr>
          <w:rFonts w:ascii="Times New Roman" w:hAnsi="Times New Roman"/>
          <w:b w:val="false"/>
          <w:color w:val="000000"/>
          <w:sz w:val="24"/>
        </w:rPr>
      </w:pPr>
      <w:r>
        <w:rPr>
          <w:rFonts w:ascii="Times New Roman" w:hAnsi="Times New Roman"/>
          <w:b w:val="false"/>
          <w:color w:val="000000"/>
          <w:sz w:val="24"/>
        </w:rPr>
        <w:t>(a)</w:t>
        <w:tab/>
        <w:t>Energy Manager shall present potential Other Transaction to the Owner for review, endorsement and recommendation to Owner.  Upon receipt of Owner’s approval, Energy Manager shall finalize and execute the Other Transaction in the form approved by Owner.</w:t>
      </w:r>
    </w:p>
    <w:p>
      <w:pPr>
        <w:pStyle w:val="intergenI"/>
        <w:widowControl/>
        <w:tabs>
          <w:tab w:val="left" w:pos="720" w:leader="none"/>
        </w:tabs>
        <w:bidi w:val="0"/>
        <w:spacing w:before="0" w:after="0"/>
        <w:jc w:val="both"/>
        <w:rPr>
          <w:rFonts w:ascii="Times New Roman" w:hAnsi="Times New Roman"/>
          <w:b w:val="false"/>
          <w:color w:val="000000"/>
          <w:sz w:val="24"/>
        </w:rPr>
      </w:pPr>
      <w:r>
        <w:rPr>
          <w:rFonts w:ascii="Times New Roman" w:hAnsi="Times New Roman"/>
          <w:b w:val="false"/>
          <w:color w:val="000000"/>
          <w:sz w:val="24"/>
        </w:rPr>
      </w:r>
    </w:p>
    <w:p>
      <w:pPr>
        <w:pStyle w:val="intergenI"/>
        <w:widowControl/>
        <w:tabs>
          <w:tab w:val="left" w:pos="720" w:leader="none"/>
        </w:tabs>
        <w:bidi w:val="0"/>
        <w:spacing w:before="0" w:after="0"/>
        <w:jc w:val="both"/>
        <w:rPr>
          <w:rFonts w:ascii="Times New Roman" w:hAnsi="Times New Roman"/>
          <w:b w:val="false"/>
          <w:color w:val="000000"/>
          <w:sz w:val="24"/>
        </w:rPr>
      </w:pPr>
      <w:r>
        <w:rPr>
          <w:rFonts w:ascii="Times New Roman" w:hAnsi="Times New Roman"/>
          <w:b w:val="false"/>
          <w:color w:val="000000"/>
          <w:sz w:val="24"/>
        </w:rPr>
        <w:tab/>
        <w:tab/>
        <w:t>(b)</w:t>
        <w:tab/>
        <w:t>Owner shall retain the right to participate with Energy Manager in any negotiations for Other Transactions.</w:t>
      </w:r>
    </w:p>
    <w:p>
      <w:pPr>
        <w:pStyle w:val="intergenI"/>
        <w:widowControl/>
        <w:tabs>
          <w:tab w:val="left" w:pos="720" w:leader="none"/>
        </w:tabs>
        <w:bidi w:val="0"/>
        <w:spacing w:before="0" w:after="0"/>
        <w:jc w:val="both"/>
        <w:rPr>
          <w:rFonts w:ascii="Times New Roman" w:hAnsi="Times New Roman"/>
          <w:b w:val="false"/>
          <w:color w:val="000000"/>
          <w:sz w:val="24"/>
        </w:rPr>
      </w:pPr>
      <w:r>
        <w:rPr>
          <w:rFonts w:ascii="Times New Roman" w:hAnsi="Times New Roman"/>
          <w:b w:val="false"/>
          <w:color w:val="000000"/>
          <w:sz w:val="24"/>
        </w:rPr>
      </w:r>
    </w:p>
    <w:p>
      <w:pPr>
        <w:pStyle w:val="intergenI"/>
        <w:widowControl/>
        <w:tabs>
          <w:tab w:val="left" w:pos="720" w:leader="none"/>
        </w:tabs>
        <w:bidi w:val="0"/>
        <w:spacing w:before="0" w:after="0"/>
        <w:jc w:val="both"/>
        <w:rPr>
          <w:rFonts w:ascii="Times New Roman" w:hAnsi="Times New Roman"/>
          <w:b w:val="false"/>
          <w:color w:val="000000"/>
          <w:sz w:val="24"/>
        </w:rPr>
      </w:pPr>
      <w:r>
        <w:rPr>
          <w:rFonts w:ascii="Times New Roman" w:hAnsi="Times New Roman"/>
          <w:b w:val="false"/>
          <w:color w:val="000000"/>
          <w:sz w:val="24"/>
        </w:rPr>
        <w:tab/>
        <w:tab/>
        <w:t>(c)</w:t>
        <w:tab/>
        <w:t>Anything herein to the contrary notwithstanding, Energy Manager shall have the sole right to market Ancillary Services, EXCEPT to the extent that there are Ancillary Services which, due to its status as a power generator, are solely within the province of Owner to sell and such right cannot be delegated to Energy Manager.</w:t>
      </w:r>
    </w:p>
    <w:p>
      <w:pPr>
        <w:pStyle w:val="intergenI"/>
        <w:widowControl/>
        <w:bidi w:val="0"/>
        <w:spacing w:before="0" w:after="0"/>
        <w:jc w:val="both"/>
        <w:rPr>
          <w:rFonts w:ascii="Times New Roman" w:hAnsi="Times New Roman"/>
          <w:b w:val="false"/>
          <w:color w:val="000000"/>
          <w:sz w:val="24"/>
        </w:rPr>
      </w:pPr>
      <w:r>
        <w:rPr>
          <w:rFonts w:ascii="Times New Roman" w:hAnsi="Times New Roman"/>
          <w:b w:val="false"/>
          <w:color w:val="000000"/>
          <w:sz w:val="24"/>
        </w:rPr>
      </w:r>
    </w:p>
    <w:p>
      <w:pPr>
        <w:pStyle w:val="intergenI"/>
        <w:widowControl/>
        <w:bidi w:val="0"/>
        <w:spacing w:before="0" w:after="0"/>
        <w:ind w:hanging="0" w:start="720" w:end="0"/>
        <w:jc w:val="both"/>
        <w:rPr>
          <w:rFonts w:ascii="Times New Roman" w:hAnsi="Times New Roman"/>
          <w:b w:val="false"/>
          <w:color w:val="000000"/>
          <w:sz w:val="24"/>
        </w:rPr>
      </w:pPr>
      <w:r>
        <w:rPr>
          <w:rFonts w:ascii="Times New Roman" w:hAnsi="Times New Roman"/>
          <w:b w:val="false"/>
          <w:color w:val="000000"/>
          <w:sz w:val="24"/>
        </w:rPr>
        <w:t>7.6</w:t>
        <w:tab/>
      </w:r>
      <w:r>
        <w:rPr>
          <w:rFonts w:ascii="Times New Roman" w:hAnsi="Times New Roman"/>
          <w:b w:val="false"/>
          <w:color w:val="000000"/>
          <w:sz w:val="24"/>
          <w:u w:val="single"/>
        </w:rPr>
        <w:t>Related Agreements</w:t>
      </w:r>
      <w:r>
        <w:fldChar w:fldCharType="begin"/>
      </w:r>
      <w:r>
        <w:rPr>
          <w:vanish/>
        </w:rPr>
        <w:instrText xml:space="preserve"> TC "8.6</w:instrText>
        <w:tab/>
        <w:instrText xml:space="preserve">Related Agreements" \l 1 </w:instrText>
      </w:r>
      <w:r>
        <w:rPr>
          <w:vanish/>
        </w:rPr>
        <w:fldChar w:fldCharType="separate"/>
      </w:r>
      <w:bookmarkStart w:id="68" w:name="_Toc503867511"/>
      <w:bookmarkEnd w:id="68"/>
      <w:r>
        <w:rPr>
          <w:vanish/>
        </w:rPr>
      </w:r>
      <w:r>
        <w:rPr>
          <w:vanish/>
        </w:rPr>
        <w:fldChar w:fldCharType="end"/>
      </w:r>
      <w:r>
        <w:rPr>
          <w:rFonts w:ascii="Times New Roman" w:hAnsi="Times New Roman"/>
          <w:b w:val="false"/>
          <w:color w:val="000000"/>
          <w:sz w:val="24"/>
        </w:rPr>
        <w:t>.</w:t>
      </w:r>
    </w:p>
    <w:p>
      <w:pPr>
        <w:pStyle w:val="intergenI"/>
        <w:widowControl/>
        <w:bidi w:val="0"/>
        <w:spacing w:before="0" w:after="0"/>
        <w:jc w:val="both"/>
        <w:rPr>
          <w:rFonts w:ascii="Times New Roman" w:hAnsi="Times New Roman"/>
          <w:b w:val="false"/>
          <w:color w:val="000000"/>
          <w:sz w:val="24"/>
          <w:u w:val="single"/>
        </w:rPr>
      </w:pPr>
      <w:r>
        <w:rPr>
          <w:rFonts w:ascii="Times New Roman" w:hAnsi="Times New Roman"/>
          <w:b w:val="false"/>
          <w:color w:val="000000"/>
          <w:sz w:val="24"/>
          <w:u w:val="single"/>
        </w:rPr>
      </w:r>
    </w:p>
    <w:p>
      <w:pPr>
        <w:pStyle w:val="intergenI"/>
        <w:widowControl/>
        <w:bidi w:val="0"/>
        <w:spacing w:before="0" w:after="0"/>
        <w:ind w:firstLine="1440" w:start="0" w:end="0"/>
        <w:jc w:val="both"/>
        <w:rPr>
          <w:rFonts w:ascii="Times New Roman" w:hAnsi="Times New Roman"/>
          <w:b w:val="false"/>
          <w:color w:val="000000"/>
          <w:sz w:val="24"/>
        </w:rPr>
      </w:pPr>
      <w:r>
        <w:rPr>
          <w:rFonts w:ascii="Times New Roman" w:hAnsi="Times New Roman"/>
          <w:b w:val="false"/>
          <w:color w:val="000000"/>
          <w:sz w:val="24"/>
        </w:rPr>
        <w:t>(a)</w:t>
        <w:tab/>
      </w:r>
      <w:r>
        <w:rPr>
          <w:rFonts w:ascii="Times New Roman" w:hAnsi="Times New Roman"/>
          <w:b w:val="false"/>
          <w:color w:val="000000"/>
          <w:sz w:val="24"/>
          <w:u w:val="single"/>
        </w:rPr>
        <w:t>Subject to the limitation of Section 2.3,</w:t>
      </w:r>
      <w:r>
        <w:rPr>
          <w:rFonts w:ascii="Times New Roman" w:hAnsi="Times New Roman"/>
          <w:b w:val="false"/>
          <w:color w:val="000000"/>
          <w:sz w:val="24"/>
        </w:rPr>
        <w:t xml:space="preserve"> Energy Manager shall promptly present each potential Related Agreement</w:t>
      </w:r>
      <w:r>
        <w:rPr>
          <w:rFonts w:ascii="Times New Roman" w:hAnsi="Times New Roman"/>
          <w:b w:val="false"/>
          <w:strike/>
          <w:color w:val="000000"/>
          <w:sz w:val="24"/>
        </w:rPr>
        <w:t>(</w:t>
      </w:r>
      <w:r>
        <w:rPr>
          <w:rFonts w:ascii="Times New Roman" w:hAnsi="Times New Roman"/>
          <w:b w:val="false"/>
          <w:color w:val="000000"/>
          <w:sz w:val="24"/>
          <w:u w:val="single"/>
        </w:rPr>
        <w:t>, if any</w:t>
      </w:r>
      <w:r>
        <w:rPr>
          <w:rFonts w:ascii="Times New Roman" w:hAnsi="Times New Roman"/>
          <w:b w:val="false"/>
          <w:color w:val="000000"/>
          <w:sz w:val="24"/>
        </w:rPr>
        <w:t xml:space="preserve"> for which it has responsibility to negotiate </w:t>
      </w:r>
      <w:r>
        <w:rPr>
          <w:rFonts w:ascii="Times New Roman" w:hAnsi="Times New Roman"/>
          <w:b w:val="false"/>
          <w:strike/>
          <w:color w:val="000000"/>
          <w:sz w:val="24"/>
        </w:rPr>
        <w:t>)</w:t>
      </w:r>
      <w:r>
        <w:rPr>
          <w:rFonts w:ascii="Times New Roman" w:hAnsi="Times New Roman"/>
          <w:b w:val="false"/>
          <w:color w:val="000000"/>
          <w:sz w:val="24"/>
        </w:rPr>
        <w:t xml:space="preserve"> to the Owner for review, endorsement and recommendation to Owner.  Upon receipt of Owner’s approval, Energy Manager shall finalize and execute the Related Agreements in the form approved by Owner.</w:t>
      </w:r>
    </w:p>
    <w:p>
      <w:pPr>
        <w:pStyle w:val="intergenI"/>
        <w:widowControl/>
        <w:bidi w:val="0"/>
        <w:spacing w:before="0" w:after="0"/>
        <w:ind w:firstLine="1440" w:start="0" w:end="0"/>
        <w:jc w:val="both"/>
        <w:rPr>
          <w:rFonts w:ascii="Times New Roman" w:hAnsi="Times New Roman"/>
          <w:b w:val="false"/>
          <w:color w:val="000000"/>
          <w:sz w:val="24"/>
        </w:rPr>
      </w:pPr>
      <w:r>
        <w:rPr>
          <w:rFonts w:ascii="Times New Roman" w:hAnsi="Times New Roman"/>
          <w:b w:val="false"/>
          <w:color w:val="000000"/>
          <w:sz w:val="24"/>
        </w:rPr>
      </w:r>
    </w:p>
    <w:p>
      <w:pPr>
        <w:pStyle w:val="intergenI"/>
        <w:widowControl/>
        <w:bidi w:val="0"/>
        <w:spacing w:before="0" w:after="0"/>
        <w:ind w:firstLine="1440" w:start="0" w:end="0"/>
        <w:jc w:val="both"/>
        <w:rPr>
          <w:rFonts w:ascii="Times New Roman" w:hAnsi="Times New Roman"/>
          <w:b w:val="false"/>
          <w:color w:val="000000"/>
          <w:sz w:val="24"/>
        </w:rPr>
      </w:pPr>
      <w:r>
        <w:rPr>
          <w:rFonts w:ascii="Times New Roman" w:hAnsi="Times New Roman"/>
          <w:b w:val="false"/>
          <w:color w:val="000000"/>
          <w:sz w:val="24"/>
        </w:rPr>
        <w:t>(b)</w:t>
        <w:tab/>
        <w:t>Owner shall retain the right to participate with Energy Manager in any negotiations for all Related Agreements.</w:t>
      </w:r>
    </w:p>
    <w:p>
      <w:pPr>
        <w:pStyle w:val="intergenI"/>
        <w:widowControl/>
        <w:bidi w:val="0"/>
        <w:spacing w:before="0" w:after="0"/>
        <w:ind w:firstLine="1440" w:start="0" w:end="0"/>
        <w:jc w:val="both"/>
        <w:rPr>
          <w:rFonts w:ascii="Times New Roman" w:hAnsi="Times New Roman"/>
          <w:b w:val="false"/>
          <w:color w:val="000000"/>
          <w:sz w:val="24"/>
        </w:rPr>
      </w:pPr>
      <w:r>
        <w:rPr>
          <w:rFonts w:ascii="Times New Roman" w:hAnsi="Times New Roman"/>
          <w:b w:val="false"/>
          <w:color w:val="000000"/>
          <w:sz w:val="24"/>
        </w:rPr>
      </w:r>
    </w:p>
    <w:p>
      <w:pPr>
        <w:pStyle w:val="intergenI"/>
        <w:widowControl/>
        <w:bidi w:val="0"/>
        <w:spacing w:before="0" w:after="0"/>
        <w:ind w:firstLine="1440" w:start="0" w:end="0"/>
        <w:jc w:val="both"/>
        <w:rPr>
          <w:rFonts w:ascii="Times New Roman" w:hAnsi="Times New Roman"/>
          <w:b w:val="false"/>
          <w:color w:val="000000"/>
          <w:sz w:val="24"/>
        </w:rPr>
      </w:pPr>
      <w:r>
        <w:rPr>
          <w:rFonts w:ascii="Times New Roman" w:hAnsi="Times New Roman"/>
          <w:b w:val="false"/>
          <w:color w:val="000000"/>
          <w:sz w:val="24"/>
        </w:rPr>
        <w:t>(c)</w:t>
        <w:tab/>
        <w:t>Owner shall reimburse Energy Manager for all costs and charges paid by Energy Manager to Third Parties in accordance with this Agreement in connection with Related Agreements (or other agreements) undertaken for Owner’s benefit hereunder (which include the monthly transportation and/or transmission charges actually paid by Energy Manager, if any, pursuant to relevant arrangements with a Transporter or Transmission Provider).  Such costs and charges shall include all rates, fees, cash-outs, penalties, forfeitures, taxes, and fuel or power retainage charges, attributable to Fuel transportation or Power transmission transactions administered and/or undertaken in accordance with this Agreement for Owner’s benefit, unless incurred through the gross negligence or willful misconduct of the Energy Manager.</w:t>
      </w:r>
    </w:p>
    <w:p>
      <w:pPr>
        <w:pStyle w:val="intergenI"/>
        <w:widowControl/>
        <w:bidi w:val="0"/>
        <w:spacing w:before="0" w:after="0"/>
        <w:ind w:hanging="0" w:start="720" w:end="0"/>
        <w:jc w:val="both"/>
        <w:rPr>
          <w:rFonts w:ascii="Times New Roman" w:hAnsi="Times New Roman"/>
          <w:b w:val="false"/>
          <w:color w:val="000000"/>
          <w:sz w:val="24"/>
        </w:rPr>
      </w:pPr>
      <w:r>
        <w:rPr>
          <w:rFonts w:ascii="Times New Roman" w:hAnsi="Times New Roman"/>
          <w:b w:val="false"/>
          <w:color w:val="000000"/>
          <w:sz w:val="24"/>
        </w:rPr>
      </w:r>
    </w:p>
    <w:p>
      <w:pPr>
        <w:pStyle w:val="intergenI"/>
        <w:widowControl/>
        <w:bidi w:val="0"/>
        <w:spacing w:before="0" w:after="0"/>
        <w:ind w:firstLine="720" w:start="0" w:end="0"/>
        <w:jc w:val="both"/>
        <w:rPr>
          <w:rFonts w:ascii="Times New Roman" w:hAnsi="Times New Roman"/>
          <w:b w:val="false"/>
          <w:strike/>
          <w:color w:val="000000"/>
          <w:sz w:val="24"/>
          <w:u w:val="single"/>
        </w:rPr>
      </w:pPr>
      <w:r>
        <w:rPr>
          <w:rFonts w:ascii="Times New Roman" w:hAnsi="Times New Roman"/>
          <w:b w:val="false"/>
          <w:color w:val="000000"/>
          <w:sz w:val="24"/>
        </w:rPr>
        <w:t>7.7</w:t>
        <w:tab/>
      </w:r>
      <w:r>
        <w:rPr>
          <w:rFonts w:ascii="Times New Roman" w:hAnsi="Times New Roman"/>
          <w:b w:val="false"/>
          <w:color w:val="000000"/>
          <w:sz w:val="24"/>
          <w:u w:val="single"/>
        </w:rPr>
        <w:t>Risk Management Services</w:t>
      </w:r>
      <w:r>
        <w:fldChar w:fldCharType="begin"/>
      </w:r>
      <w:r>
        <w:rPr>
          <w:vanish/>
        </w:rPr>
        <w:instrText xml:space="preserve"> TC "8.7</w:instrText>
        <w:tab/>
        <w:instrText xml:space="preserve">Risk Management Services" \l 1 </w:instrText>
      </w:r>
      <w:r>
        <w:rPr>
          <w:vanish/>
        </w:rPr>
        <w:fldChar w:fldCharType="separate"/>
      </w:r>
      <w:bookmarkStart w:id="69" w:name="_Toc503867512"/>
      <w:bookmarkEnd w:id="69"/>
      <w:r>
        <w:rPr>
          <w:vanish/>
        </w:rPr>
      </w:r>
      <w:r>
        <w:rPr>
          <w:vanish/>
        </w:rPr>
        <w:fldChar w:fldCharType="end"/>
      </w:r>
      <w:r>
        <w:rPr>
          <w:rFonts w:ascii="Times New Roman" w:hAnsi="Times New Roman"/>
          <w:b w:val="false"/>
          <w:color w:val="000000"/>
          <w:sz w:val="24"/>
          <w:u w:val="single"/>
        </w:rPr>
        <w:t xml:space="preserve">; </w:t>
      </w:r>
      <w:r>
        <w:rPr>
          <w:rFonts w:ascii="Times New Roman" w:hAnsi="Times New Roman"/>
          <w:b w:val="false"/>
          <w:strike/>
          <w:color w:val="000000"/>
          <w:sz w:val="24"/>
          <w:u w:val="single"/>
        </w:rPr>
        <w:t xml:space="preserve">. </w:t>
      </w:r>
    </w:p>
    <w:p>
      <w:pPr>
        <w:pStyle w:val="intergenI"/>
        <w:widowControl/>
        <w:bidi w:val="0"/>
        <w:spacing w:before="0" w:after="0"/>
        <w:ind w:firstLine="720" w:start="0" w:end="0"/>
        <w:jc w:val="both"/>
        <w:rPr>
          <w:rFonts w:ascii="Times New Roman" w:hAnsi="Times New Roman"/>
          <w:b w:val="false"/>
          <w:strike/>
          <w:color w:val="000000"/>
          <w:sz w:val="24"/>
          <w:u w:val="single"/>
        </w:rPr>
      </w:pPr>
      <w:r>
        <w:rPr>
          <w:rFonts w:ascii="Times New Roman" w:hAnsi="Times New Roman"/>
          <w:b w:val="false"/>
          <w:strike/>
          <w:color w:val="000000"/>
          <w:sz w:val="24"/>
          <w:u w:val="single"/>
        </w:rPr>
      </w:r>
    </w:p>
    <w:p>
      <w:pPr>
        <w:pStyle w:val="intergenI"/>
        <w:widowControl/>
        <w:bidi w:val="0"/>
        <w:spacing w:before="0" w:after="0"/>
        <w:ind w:firstLine="720" w:start="0" w:end="0"/>
        <w:jc w:val="both"/>
        <w:rPr>
          <w:rFonts w:ascii="Times New Roman" w:hAnsi="Times New Roman"/>
          <w:b w:val="false"/>
          <w:color w:val="000000"/>
          <w:sz w:val="24"/>
        </w:rPr>
      </w:pPr>
      <w:r>
        <w:rPr>
          <w:rFonts w:ascii="Times New Roman" w:hAnsi="Times New Roman"/>
          <w:b w:val="false"/>
          <w:strike/>
          <w:color w:val="000000"/>
          <w:sz w:val="24"/>
          <w:u w:val="single"/>
        </w:rPr>
        <w:t>(a)</w:t>
      </w:r>
      <w:r>
        <w:rPr>
          <w:rFonts w:ascii="Times New Roman" w:hAnsi="Times New Roman"/>
          <w:b w:val="false"/>
          <w:color w:val="000000"/>
          <w:sz w:val="24"/>
          <w:u w:val="single"/>
        </w:rPr>
        <w:t xml:space="preserve"> Obligations of Energy Manager and Owner</w:t>
      </w:r>
      <w:r>
        <w:rPr>
          <w:rFonts w:ascii="Times New Roman" w:hAnsi="Times New Roman"/>
          <w:b w:val="false"/>
          <w:color w:val="000000"/>
          <w:sz w:val="24"/>
        </w:rPr>
        <w:t>.  During the term of this Agreement, at the request of Owner or Owner’s Representative, Energy Manager shall provide proposals to Owner for various Risk Management Services to address specific financial risks identified by Owner with respect to the activities of the Facility.  In the event Owner, in Owner’s sole judgment, should decide to purchase any Risk Management Services to manage any of the financial risks to Owner with respect to the activities of the Facility, Owner agrees to enter into a financial derivative transaction for such Risk Management Services with Energy Manager under the Master ISDA Agreement.  Any financial derivative transaction entered into between Energy Manager and Owner under the Master ISDA Agreement will be governed solely by the terms of the Master ISDA Agreement and shall not be affected in any manner by this Agreement.  Any such financial derivative transaction will be on an arms-length basis and nothing relating to Energy Manager’s services under this Agreement shall be construed as creating a fiduciary or other advisory relationship between Energy Manager and Owner in respect of any such financial derivative transaction.  Energy Manager shall deliver to Owner a confirmation of each such financial derivative transaction and Owner shall execute and return such confirmation to Energy Manager, all in accordance with the terms of the Master ISDA Agreement.</w:t>
      </w:r>
    </w:p>
    <w:p>
      <w:pPr>
        <w:pStyle w:val="intergenI"/>
        <w:widowControl/>
        <w:bidi w:val="0"/>
        <w:spacing w:before="0" w:after="0"/>
        <w:jc w:val="both"/>
        <w:rPr>
          <w:rFonts w:ascii="Times New Roman" w:hAnsi="Times New Roman"/>
          <w:b w:val="false"/>
          <w:color w:val="000000"/>
          <w:sz w:val="24"/>
        </w:rPr>
      </w:pPr>
      <w:r>
        <w:rPr>
          <w:rFonts w:ascii="Times New Roman" w:hAnsi="Times New Roman"/>
          <w:b w:val="false"/>
          <w:color w:val="000000"/>
          <w:sz w:val="24"/>
        </w:rPr>
      </w:r>
    </w:p>
    <w:p>
      <w:pPr>
        <w:pStyle w:val="intergenI"/>
        <w:widowControl/>
        <w:bidi w:val="0"/>
        <w:spacing w:before="0" w:after="0"/>
        <w:jc w:val="both"/>
        <w:rPr>
          <w:rFonts w:ascii="Times New Roman" w:hAnsi="Times New Roman"/>
          <w:b w:val="false"/>
          <w:strike/>
          <w:color w:val="000000"/>
          <w:sz w:val="24"/>
        </w:rPr>
      </w:pPr>
      <w:r>
        <w:rPr>
          <w:rFonts w:ascii="Times New Roman" w:hAnsi="Times New Roman"/>
          <w:b w:val="false"/>
          <w:strike/>
          <w:color w:val="000000"/>
          <w:sz w:val="24"/>
        </w:rPr>
        <w:t>[remainder of 7.7 should be a separate section]</w:t>
      </w:r>
    </w:p>
    <w:p>
      <w:pPr>
        <w:pStyle w:val="intergenI"/>
        <w:widowControl/>
        <w:bidi w:val="0"/>
        <w:spacing w:before="0" w:after="0"/>
        <w:jc w:val="both"/>
        <w:rPr>
          <w:rFonts w:ascii="Times New Roman" w:hAnsi="Times New Roman"/>
          <w:b w:val="false"/>
          <w:color w:val="000000"/>
          <w:sz w:val="24"/>
        </w:rPr>
      </w:pPr>
      <w:r>
        <w:rPr>
          <w:rFonts w:ascii="Times New Roman" w:hAnsi="Times New Roman"/>
          <w:b w:val="false"/>
          <w:strike/>
          <w:color w:val="000000"/>
          <w:sz w:val="24"/>
        </w:rPr>
        <w:t>(b)</w:t>
      </w:r>
    </w:p>
    <w:p>
      <w:pPr>
        <w:pStyle w:val="Heading2"/>
        <w:widowControl/>
        <w:numPr>
          <w:ilvl w:val="0"/>
          <w:numId w:val="0"/>
        </w:numPr>
        <w:tabs>
          <w:tab w:val="clear" w:pos="720"/>
          <w:tab w:val="left" w:pos="0" w:leader="none"/>
        </w:tabs>
        <w:bidi w:val="0"/>
        <w:ind w:firstLine="720" w:start="0" w:end="0"/>
        <w:jc w:val="both"/>
        <w:outlineLvl w:val="1"/>
        <w:rPr>
          <w:rFonts w:ascii="Times New Roman" w:hAnsi="Times New Roman"/>
          <w:sz w:val="24"/>
        </w:rPr>
      </w:pPr>
      <w:r>
        <w:rPr>
          <w:color w:val="000000"/>
          <w:sz w:val="24"/>
          <w:u w:val="single"/>
        </w:rPr>
        <w:t>7.8</w:t>
      </w:r>
      <w:r>
        <w:rPr>
          <w:color w:val="000000"/>
          <w:sz w:val="24"/>
        </w:rPr>
        <w:tab/>
      </w:r>
      <w:r>
        <w:rPr>
          <w:color w:val="000000"/>
          <w:sz w:val="24"/>
          <w:u w:val="single"/>
        </w:rPr>
        <w:t>Assumption of Risk</w:t>
      </w:r>
      <w:r>
        <w:rPr>
          <w:b/>
          <w:color w:val="000000"/>
          <w:sz w:val="24"/>
        </w:rPr>
        <w:t xml:space="preserve">.  </w:t>
      </w:r>
      <w:r>
        <w:rPr>
          <w:color w:val="000000"/>
          <w:sz w:val="24"/>
        </w:rPr>
        <w:t>Owner acknowledges that (i) Energy Manager is not acting as a fiduciary or financial, investment or commodity trading advisor for Owner; (ii) Owner has consulted with its own legal, regulatory, tax, business, investment, financial, and accounting advisors to the extent it has deemed necessary, and it has made its own investment, hedging, and trading decisions based upon its own judgment and upon any advice from such advisors as it has deemed necessary; and (iii) Owner is entering into this Agreement, the Implementation Agreements and each transaction, with a full understanding of all of the risks thereof (economic and otherwise), and Owner is capable of assuming and willing to assume (financially and otherwise) those risks.</w:t>
      </w:r>
      <w:r>
        <w:rPr>
          <w:b/>
          <w:color w:val="000000"/>
          <w:sz w:val="24"/>
        </w:rPr>
        <w:t xml:space="preserve"> </w:t>
      </w:r>
      <w:r>
        <w:rPr>
          <w:color w:val="000000"/>
          <w:sz w:val="24"/>
        </w:rPr>
        <w:t>Owner</w:t>
      </w:r>
      <w:r>
        <w:rPr>
          <w:sz w:val="24"/>
        </w:rPr>
        <w:t xml:space="preserve"> acknowledges that Energy Manager’s own transactions and portfolio may, at any </w:t>
      </w:r>
      <w:r>
        <w:rPr>
          <w:sz w:val="24"/>
          <w:u w:val="single"/>
        </w:rPr>
        <w:t>given</w:t>
      </w:r>
      <w:r>
        <w:rPr>
          <w:sz w:val="24"/>
        </w:rPr>
        <w:t xml:space="preserve"> time, be opposite </w:t>
      </w:r>
      <w:r>
        <w:rPr>
          <w:strike/>
          <w:sz w:val="24"/>
        </w:rPr>
        <w:t>of</w:t>
      </w:r>
      <w:r>
        <w:rPr>
          <w:sz w:val="24"/>
        </w:rPr>
        <w:t xml:space="preserve"> some or all of Owner’s natural gas or power positions, including </w:t>
      </w:r>
      <w:r>
        <w:rPr>
          <w:strike/>
          <w:sz w:val="24"/>
        </w:rPr>
        <w:t>an</w:t>
      </w:r>
      <w:r>
        <w:rPr>
          <w:sz w:val="24"/>
        </w:rPr>
        <w:t xml:space="preserve"> </w:t>
      </w:r>
      <w:r>
        <w:rPr>
          <w:sz w:val="24"/>
          <w:u w:val="single"/>
        </w:rPr>
        <w:t>any</w:t>
      </w:r>
      <w:r>
        <w:rPr>
          <w:sz w:val="24"/>
        </w:rPr>
        <w:t xml:space="preserve"> overall position that may be long or short</w:t>
      </w:r>
      <w:r>
        <w:rPr>
          <w:strike/>
          <w:sz w:val="24"/>
        </w:rPr>
        <w:t>;</w:t>
      </w:r>
      <w:r>
        <w:rPr>
          <w:sz w:val="24"/>
          <w:u w:val="single"/>
        </w:rPr>
        <w:t>,</w:t>
      </w:r>
      <w:r>
        <w:rPr>
          <w:sz w:val="24"/>
        </w:rPr>
        <w:t xml:space="preserve"> and Energy Manager may make recommendations for Owner to transact in a </w:t>
      </w:r>
      <w:r>
        <w:rPr>
          <w:sz w:val="24"/>
          <w:u w:val="single"/>
        </w:rPr>
        <w:t>manner</w:t>
      </w:r>
      <w:r>
        <w:rPr>
          <w:sz w:val="24"/>
        </w:rPr>
        <w:t xml:space="preserve"> different </w:t>
      </w:r>
      <w:r>
        <w:rPr>
          <w:strike/>
          <w:sz w:val="24"/>
        </w:rPr>
        <w:t>manner</w:t>
      </w:r>
      <w:r>
        <w:rPr>
          <w:sz w:val="24"/>
        </w:rPr>
        <w:t xml:space="preserve"> than Energy Manager would </w:t>
      </w:r>
      <w:r>
        <w:rPr>
          <w:strike/>
          <w:sz w:val="24"/>
        </w:rPr>
        <w:t>act</w:t>
      </w:r>
      <w:r>
        <w:rPr>
          <w:sz w:val="24"/>
        </w:rPr>
        <w:t xml:space="preserve"> </w:t>
      </w:r>
      <w:r>
        <w:rPr>
          <w:sz w:val="24"/>
          <w:u w:val="single"/>
        </w:rPr>
        <w:t>transact</w:t>
      </w:r>
      <w:r>
        <w:rPr>
          <w:sz w:val="24"/>
        </w:rPr>
        <w:t xml:space="preserve"> for its own account.  </w:t>
      </w:r>
    </w:p>
    <w:p>
      <w:pPr>
        <w:pStyle w:val="intergenI"/>
        <w:widowControl/>
        <w:bidi w:val="0"/>
        <w:spacing w:before="0" w:after="0"/>
        <w:jc w:val="both"/>
        <w:rPr>
          <w:rFonts w:ascii="Times New Roman" w:hAnsi="Times New Roman"/>
          <w:b w:val="false"/>
          <w:color w:val="000000"/>
          <w:sz w:val="24"/>
        </w:rPr>
      </w:pPr>
      <w:r>
        <w:rPr>
          <w:rFonts w:ascii="Times New Roman" w:hAnsi="Times New Roman"/>
          <w:b w:val="false"/>
          <w:color w:val="000000"/>
          <w:sz w:val="24"/>
        </w:rPr>
      </w:r>
    </w:p>
    <w:p>
      <w:pPr>
        <w:pStyle w:val="intergenI"/>
        <w:widowControl/>
        <w:bidi w:val="0"/>
        <w:spacing w:before="0" w:after="0"/>
        <w:jc w:val="both"/>
        <w:rPr>
          <w:rFonts w:ascii="Times New Roman" w:hAnsi="Times New Roman"/>
          <w:b w:val="false"/>
          <w:color w:val="000000"/>
          <w:sz w:val="24"/>
        </w:rPr>
      </w:pPr>
      <w:r>
        <w:rPr>
          <w:rFonts w:ascii="Times New Roman" w:hAnsi="Times New Roman"/>
          <w:b w:val="false"/>
          <w:strike/>
          <w:color w:val="000000"/>
          <w:sz w:val="24"/>
        </w:rPr>
        <w:t>(c)</w:t>
      </w:r>
    </w:p>
    <w:p>
      <w:pPr>
        <w:pStyle w:val="intergenI"/>
        <w:widowControl/>
        <w:bidi w:val="0"/>
        <w:spacing w:before="0" w:after="0"/>
        <w:jc w:val="both"/>
        <w:rPr>
          <w:rFonts w:ascii="Times New Roman" w:hAnsi="Times New Roman"/>
          <w:color w:val="000000"/>
          <w:sz w:val="24"/>
        </w:rPr>
      </w:pPr>
      <w:r>
        <w:rPr>
          <w:rFonts w:ascii="Times New Roman" w:hAnsi="Times New Roman"/>
          <w:b w:val="false"/>
          <w:color w:val="000000"/>
          <w:sz w:val="24"/>
        </w:rPr>
        <w:tab/>
      </w:r>
      <w:r>
        <w:rPr>
          <w:rFonts w:ascii="Times New Roman" w:hAnsi="Times New Roman"/>
          <w:b w:val="false"/>
          <w:color w:val="000000"/>
          <w:sz w:val="24"/>
          <w:u w:val="single"/>
        </w:rPr>
        <w:t>7.9</w:t>
      </w:r>
      <w:r>
        <w:rPr>
          <w:rFonts w:ascii="Times New Roman" w:hAnsi="Times New Roman"/>
          <w:b w:val="false"/>
          <w:color w:val="000000"/>
          <w:sz w:val="24"/>
        </w:rPr>
        <w:tab/>
      </w:r>
      <w:r>
        <w:rPr>
          <w:rFonts w:ascii="Times New Roman" w:hAnsi="Times New Roman"/>
          <w:b w:val="false"/>
          <w:color w:val="000000"/>
          <w:sz w:val="24"/>
          <w:u w:val="single"/>
        </w:rPr>
        <w:t>Limitation of Liability</w:t>
      </w:r>
      <w:r>
        <w:rPr>
          <w:rFonts w:ascii="Times New Roman" w:hAnsi="Times New Roman"/>
          <w:b w:val="false"/>
          <w:color w:val="000000"/>
          <w:sz w:val="24"/>
        </w:rPr>
        <w:t xml:space="preserve">.  Energy Manager shall have no responsibility for the accuracy, completeness or reasonableness of any information, projections, valuations or models that may be provided by Energy Manager in connection with this Agreement, provided that Energy Manager shall be responsible for providing such information to the best of its knowledge, information and belief.  Owner acknowledges that any information, projections, valuations or models provided by Energy Manager pursuant to this Agreement are solely an estimate based on information available to Energy Manager at such time.  The providing of such information shall not constitute, and shall not be construed by Owner to constitute, a guarantee of any future facts or expected results, or that such information represents the best market alternatives under any circumstances or that any particular results may actually be achieved by the following of any suggestions by Energy Manager.  In no event shall Energy Manager be required pursuant to the terms of this Agreement and/or the Implementation Agreement to perform any act in violation of the Commodities Exchange Act of 1936, as amended.  </w:t>
      </w:r>
      <w:r>
        <w:rPr>
          <w:rFonts w:ascii="Times New Roman" w:hAnsi="Times New Roman"/>
          <w:color w:val="000000"/>
          <w:sz w:val="24"/>
        </w:rPr>
        <w:t xml:space="preserve">ENERGY MANAGER MAKES NO REPRESENTATIONS OR WARRANTIES, EXPRESS OR IMPLIED, AS TO THE MERCHANTABILITY, FITNESS FOR A PARTICULAR PURPOSE OR OTHERWISE, WITH RESPECT TO ANY INFORMATION, PROJECTIONS, VALUATIONS OR MODELS FURNISHED TO OWNER IN CONNECTION WITH THE SERVICES RENDERED UNDER THIS EMA OR ANY TRANSACTION ENTERED INTO PURSUANT TO THIS EMA AND THE IMPLEMENTATION AGREEMENTS. </w:t>
      </w:r>
    </w:p>
    <w:p>
      <w:pPr>
        <w:pStyle w:val="intergenI"/>
        <w:widowControl/>
        <w:tabs>
          <w:tab w:val="left" w:pos="720" w:leader="none"/>
        </w:tabs>
        <w:bidi w:val="0"/>
        <w:spacing w:before="0" w:after="0"/>
        <w:jc w:val="both"/>
        <w:rPr>
          <w:rFonts w:ascii="Times New Roman" w:hAnsi="Times New Roman"/>
          <w:b w:val="false"/>
          <w:color w:val="000000"/>
          <w:sz w:val="24"/>
        </w:rPr>
      </w:pPr>
      <w:r>
        <w:rPr>
          <w:rFonts w:ascii="Times New Roman" w:hAnsi="Times New Roman"/>
          <w:b w:val="false"/>
          <w:color w:val="000000"/>
          <w:sz w:val="24"/>
        </w:rPr>
      </w:r>
    </w:p>
    <w:p>
      <w:pPr>
        <w:pStyle w:val="intergenI"/>
        <w:widowControl/>
        <w:tabs>
          <w:tab w:val="left" w:pos="720" w:leader="none"/>
        </w:tabs>
        <w:bidi w:val="0"/>
        <w:spacing w:before="0" w:after="0"/>
        <w:jc w:val="both"/>
        <w:rPr>
          <w:rFonts w:ascii="Times New Roman" w:hAnsi="Times New Roman"/>
          <w:b w:val="false"/>
          <w:color w:val="000000"/>
          <w:sz w:val="24"/>
        </w:rPr>
      </w:pPr>
      <w:r>
        <w:rPr>
          <w:rFonts w:ascii="Times New Roman" w:hAnsi="Times New Roman"/>
          <w:b w:val="false"/>
          <w:strike/>
          <w:color w:val="000000"/>
          <w:sz w:val="24"/>
        </w:rPr>
        <w:t>7.8</w:t>
      </w:r>
    </w:p>
    <w:p>
      <w:pPr>
        <w:pStyle w:val="intergenI"/>
        <w:widowControl/>
        <w:tabs>
          <w:tab w:val="left" w:pos="720" w:leader="none"/>
        </w:tabs>
        <w:bidi w:val="0"/>
        <w:spacing w:before="0" w:after="0"/>
        <w:jc w:val="both"/>
        <w:rPr>
          <w:rFonts w:ascii="Times New Roman" w:hAnsi="Times New Roman"/>
          <w:b w:val="false"/>
          <w:color w:val="000000"/>
          <w:sz w:val="24"/>
        </w:rPr>
      </w:pPr>
      <w:r>
        <w:rPr>
          <w:rFonts w:ascii="Times New Roman" w:hAnsi="Times New Roman"/>
          <w:b w:val="false"/>
          <w:color w:val="000000"/>
          <w:sz w:val="24"/>
        </w:rPr>
        <w:tab/>
      </w:r>
      <w:r>
        <w:rPr>
          <w:rFonts w:ascii="Times New Roman" w:hAnsi="Times New Roman"/>
          <w:b w:val="false"/>
          <w:color w:val="000000"/>
          <w:sz w:val="24"/>
          <w:u w:val="single"/>
        </w:rPr>
        <w:t>7.10</w:t>
      </w:r>
      <w:r>
        <w:rPr>
          <w:rFonts w:ascii="Times New Roman" w:hAnsi="Times New Roman"/>
          <w:b w:val="false"/>
          <w:color w:val="000000"/>
          <w:sz w:val="24"/>
        </w:rPr>
        <w:tab/>
      </w:r>
      <w:r>
        <w:rPr>
          <w:rFonts w:ascii="Times New Roman" w:hAnsi="Times New Roman"/>
          <w:b w:val="false"/>
          <w:color w:val="000000"/>
          <w:sz w:val="24"/>
          <w:u w:val="single"/>
        </w:rPr>
        <w:t>Delegation</w:t>
      </w:r>
      <w:r>
        <w:fldChar w:fldCharType="begin"/>
      </w:r>
      <w:r>
        <w:rPr>
          <w:vanish/>
        </w:rPr>
        <w:instrText xml:space="preserve"> TC "8.8</w:instrText>
        <w:tab/>
        <w:instrText xml:space="preserve">Delegation" \l 1 </w:instrText>
      </w:r>
      <w:r>
        <w:rPr>
          <w:vanish/>
        </w:rPr>
        <w:fldChar w:fldCharType="separate"/>
      </w:r>
      <w:bookmarkStart w:id="70" w:name="_Toc503867513"/>
      <w:bookmarkEnd w:id="70"/>
      <w:r>
        <w:rPr>
          <w:vanish/>
        </w:rPr>
      </w:r>
      <w:r>
        <w:rPr>
          <w:vanish/>
        </w:rPr>
        <w:fldChar w:fldCharType="end"/>
      </w:r>
      <w:r>
        <w:rPr>
          <w:rFonts w:ascii="Times New Roman" w:hAnsi="Times New Roman"/>
          <w:b w:val="false"/>
          <w:color w:val="000000"/>
          <w:sz w:val="24"/>
        </w:rPr>
        <w:t>.  The provisions of Sections 7.2, 7.3, 7.5, 7.6 and 7.7 above notwithstanding, Owner shall communicate the Mid-Term Execution Strategies, Short Term Execution Strategies, Other Transaction Execution Strategies and Risk Management Policies and Strategies to Energy Manager and may delegate its authority to Energy Manager to execute the Mid-Term Execution Strategies, Short Term Execution Strategies, Other Transaction Execution Strategies and Risk Management Policies and Strategies in the marketplace and their related transactions, without prior approval by Owner, subject to such restrictions and reporting requirements as may be directed by Owner’s Representative in connection therewith.</w:t>
      </w:r>
    </w:p>
    <w:p>
      <w:pPr>
        <w:pStyle w:val="intergenI"/>
        <w:widowControl/>
        <w:tabs>
          <w:tab w:val="left" w:pos="720" w:leader="none"/>
        </w:tabs>
        <w:bidi w:val="0"/>
        <w:spacing w:before="0" w:after="0"/>
        <w:jc w:val="both"/>
        <w:rPr>
          <w:rFonts w:ascii="Times New Roman" w:hAnsi="Times New Roman"/>
          <w:b w:val="false"/>
          <w:color w:val="000000"/>
          <w:sz w:val="24"/>
        </w:rPr>
      </w:pPr>
      <w:r>
        <w:rPr>
          <w:rFonts w:ascii="Times New Roman" w:hAnsi="Times New Roman"/>
          <w:b w:val="false"/>
          <w:color w:val="000000"/>
          <w:sz w:val="24"/>
        </w:rPr>
      </w:r>
    </w:p>
    <w:p>
      <w:pPr>
        <w:pStyle w:val="intergenI"/>
        <w:widowControl/>
        <w:tabs>
          <w:tab w:val="left" w:pos="720" w:leader="none"/>
        </w:tabs>
        <w:bidi w:val="0"/>
        <w:spacing w:before="0" w:after="0"/>
        <w:jc w:val="both"/>
        <w:rPr>
          <w:rFonts w:ascii="Times New Roman" w:hAnsi="Times New Roman"/>
          <w:b w:val="false"/>
          <w:color w:val="000000"/>
          <w:sz w:val="24"/>
        </w:rPr>
      </w:pPr>
      <w:r>
        <w:rPr>
          <w:rFonts w:ascii="Times New Roman" w:hAnsi="Times New Roman"/>
          <w:b w:val="false"/>
          <w:strike/>
          <w:color w:val="000000"/>
          <w:sz w:val="24"/>
        </w:rPr>
        <w:t>7.9</w:t>
      </w:r>
    </w:p>
    <w:p>
      <w:pPr>
        <w:pStyle w:val="intergen11"/>
        <w:widowControl/>
        <w:tabs>
          <w:tab w:val="clear" w:pos="1080"/>
        </w:tabs>
        <w:bidi w:val="0"/>
        <w:rPr>
          <w:rFonts w:ascii="Times New Roman" w:hAnsi="Times New Roman"/>
          <w:sz w:val="24"/>
        </w:rPr>
      </w:pPr>
      <w:r>
        <w:rPr>
          <w:color w:val="000000"/>
          <w:sz w:val="24"/>
          <w:u w:val="single"/>
        </w:rPr>
        <w:t>7.11</w:t>
      </w:r>
      <w:r>
        <w:rPr>
          <w:color w:val="000000"/>
          <w:sz w:val="24"/>
        </w:rPr>
        <w:tab/>
      </w:r>
      <w:r>
        <w:rPr>
          <w:color w:val="000000"/>
          <w:sz w:val="24"/>
          <w:u w:val="single"/>
        </w:rPr>
        <w:t>Allocation of Tolled Capacity</w:t>
      </w:r>
      <w:r>
        <w:fldChar w:fldCharType="begin"/>
      </w:r>
      <w:r>
        <w:rPr>
          <w:vanish/>
        </w:rPr>
        <w:instrText xml:space="preserve"> TC "8.10</w:instrText>
        <w:tab/>
        <w:instrText xml:space="preserve">Allocation of Tolled Capacity" \l 1 </w:instrText>
      </w:r>
      <w:r>
        <w:rPr>
          <w:vanish/>
        </w:rPr>
        <w:fldChar w:fldCharType="separate"/>
      </w:r>
      <w:bookmarkStart w:id="71" w:name="_Toc503867515"/>
      <w:bookmarkEnd w:id="71"/>
      <w:r>
        <w:rPr>
          <w:vanish/>
        </w:rPr>
      </w:r>
      <w:r>
        <w:rPr>
          <w:vanish/>
        </w:rPr>
        <w:fldChar w:fldCharType="end"/>
      </w:r>
      <w:r>
        <w:rPr>
          <w:color w:val="000000"/>
          <w:sz w:val="24"/>
        </w:rPr>
        <w:t xml:space="preserve">.  </w:t>
      </w:r>
      <w:r>
        <w:rPr>
          <w:sz w:val="24"/>
        </w:rPr>
        <w:t>In the event Energy Manager enters into a tolling agreement with Owner for a portion of the capacity of the Facility, then, for all Long Term Commodity Transactions, Mid Term Commodity Transactions and Short Term Commodity Transactions, Energy Manager shall have the option to participate in such Long Term Commodity Transactions, Mid Term Commodity Transactions and Short Term Commodity Transactions only in proportion to the Tolling Share of such Long Term Commodity Transactions, Mid Term Commodity Transactions and Short Term Commodity Transactions, unless Owner declines participation.</w:t>
      </w:r>
    </w:p>
    <w:p>
      <w:pPr>
        <w:pStyle w:val="intergen11"/>
        <w:widowControl/>
        <w:tabs>
          <w:tab w:val="clear" w:pos="1080"/>
        </w:tabs>
        <w:bidi w:val="0"/>
        <w:rPr>
          <w:rFonts w:ascii="Times New Roman" w:hAnsi="Times New Roman"/>
          <w:sz w:val="24"/>
        </w:rPr>
      </w:pPr>
      <w:r>
        <w:rPr>
          <w:sz w:val="24"/>
        </w:rPr>
        <w:t xml:space="preserve"> </w:t>
      </w:r>
      <w:r>
        <w:rPr>
          <w:strike/>
          <w:sz w:val="24"/>
        </w:rPr>
        <w:t>7.10</w:t>
      </w:r>
    </w:p>
    <w:p>
      <w:pPr>
        <w:pStyle w:val="intergen11"/>
        <w:widowControl/>
        <w:tabs>
          <w:tab w:val="clear" w:pos="1080"/>
        </w:tabs>
        <w:bidi w:val="0"/>
        <w:rPr>
          <w:rFonts w:ascii="Times New Roman" w:hAnsi="Times New Roman"/>
          <w:sz w:val="24"/>
        </w:rPr>
      </w:pPr>
      <w:r>
        <w:rPr>
          <w:color w:val="000000"/>
          <w:sz w:val="24"/>
          <w:u w:val="single"/>
        </w:rPr>
        <w:t>7.12</w:t>
      </w:r>
      <w:r>
        <w:rPr>
          <w:color w:val="000000"/>
          <w:sz w:val="24"/>
        </w:rPr>
        <w:tab/>
      </w:r>
      <w:r>
        <w:rPr>
          <w:color w:val="000000"/>
          <w:sz w:val="24"/>
          <w:u w:val="single"/>
        </w:rPr>
        <w:t>Post-</w:t>
      </w:r>
      <w:r>
        <w:rPr>
          <w:sz w:val="24"/>
          <w:u w:val="single"/>
        </w:rPr>
        <w:t>Termination Transaction Procedures</w:t>
      </w:r>
      <w:r>
        <w:fldChar w:fldCharType="begin"/>
      </w:r>
      <w:r>
        <w:rPr>
          <w:vanish/>
        </w:rPr>
        <w:instrText xml:space="preserve"> TC "8.11</w:instrText>
        <w:tab/>
        <w:instrText xml:space="preserve">Post-Termination Transaction Procedures" \l 1 </w:instrText>
      </w:r>
      <w:r>
        <w:rPr>
          <w:vanish/>
        </w:rPr>
        <w:fldChar w:fldCharType="separate"/>
      </w:r>
      <w:bookmarkStart w:id="72" w:name="_Toc503867516"/>
      <w:bookmarkEnd w:id="72"/>
      <w:r>
        <w:rPr>
          <w:vanish/>
        </w:rPr>
      </w:r>
      <w:r>
        <w:rPr>
          <w:vanish/>
        </w:rPr>
        <w:fldChar w:fldCharType="end"/>
      </w:r>
      <w:r>
        <w:rPr>
          <w:sz w:val="24"/>
        </w:rPr>
        <w:t xml:space="preserve">.  </w:t>
      </w:r>
    </w:p>
    <w:p>
      <w:pPr>
        <w:pStyle w:val="intergen11"/>
        <w:widowControl/>
        <w:tabs>
          <w:tab w:val="clear" w:pos="1080"/>
        </w:tabs>
        <w:bidi w:val="0"/>
        <w:ind w:firstLine="1440" w:start="0" w:end="0"/>
        <w:rPr>
          <w:rFonts w:ascii="Times New Roman" w:hAnsi="Times New Roman"/>
          <w:sz w:val="24"/>
        </w:rPr>
      </w:pPr>
      <w:r>
        <w:rPr>
          <w:sz w:val="24"/>
        </w:rPr>
        <w:t>(a)</w:t>
        <w:tab/>
        <w:t xml:space="preserve">Upon a termination of this Agreement pursuant to Article X, or upon Owner’s selling any portion of the Facility’s capacity for which either Owner or Energy Manager have elected to exclude such capacity from Managed Capacity, then all transactions still outstanding under the Implementation Agreements, if any, shall continue in effect, and the terms and provisions contained in the applicable Implementation Agreement shall govern such transactions for the remaining term of any such transactions; </w:t>
      </w:r>
      <w:r>
        <w:rPr>
          <w:caps/>
          <w:sz w:val="24"/>
        </w:rPr>
        <w:t>provided however</w:t>
      </w:r>
      <w:r>
        <w:rPr>
          <w:sz w:val="24"/>
        </w:rPr>
        <w:t xml:space="preserve">, Owner shall pay Energy Manager with respect to such Implementation Agreement, in addition to any amounts due under such Implementation Agreement, a monthly fee equal to the following: (i) where the outstanding transactions are Closed Transactions, a monthly fee equal to the Monthly Management Fee that Owner would have paid Energy Manager attributable to such Closed Transaction on a stand alone basis, and shall be included in the Annual Fee Bonus calculation </w:t>
      </w:r>
      <w:r>
        <w:rPr>
          <w:sz w:val="24"/>
          <w:u w:val="single"/>
        </w:rPr>
        <w:t>as limited by subsection (c) below</w:t>
      </w:r>
      <w:r>
        <w:rPr>
          <w:sz w:val="24"/>
        </w:rPr>
        <w:t xml:space="preserve">; and (ii) where the outstanding transactions are Open Transactions, a fee equal to five cents ($0.05) per MMBTU of Fuel delivered and fifteen cents ($0.25) per MWh of Power sold for such Open Transaction.  </w:t>
      </w:r>
    </w:p>
    <w:p>
      <w:pPr>
        <w:pStyle w:val="intergen11"/>
        <w:widowControl/>
        <w:tabs>
          <w:tab w:val="clear" w:pos="1080"/>
        </w:tabs>
        <w:bidi w:val="0"/>
        <w:ind w:firstLine="1530" w:start="-90" w:end="0"/>
        <w:rPr>
          <w:rFonts w:ascii="Times New Roman" w:hAnsi="Times New Roman"/>
          <w:sz w:val="24"/>
        </w:rPr>
      </w:pPr>
      <w:r>
        <w:rPr>
          <w:sz w:val="24"/>
        </w:rPr>
        <w:t>(b)</w:t>
        <w:tab/>
        <w:t xml:space="preserve">Notwithstanding the forgoing, upon a termination of this Agreement pursuant to Article X, or Owner’s selling any portion of the Facility’s capacity for which either Owner or Energy Manager have elected to exclude such capacity from Managed Capacity, either Party shall have the option of (i) liquidating all transactions still outstanding under the Implementation Agreements, if any, in a mutually agreeable manner, or (ii) by mutual agreement, assigning all transactions still outstanding under the Implementation Agreements, Fuel Supply Agreements, Power Sales Agreements, Related Agreements and agreements for Risk Management Services and Other Transactions, if any, to Owner or Owner’s Successor Energy Manager; </w:t>
      </w:r>
      <w:r>
        <w:rPr>
          <w:caps/>
          <w:sz w:val="24"/>
        </w:rPr>
        <w:t>provided however,</w:t>
      </w:r>
      <w:r>
        <w:rPr>
          <w:sz w:val="24"/>
        </w:rPr>
        <w:t xml:space="preserve"> (A) if the counterparties for any assigned transactions do not meet the credit requirements of Owner’s Lender or Owner’s Successor Energy Manager and have not otherwise been previously approved by Owner or Owner’s Lender, such transactions shall not be assigned but shall continue in effect, and the terms and provisions contained in the applicable Implementation Agreement shall govern such transactions for the remaining term of any such transactions, and (B) if the contracts for any assigned transactions do not contain terms and provisions that are substantially similar to the Implementation Agreements and have not otherwise been previously approved, ratified or authorized by Owner or Owner’s Lender, such transactions shall not be assigned but shall continue in effect, and the terms and provisions contained in the applicable Implementation Agreement shall govern such transactions for the remaining term of any such transactions.  </w:t>
      </w:r>
      <w:r>
        <w:rPr>
          <w:strike/>
          <w:sz w:val="24"/>
        </w:rPr>
        <w:t xml:space="preserve"> The computation and payment of the Monthly Management Fee shall be in accordance with Section 7.10 (a).</w:t>
      </w:r>
    </w:p>
    <w:p>
      <w:pPr>
        <w:pStyle w:val="intergen11"/>
        <w:widowControl/>
        <w:tabs>
          <w:tab w:val="clear" w:pos="1080"/>
        </w:tabs>
        <w:bidi w:val="0"/>
        <w:ind w:firstLine="1530" w:start="-90" w:end="0"/>
        <w:rPr>
          <w:rFonts w:ascii="Times New Roman" w:hAnsi="Times New Roman"/>
          <w:sz w:val="24"/>
        </w:rPr>
      </w:pPr>
      <w:r>
        <w:rPr>
          <w:sz w:val="24"/>
        </w:rPr>
        <w:t xml:space="preserve">(c)  </w:t>
        <w:tab/>
        <w:t xml:space="preserve">Anything herein to the contrary notwithstanding, the Monthly Fee Minimum </w:t>
      </w:r>
      <w:r>
        <w:rPr>
          <w:sz w:val="24"/>
          <w:u w:val="single"/>
        </w:rPr>
        <w:t>and Annual Fee Bonus</w:t>
      </w:r>
      <w:r>
        <w:rPr>
          <w:sz w:val="24"/>
        </w:rPr>
        <w:t xml:space="preserve"> shall not apply to this Section </w:t>
      </w:r>
      <w:r>
        <w:rPr>
          <w:strike/>
          <w:sz w:val="24"/>
        </w:rPr>
        <w:t>7.10.</w:t>
      </w:r>
      <w:r>
        <w:rPr>
          <w:sz w:val="24"/>
        </w:rPr>
        <w:t xml:space="preserve"> </w:t>
      </w:r>
      <w:r>
        <w:rPr>
          <w:sz w:val="24"/>
          <w:u w:val="single"/>
        </w:rPr>
        <w:t>7.12, PROVIDED HOWEVER, that for Closed Positions post-termination, the Annual Fee Bonus proportionally attributable to the percentage of Managed Capacity involved in such Closed Positions shall be payable at the end of the Contract Year during which the Closed Positions are as outstanding, PROVIDED FURTHER that for purposes of this Section 7.12, Contract Year shall extend to any year post-termination where Closed Positions are still outstanding, in no event to extend beyond two (2) Contract Years post-termination.</w:t>
      </w:r>
    </w:p>
    <w:p>
      <w:pPr>
        <w:pStyle w:val="intergenI"/>
        <w:widowControl/>
        <w:bidi w:val="0"/>
        <w:rPr>
          <w:rFonts w:ascii="Times New Roman" w:hAnsi="Times New Roman"/>
          <w:sz w:val="24"/>
          <w:u w:val="single"/>
        </w:rPr>
      </w:pPr>
      <w:r>
        <w:rPr>
          <w:rFonts w:ascii="Times New Roman" w:hAnsi="Times New Roman"/>
          <w:color w:val="000000"/>
          <w:sz w:val="24"/>
        </w:rPr>
        <w:t>ARTICLE VIII</w:t>
      </w:r>
      <w:r>
        <w:rPr>
          <w:rFonts w:ascii="Times New Roman" w:hAnsi="Times New Roman"/>
          <w:sz w:val="24"/>
        </w:rPr>
        <w:br/>
      </w:r>
      <w:bookmarkStart w:id="73" w:name="_Toc497467133"/>
      <w:bookmarkStart w:id="74" w:name="_Toc490918918"/>
      <w:bookmarkStart w:id="75" w:name="_Toc490919726"/>
      <w:bookmarkStart w:id="76" w:name="_Toc490917471"/>
      <w:r>
        <w:rPr>
          <w:rFonts w:ascii="Times New Roman" w:hAnsi="Times New Roman"/>
          <w:sz w:val="24"/>
          <w:u w:val="single"/>
        </w:rPr>
        <w:t>REPORTS, RECORDS, AND AUDITS</w:t>
      </w:r>
      <w:r>
        <w:fldChar w:fldCharType="begin"/>
      </w:r>
      <w:r>
        <w:rPr>
          <w:vanish/>
        </w:rPr>
        <w:instrText xml:space="preserve"> TC "ARTICLE IX  REPORTS, RECORDS, AND AUDITS" \l 1 </w:instrText>
      </w:r>
      <w:r>
        <w:rPr>
          <w:vanish/>
        </w:rPr>
        <w:fldChar w:fldCharType="separate"/>
      </w:r>
      <w:bookmarkStart w:id="77" w:name="_Toc503867517"/>
      <w:bookmarkEnd w:id="73"/>
      <w:bookmarkEnd w:id="74"/>
      <w:bookmarkEnd w:id="75"/>
      <w:bookmarkEnd w:id="76"/>
      <w:bookmarkEnd w:id="77"/>
      <w:r>
        <w:rPr>
          <w:vanish/>
        </w:rPr>
      </w:r>
      <w:r>
        <w:rPr>
          <w:vanish/>
        </w:rPr>
        <w:fldChar w:fldCharType="end"/>
      </w:r>
    </w:p>
    <w:p>
      <w:pPr>
        <w:pStyle w:val="intergen11"/>
        <w:widowControl/>
        <w:tabs>
          <w:tab w:val="clear" w:pos="1080"/>
        </w:tabs>
        <w:bidi w:val="0"/>
        <w:rPr>
          <w:rFonts w:ascii="Times New Roman" w:hAnsi="Times New Roman"/>
          <w:sz w:val="24"/>
        </w:rPr>
      </w:pPr>
      <w:r>
        <w:rPr>
          <w:color w:val="000000"/>
          <w:sz w:val="24"/>
        </w:rPr>
        <w:t>8.1</w:t>
        <w:tab/>
      </w:r>
      <w:bookmarkStart w:id="78" w:name="_Toc490917473"/>
      <w:bookmarkStart w:id="79" w:name="_Toc497467134"/>
      <w:bookmarkStart w:id="80" w:name="_Toc490919728"/>
      <w:bookmarkStart w:id="81" w:name="_Toc490918920"/>
      <w:r>
        <w:rPr>
          <w:sz w:val="24"/>
          <w:u w:val="single"/>
        </w:rPr>
        <w:t>Reports</w:t>
      </w:r>
      <w:r>
        <w:fldChar w:fldCharType="begin"/>
      </w:r>
      <w:r>
        <w:rPr>
          <w:vanish/>
        </w:rPr>
        <w:instrText xml:space="preserve"> TC "9.1</w:instrText>
        <w:tab/>
        <w:instrText xml:space="preserve">Reports" \l 1 </w:instrText>
      </w:r>
      <w:r>
        <w:rPr>
          <w:vanish/>
        </w:rPr>
        <w:fldChar w:fldCharType="separate"/>
      </w:r>
      <w:bookmarkStart w:id="82" w:name="_Toc503867518"/>
      <w:bookmarkEnd w:id="79"/>
      <w:bookmarkEnd w:id="80"/>
      <w:bookmarkEnd w:id="81"/>
      <w:bookmarkEnd w:id="82"/>
      <w:r>
        <w:rPr>
          <w:vanish/>
        </w:rPr>
      </w:r>
      <w:r>
        <w:rPr>
          <w:vanish/>
        </w:rPr>
        <w:fldChar w:fldCharType="end"/>
      </w:r>
      <w:r>
        <w:rPr>
          <w:sz w:val="24"/>
        </w:rPr>
        <w:t>.</w:t>
      </w:r>
      <w:bookmarkEnd w:id="78"/>
      <w:r>
        <w:rPr>
          <w:sz w:val="24"/>
        </w:rPr>
        <w:t xml:space="preserve">  Energy Manager shall provide Owner with such reports, if requested by Owner, as are prescribed by Applicable Law or any Permit.  In addition, Energy Manager shall submit the following information to Owner:</w:t>
      </w:r>
    </w:p>
    <w:p>
      <w:pPr>
        <w:pStyle w:val="itnergena"/>
        <w:widowControl/>
        <w:tabs>
          <w:tab w:val="clear" w:pos="1800"/>
        </w:tabs>
        <w:bidi w:val="0"/>
        <w:rPr>
          <w:rFonts w:ascii="Times New Roman" w:hAnsi="Times New Roman"/>
          <w:sz w:val="24"/>
        </w:rPr>
      </w:pPr>
      <w:r>
        <w:rPr>
          <w:color w:val="000000"/>
          <w:sz w:val="24"/>
        </w:rPr>
        <w:t>(a)</w:t>
        <w:tab/>
      </w:r>
      <w:r>
        <w:rPr>
          <w:strike/>
          <w:color w:val="000000"/>
          <w:sz w:val="24"/>
        </w:rPr>
        <w:t>Periodic</w:t>
      </w:r>
      <w:r>
        <w:rPr>
          <w:color w:val="000000"/>
          <w:sz w:val="24"/>
        </w:rPr>
        <w:t xml:space="preserve"> </w:t>
      </w:r>
      <w:r>
        <w:rPr>
          <w:color w:val="000000"/>
          <w:sz w:val="24"/>
          <w:u w:val="single"/>
        </w:rPr>
        <w:t>Real-time</w:t>
      </w:r>
      <w:r>
        <w:rPr>
          <w:color w:val="000000"/>
          <w:sz w:val="24"/>
        </w:rPr>
        <w:t xml:space="preserve"> reports </w:t>
      </w:r>
      <w:r>
        <w:rPr>
          <w:strike/>
          <w:color w:val="000000"/>
          <w:sz w:val="24"/>
        </w:rPr>
        <w:t>(as mutually agreed)</w:t>
      </w:r>
      <w:r>
        <w:rPr>
          <w:color w:val="000000"/>
          <w:sz w:val="24"/>
        </w:rPr>
        <w:t xml:space="preserve"> concerning </w:t>
      </w:r>
      <w:r>
        <w:rPr>
          <w:sz w:val="24"/>
        </w:rPr>
        <w:t>its activities related to the Services.  Such reports shall provide summaries in a form, in such detail, and as frequently as may be reasonably satisfactory to Owner’s Representative.  Energy Manager shall provide reasonable cooperation in the establishment of appropriate electronic links to facilitate reporting and communication to the extent practicable. The cost of such links shall be for Owner’s account.</w:t>
      </w:r>
    </w:p>
    <w:p>
      <w:pPr>
        <w:pStyle w:val="itnergena"/>
        <w:widowControl/>
        <w:tabs>
          <w:tab w:val="clear" w:pos="1800"/>
        </w:tabs>
        <w:bidi w:val="0"/>
        <w:rPr>
          <w:rFonts w:ascii="Times New Roman" w:hAnsi="Times New Roman"/>
          <w:sz w:val="24"/>
        </w:rPr>
      </w:pPr>
      <w:r>
        <w:rPr>
          <w:color w:val="000000"/>
          <w:sz w:val="24"/>
        </w:rPr>
        <w:t>(b)</w:t>
        <w:tab/>
      </w:r>
      <w:r>
        <w:rPr>
          <w:sz w:val="24"/>
        </w:rPr>
        <w:t>Anything herein to the contrary notwithstanding, upon obtaining knowledge thereof, Energy Manager and Owner shall submit prompt written notice to the other regarding:</w:t>
      </w:r>
    </w:p>
    <w:p>
      <w:pPr>
        <w:pStyle w:val="intergenN"/>
        <w:widowControl/>
        <w:bidi w:val="0"/>
        <w:rPr>
          <w:rFonts w:ascii="Times New Roman" w:hAnsi="Times New Roman"/>
          <w:sz w:val="24"/>
        </w:rPr>
      </w:pPr>
      <w:r>
        <w:rPr>
          <w:sz w:val="24"/>
        </w:rPr>
        <w:tab/>
        <w:tab/>
        <w:tab/>
        <w:t>(i)</w:t>
        <w:tab/>
        <w:t>any litigation or material claims, disputes or actions, threatened or filed, concerning the Services or related to Fuel or Power with respect to the Facility;</w:t>
      </w:r>
    </w:p>
    <w:p>
      <w:pPr>
        <w:pStyle w:val="intergenN"/>
        <w:widowControl/>
        <w:bidi w:val="0"/>
        <w:ind w:firstLine="2160" w:start="0" w:end="0"/>
        <w:rPr>
          <w:rFonts w:ascii="Times New Roman" w:hAnsi="Times New Roman"/>
          <w:sz w:val="24"/>
        </w:rPr>
      </w:pPr>
      <w:r>
        <w:rPr>
          <w:sz w:val="24"/>
        </w:rPr>
        <w:t>(ii)</w:t>
        <w:tab/>
        <w:t>any refusal or threatened refusal to grant, renew or extend, or any action pending or threatened that might affect, the granting, renewal or extension of any Permit;</w:t>
      </w:r>
    </w:p>
    <w:p>
      <w:pPr>
        <w:pStyle w:val="intergenN"/>
        <w:widowControl/>
        <w:bidi w:val="0"/>
        <w:ind w:firstLine="1440" w:start="0" w:end="0"/>
        <w:rPr>
          <w:rFonts w:ascii="Times New Roman" w:hAnsi="Times New Roman"/>
          <w:sz w:val="24"/>
        </w:rPr>
      </w:pPr>
      <w:r>
        <w:rPr>
          <w:sz w:val="24"/>
        </w:rPr>
        <w:tab/>
        <w:t>(iii)</w:t>
        <w:tab/>
        <w:t xml:space="preserve">any dispute with any Governmental Authority relating to the Services; </w:t>
      </w:r>
    </w:p>
    <w:p>
      <w:pPr>
        <w:pStyle w:val="intergenN"/>
        <w:widowControl/>
        <w:bidi w:val="0"/>
        <w:ind w:firstLine="1440" w:start="0" w:end="0"/>
        <w:rPr>
          <w:rFonts w:ascii="Times New Roman" w:hAnsi="Times New Roman"/>
          <w:sz w:val="24"/>
        </w:rPr>
      </w:pPr>
      <w:r>
        <w:rPr>
          <w:sz w:val="24"/>
        </w:rPr>
        <w:tab/>
        <w:t>(iv)</w:t>
        <w:tab/>
        <w:t>all penalties or notices of violation issued by any Governmental Authority relating to the Services;</w:t>
      </w:r>
    </w:p>
    <w:p>
      <w:pPr>
        <w:pStyle w:val="intergenN"/>
        <w:widowControl/>
        <w:bidi w:val="0"/>
        <w:ind w:firstLine="1440" w:start="0" w:end="0"/>
        <w:rPr>
          <w:rFonts w:ascii="Times New Roman" w:hAnsi="Times New Roman"/>
          <w:sz w:val="24"/>
        </w:rPr>
      </w:pPr>
      <w:r>
        <w:rPr>
          <w:sz w:val="24"/>
        </w:rPr>
        <w:tab/>
        <w:t>(v)</w:t>
        <w:tab/>
        <w:t xml:space="preserve">any material violation of any Applicable Law or Permits, in either case, regarding the Project; and </w:t>
      </w:r>
    </w:p>
    <w:p>
      <w:pPr>
        <w:pStyle w:val="intergenN"/>
        <w:widowControl/>
        <w:bidi w:val="0"/>
        <w:ind w:firstLine="1440" w:start="0" w:end="0"/>
        <w:rPr>
          <w:rFonts w:ascii="Times New Roman" w:hAnsi="Times New Roman"/>
          <w:sz w:val="24"/>
        </w:rPr>
      </w:pPr>
      <w:r>
        <w:rPr>
          <w:sz w:val="24"/>
        </w:rPr>
        <w:tab/>
        <w:t>(vi)</w:t>
        <w:tab/>
        <w:t>any other event or circumstance that could materially affect the Project.</w:t>
      </w:r>
    </w:p>
    <w:p>
      <w:pPr>
        <w:pStyle w:val="itnergena"/>
        <w:widowControl/>
        <w:tabs>
          <w:tab w:val="clear" w:pos="1800"/>
        </w:tabs>
        <w:bidi w:val="0"/>
        <w:rPr>
          <w:rFonts w:ascii="Times New Roman" w:hAnsi="Times New Roman"/>
          <w:sz w:val="24"/>
        </w:rPr>
      </w:pPr>
      <w:r>
        <w:rPr>
          <w:color w:val="000000"/>
          <w:sz w:val="24"/>
        </w:rPr>
        <w:t>(c)</w:t>
        <w:tab/>
      </w:r>
      <w:r>
        <w:rPr>
          <w:sz w:val="24"/>
        </w:rPr>
        <w:t xml:space="preserve">Owner’s Representative may from time-to-time request changes to be made to the format or timing of any report required to be submitted to Owner hereunder. Energy Manager will use its reasonable efforts in complying with any such request.  The relevant revised format shall be adopted by Energy Manager with effect from the date of the specified revision and shall apply to the first period to which such report or plan relates commencing after receipt of Owner's notice specifying such changes. </w:t>
      </w:r>
    </w:p>
    <w:p>
      <w:pPr>
        <w:pStyle w:val="itnergena"/>
        <w:widowControl/>
        <w:tabs>
          <w:tab w:val="clear" w:pos="1800"/>
        </w:tabs>
        <w:bidi w:val="0"/>
        <w:rPr>
          <w:rFonts w:ascii="Times New Roman" w:hAnsi="Times New Roman"/>
          <w:sz w:val="24"/>
        </w:rPr>
      </w:pPr>
      <w:r>
        <w:rPr>
          <w:color w:val="000000"/>
          <w:sz w:val="24"/>
        </w:rPr>
        <w:t>(d)</w:t>
        <w:tab/>
      </w:r>
      <w:r>
        <w:rPr>
          <w:sz w:val="24"/>
        </w:rPr>
        <w:t xml:space="preserve">If Owner is required by any Applicable Law or any Permit to produce any projection, report or other document relating to the provision of the Services, Energy Manager shall provide such information at the request of Owner.  </w:t>
      </w:r>
    </w:p>
    <w:p>
      <w:pPr>
        <w:pStyle w:val="itnergena"/>
        <w:widowControl/>
        <w:tabs>
          <w:tab w:val="clear" w:pos="1800"/>
        </w:tabs>
        <w:bidi w:val="0"/>
        <w:rPr>
          <w:rFonts w:ascii="Times New Roman" w:hAnsi="Times New Roman"/>
          <w:sz w:val="24"/>
        </w:rPr>
      </w:pPr>
      <w:r>
        <w:rPr>
          <w:color w:val="000000"/>
          <w:sz w:val="24"/>
        </w:rPr>
        <w:t>(e)</w:t>
        <w:tab/>
      </w:r>
      <w:r>
        <w:rPr>
          <w:sz w:val="24"/>
        </w:rPr>
        <w:t xml:space="preserve">If Energy Manager is required by any Applicable Law </w:t>
      </w:r>
      <w:r>
        <w:rPr>
          <w:strike/>
          <w:sz w:val="24"/>
        </w:rPr>
        <w:t>or</w:t>
      </w:r>
      <w:r>
        <w:rPr>
          <w:sz w:val="24"/>
          <w:u w:val="single"/>
        </w:rPr>
        <w:t>,</w:t>
      </w:r>
      <w:r>
        <w:rPr>
          <w:sz w:val="24"/>
        </w:rPr>
        <w:t xml:space="preserve"> Permit </w:t>
      </w:r>
      <w:r>
        <w:rPr>
          <w:sz w:val="24"/>
          <w:u w:val="single"/>
        </w:rPr>
        <w:t>or Lender</w:t>
      </w:r>
      <w:r>
        <w:rPr>
          <w:sz w:val="24"/>
        </w:rPr>
        <w:t xml:space="preserve"> to produce any projection, report or any other document, it shall prepare such report timely and shall submit the same to Owner with sufficient time that Owner may comment thereon.  </w:t>
      </w:r>
    </w:p>
    <w:p>
      <w:pPr>
        <w:pStyle w:val="intergen11"/>
        <w:widowControl/>
        <w:tabs>
          <w:tab w:val="clear" w:pos="1080"/>
        </w:tabs>
        <w:bidi w:val="0"/>
        <w:rPr>
          <w:rFonts w:ascii="Times New Roman" w:hAnsi="Times New Roman"/>
          <w:sz w:val="24"/>
        </w:rPr>
      </w:pPr>
      <w:r>
        <w:rPr>
          <w:color w:val="000000"/>
          <w:sz w:val="24"/>
        </w:rPr>
        <w:t>8.2</w:t>
        <w:tab/>
      </w:r>
      <w:bookmarkStart w:id="83" w:name="_Toc490917474"/>
      <w:bookmarkStart w:id="84" w:name="_Toc497467135"/>
      <w:bookmarkStart w:id="85" w:name="_Toc490919729"/>
      <w:bookmarkStart w:id="86" w:name="_Toc490918921"/>
      <w:r>
        <w:rPr>
          <w:sz w:val="24"/>
          <w:u w:val="single"/>
        </w:rPr>
        <w:t>Books and Records</w:t>
      </w:r>
      <w:r>
        <w:fldChar w:fldCharType="begin"/>
      </w:r>
      <w:r>
        <w:rPr>
          <w:vanish/>
        </w:rPr>
        <w:instrText xml:space="preserve"> TC "9.2</w:instrText>
        <w:tab/>
        <w:instrText xml:space="preserve">Books and Records" \l 1 </w:instrText>
      </w:r>
      <w:r>
        <w:rPr>
          <w:vanish/>
        </w:rPr>
        <w:fldChar w:fldCharType="separate"/>
      </w:r>
      <w:bookmarkStart w:id="87" w:name="_Toc503867519"/>
      <w:bookmarkEnd w:id="84"/>
      <w:bookmarkEnd w:id="85"/>
      <w:bookmarkEnd w:id="86"/>
      <w:bookmarkEnd w:id="87"/>
      <w:r>
        <w:rPr>
          <w:vanish/>
        </w:rPr>
      </w:r>
      <w:r>
        <w:rPr>
          <w:vanish/>
        </w:rPr>
        <w:fldChar w:fldCharType="end"/>
      </w:r>
      <w:r>
        <w:rPr>
          <w:sz w:val="24"/>
        </w:rPr>
        <w:t>.</w:t>
      </w:r>
      <w:bookmarkEnd w:id="83"/>
      <w:r>
        <w:rPr>
          <w:sz w:val="24"/>
        </w:rPr>
        <w:t xml:space="preserve">  Energy Manager shall maintain in accordance with Good Industry Practice complete, accurate and up-to-date records which are pertinent to the performance of Energy Manager's obligations hereunder, and all expenses and costs incurred under this Agreement and payment thereof.  Energy Manager shall ensure that such books and records are kept separate from its own books and records.  Energy Manager shall retain all such books and records for a minimum of [four (4) years] or, if longer, the relevant period required by Applicable Law.</w:t>
      </w:r>
    </w:p>
    <w:p>
      <w:pPr>
        <w:pStyle w:val="intergen11"/>
        <w:widowControl/>
        <w:tabs>
          <w:tab w:val="clear" w:pos="1080"/>
        </w:tabs>
        <w:bidi w:val="0"/>
        <w:rPr>
          <w:rFonts w:ascii="Times New Roman" w:hAnsi="Times New Roman"/>
          <w:sz w:val="24"/>
        </w:rPr>
      </w:pPr>
      <w:r>
        <w:rPr>
          <w:color w:val="000000"/>
          <w:sz w:val="24"/>
        </w:rPr>
        <w:t>8.3</w:t>
        <w:tab/>
      </w:r>
      <w:bookmarkStart w:id="88" w:name="_Toc490918922"/>
      <w:bookmarkStart w:id="89" w:name="_Toc497467136"/>
      <w:bookmarkStart w:id="90" w:name="_Toc503867520_Copy_1"/>
      <w:bookmarkStart w:id="91" w:name="_Toc490919730"/>
      <w:r>
        <w:rPr>
          <w:sz w:val="24"/>
          <w:u w:val="single"/>
        </w:rPr>
        <w:t>Audits</w:t>
      </w:r>
      <w:r>
        <w:fldChar w:fldCharType="begin"/>
      </w:r>
      <w:r>
        <w:rPr>
          <w:sz w:val="24"/>
          <w:vanish/>
        </w:rPr>
        <w:instrText xml:space="preserve"> TC "9.3</w:instrText>
        <w:tab/>
        <w:instrText xml:space="preserve">Audits" \l 1 </w:instrText>
      </w:r>
      <w:r>
        <w:rPr>
          <w:sz w:val="24"/>
          <w:vanish/>
        </w:rPr>
        <w:fldChar w:fldCharType="separate"/>
      </w:r>
      <w:bookmarkStart w:id="92" w:name="_Toc503867520"/>
      <w:bookmarkEnd w:id="92"/>
      <w:r>
        <w:rPr>
          <w:vanish/>
          <w:sz w:val="24"/>
        </w:rPr>
      </w:r>
      <w:r>
        <w:rPr>
          <w:sz w:val="24"/>
          <w:vanish/>
        </w:rPr>
        <w:fldChar w:fldCharType="end"/>
      </w:r>
      <w:r>
        <w:rPr>
          <w:sz w:val="24"/>
        </w:rPr>
        <w:t>.</w:t>
      </w:r>
      <w:bookmarkEnd w:id="88"/>
      <w:bookmarkEnd w:id="89"/>
      <w:bookmarkEnd w:id="90"/>
      <w:bookmarkEnd w:id="91"/>
    </w:p>
    <w:p>
      <w:pPr>
        <w:pStyle w:val="intergen11"/>
        <w:widowControl/>
        <w:tabs>
          <w:tab w:val="clear" w:pos="1080"/>
        </w:tabs>
        <w:bidi w:val="0"/>
        <w:rPr>
          <w:rFonts w:ascii="Times New Roman" w:hAnsi="Times New Roman"/>
          <w:sz w:val="24"/>
        </w:rPr>
      </w:pPr>
      <w:r>
        <w:rPr>
          <w:color w:val="000000"/>
          <w:sz w:val="24"/>
        </w:rPr>
        <w:t>(a)</w:t>
        <w:tab/>
        <w:t>F</w:t>
      </w:r>
      <w:r>
        <w:rPr>
          <w:sz w:val="24"/>
        </w:rPr>
        <w:t xml:space="preserve">rom time-to-time, but not more frequently than two (2) times per Contract Year, either Party, or the Lenders at any time, may designate any qualified responsible Person to carry out audit tasks of a financial, technical or other nature in relation to the Facility and the Services for the Facility, to discuss the affairs, finances and accounts of the other Party which relate to this Agreement and are relevant to the Facility, with the other Party’s officers and staff at such time as may reasonably be requested.  All contracts, books, records, documents and vouchers relating to the Services and the Facility shall at such times be open to the inspection of any such Person, who may make such copies thereof or extracts therefrom as such Person may deem appropriate.  Any such copies or extracts shall be considered confidential and shall be used for the sole purpose of supporting the findings of the audit. Notwithstanding anything </w:t>
      </w:r>
      <w:r>
        <w:rPr>
          <w:strike/>
          <w:sz w:val="24"/>
        </w:rPr>
        <w:t>in this Agreement</w:t>
      </w:r>
      <w:r>
        <w:rPr>
          <w:sz w:val="24"/>
        </w:rPr>
        <w:t xml:space="preserve"> </w:t>
      </w:r>
      <w:r>
        <w:rPr>
          <w:sz w:val="24"/>
          <w:u w:val="single"/>
        </w:rPr>
        <w:t>herein to the contrary</w:t>
      </w:r>
      <w:r>
        <w:rPr>
          <w:sz w:val="24"/>
        </w:rPr>
        <w:t xml:space="preserve">, neither Owner nor the Lenders shall have the right to inspect any books relating to Energy Manager’s </w:t>
      </w:r>
      <w:r>
        <w:rPr>
          <w:sz w:val="24"/>
          <w:u w:val="single"/>
        </w:rPr>
        <w:t>overall</w:t>
      </w:r>
      <w:r>
        <w:rPr>
          <w:sz w:val="24"/>
        </w:rPr>
        <w:t xml:space="preserve"> portfolio or </w:t>
      </w:r>
      <w:r>
        <w:rPr>
          <w:sz w:val="24"/>
          <w:u w:val="single"/>
        </w:rPr>
        <w:t>dealings with</w:t>
      </w:r>
      <w:r>
        <w:rPr>
          <w:sz w:val="24"/>
        </w:rPr>
        <w:t xml:space="preserve"> third parties.</w:t>
      </w:r>
    </w:p>
    <w:p>
      <w:pPr>
        <w:pStyle w:val="itnergena"/>
        <w:widowControl/>
        <w:tabs>
          <w:tab w:val="clear" w:pos="1800"/>
        </w:tabs>
        <w:bidi w:val="0"/>
        <w:rPr>
          <w:rFonts w:ascii="Times New Roman" w:hAnsi="Times New Roman"/>
          <w:strike/>
          <w:sz w:val="24"/>
        </w:rPr>
      </w:pPr>
      <w:r>
        <w:rPr>
          <w:color w:val="000000"/>
          <w:sz w:val="24"/>
        </w:rPr>
        <w:t>(b)</w:t>
        <w:tab/>
        <w:t xml:space="preserve">Each Party </w:t>
      </w:r>
      <w:r>
        <w:rPr>
          <w:sz w:val="24"/>
        </w:rPr>
        <w:t xml:space="preserve">shall remain entitled to conduct a subsequent audit and review of all costs incurred and paid by Energy Manager or Owner, together with any supporting documentation, for a period of one (1) year from and after the close of the Contract Year in which such costs were incurred.  If, pursuant to such audit and review, either Party determines that any amount previously paid by Owner was inaccurate, such Party may submit a claim to the other Party indicating the amount and explaining why it does not consider the amount to have been accurate.  Any amounts determined to be due either Party shall be paid, together with interest thereon from the date of such payment until the date of repayment at the Interest Rate, within thirty (30) days of determination, unless disputed by either Party.  If there is a dispute as to any item of cost, Owner and Energy Manager will meet and use their best efforts to agree if the relevant item was properly due and payable.  If Owner and Energy Manager are not able to resolve any issues raised by such audit and review, such disputed items will be resolved in accordance with the provisions of Article XV.   </w:t>
      </w:r>
    </w:p>
    <w:p>
      <w:pPr>
        <w:pStyle w:val="intergenI"/>
        <w:widowControl/>
        <w:bidi w:val="0"/>
        <w:rPr>
          <w:rFonts w:ascii="Times New Roman" w:hAnsi="Times New Roman"/>
          <w:sz w:val="24"/>
          <w:u w:val="single"/>
        </w:rPr>
      </w:pPr>
      <w:r>
        <w:rPr>
          <w:rFonts w:ascii="Times New Roman" w:hAnsi="Times New Roman"/>
          <w:color w:val="000000"/>
          <w:sz w:val="24"/>
        </w:rPr>
        <w:t>ARTICLE IX</w:t>
      </w:r>
      <w:r>
        <w:rPr>
          <w:rFonts w:ascii="Times New Roman" w:hAnsi="Times New Roman"/>
          <w:sz w:val="24"/>
        </w:rPr>
        <w:br/>
      </w:r>
      <w:bookmarkStart w:id="93" w:name="_Toc490918944"/>
      <w:bookmarkStart w:id="94" w:name="_Toc497467141"/>
      <w:bookmarkStart w:id="95" w:name="_Toc490919752"/>
      <w:r>
        <w:rPr>
          <w:rFonts w:ascii="Times New Roman" w:hAnsi="Times New Roman"/>
          <w:sz w:val="24"/>
          <w:u w:val="single"/>
        </w:rPr>
        <w:t>FORCE MAJEURE</w:t>
      </w:r>
      <w:r>
        <w:fldChar w:fldCharType="begin"/>
      </w:r>
      <w:r>
        <w:rPr>
          <w:vanish/>
        </w:rPr>
        <w:instrText xml:space="preserve"> TC "ARTICLE X  FORCE MAJEURE" \l 1 </w:instrText>
      </w:r>
      <w:r>
        <w:rPr>
          <w:vanish/>
        </w:rPr>
        <w:fldChar w:fldCharType="separate"/>
      </w:r>
      <w:bookmarkStart w:id="96" w:name="_Toc503867521"/>
      <w:bookmarkEnd w:id="93"/>
      <w:bookmarkEnd w:id="94"/>
      <w:bookmarkEnd w:id="95"/>
      <w:bookmarkEnd w:id="96"/>
      <w:r>
        <w:rPr>
          <w:vanish/>
        </w:rPr>
      </w:r>
      <w:r>
        <w:rPr>
          <w:vanish/>
        </w:rPr>
        <w:fldChar w:fldCharType="end"/>
      </w:r>
    </w:p>
    <w:p>
      <w:pPr>
        <w:pStyle w:val="intergen11"/>
        <w:widowControl/>
        <w:tabs>
          <w:tab w:val="clear" w:pos="1080"/>
        </w:tabs>
        <w:bidi w:val="0"/>
        <w:rPr>
          <w:rFonts w:ascii="Times New Roman" w:hAnsi="Times New Roman"/>
          <w:sz w:val="24"/>
        </w:rPr>
      </w:pPr>
      <w:r>
        <w:rPr>
          <w:color w:val="000000"/>
          <w:sz w:val="24"/>
        </w:rPr>
        <w:t>9.1</w:t>
        <w:tab/>
      </w:r>
      <w:bookmarkStart w:id="97" w:name="_Toc503867522_Copy_1"/>
      <w:bookmarkStart w:id="98" w:name="_Toc490919753"/>
      <w:bookmarkStart w:id="99" w:name="_Toc490918945"/>
      <w:bookmarkEnd w:id="97"/>
      <w:bookmarkEnd w:id="98"/>
      <w:r>
        <w:rPr>
          <w:sz w:val="24"/>
          <w:u w:val="single"/>
        </w:rPr>
        <w:t>Procedure for Calling Force Majeure</w:t>
      </w:r>
      <w:r>
        <w:fldChar w:fldCharType="begin"/>
      </w:r>
      <w:r>
        <w:rPr>
          <w:vanish/>
        </w:rPr>
        <w:instrText xml:space="preserve"> TC "10.1</w:instrText>
        <w:tab/>
        <w:instrText xml:space="preserve">Procedure for Calling Force Majeure" \l 1 </w:instrText>
      </w:r>
      <w:r>
        <w:rPr>
          <w:vanish/>
        </w:rPr>
        <w:fldChar w:fldCharType="separate"/>
      </w:r>
      <w:bookmarkStart w:id="100" w:name="_Toc503867522"/>
      <w:bookmarkEnd w:id="100"/>
      <w:r>
        <w:rPr>
          <w:vanish/>
        </w:rPr>
      </w:r>
      <w:r>
        <w:rPr>
          <w:vanish/>
        </w:rPr>
        <w:fldChar w:fldCharType="end"/>
      </w:r>
      <w:r>
        <w:rPr>
          <w:sz w:val="24"/>
        </w:rPr>
        <w:t>.</w:t>
      </w:r>
      <w:bookmarkEnd w:id="99"/>
      <w:r>
        <w:rPr>
          <w:sz w:val="24"/>
        </w:rPr>
        <w:t xml:space="preserve">  Subject to the limitation as provided in Section 9.4 below, if one Party wishes to claim relief from the performance of its obligations arising under this Agreement on account of any event or circumstance of Force Majeure (hereinafter, the “Affected Party”), then the Affected Party shall give written notice to the other Party of such event or circumstance as soon as reasonably practicable after becoming aware of such event or circumstance.  Any Force Majeure event arising in connection with a transaction under an Implementation Agreement shall be defined by and handled in accordance with the Force Majeure provision contained in the applicable Implementation Agreement.  Each notice served by an Affected Party to the other Party pursuant to this Section 9 shall specify the event or circumstance of Force Majeure in respect of which the Affected Party is claiming relief and the steps being taken to mitigate and overcome the effects of such event or circumstances.  Noncompliance by the Affected Party with the procedure specified herein shall relieve the other Party from accepting the Affected Party's claim until notice is so provided.  The Affected Party shall, by reason of any event or circumstance of Force Majeure in respect of which it has claimed relief under this Section 9.1:</w:t>
      </w:r>
    </w:p>
    <w:p>
      <w:pPr>
        <w:pStyle w:val="itnergena"/>
        <w:widowControl/>
        <w:tabs>
          <w:tab w:val="clear" w:pos="1800"/>
        </w:tabs>
        <w:bidi w:val="0"/>
        <w:rPr>
          <w:rFonts w:ascii="Times New Roman" w:hAnsi="Times New Roman"/>
          <w:sz w:val="24"/>
        </w:rPr>
      </w:pPr>
      <w:r>
        <w:rPr>
          <w:color w:val="000000"/>
          <w:sz w:val="24"/>
        </w:rPr>
        <w:t>(a)</w:t>
        <w:tab/>
      </w:r>
      <w:r>
        <w:rPr>
          <w:sz w:val="24"/>
        </w:rPr>
        <w:t>use its commercially reasonable efforts to mitigate the effects of such Force Majeure and to remedy any inability to perform its obligations hereunder due to such events as promptly as reasonably practicable; provided that:</w:t>
      </w:r>
    </w:p>
    <w:p>
      <w:pPr>
        <w:pStyle w:val="intergenN"/>
        <w:widowControl/>
        <w:bidi w:val="0"/>
        <w:ind w:firstLine="1440" w:start="0" w:end="0"/>
        <w:rPr>
          <w:rFonts w:ascii="Times New Roman" w:hAnsi="Times New Roman"/>
          <w:sz w:val="24"/>
        </w:rPr>
      </w:pPr>
      <w:r>
        <w:rPr>
          <w:sz w:val="24"/>
        </w:rPr>
        <w:tab/>
        <w:t>(i)</w:t>
        <w:tab/>
        <w:t xml:space="preserve">the Affected Party shall not be obliged to take any steps that would not be in accordance with Good Industry Practice or Applicable Laws or that would be beyond its control; </w:t>
      </w:r>
    </w:p>
    <w:p>
      <w:pPr>
        <w:pStyle w:val="intergenN"/>
        <w:widowControl/>
        <w:bidi w:val="0"/>
        <w:ind w:firstLine="1440" w:start="0" w:end="0"/>
        <w:rPr>
          <w:rFonts w:ascii="Times New Roman" w:hAnsi="Times New Roman"/>
          <w:sz w:val="24"/>
        </w:rPr>
      </w:pPr>
      <w:r>
        <w:rPr>
          <w:sz w:val="24"/>
        </w:rPr>
        <w:tab/>
        <w:t>(ii)</w:t>
        <w:tab/>
        <w:t>the Affected Party shall not be required to settle any strikes or other labor disputes on terms that are adverse to the Affected Party and not commercially reasonable; and</w:t>
      </w:r>
    </w:p>
    <w:p>
      <w:pPr>
        <w:pStyle w:val="intergenN"/>
        <w:widowControl/>
        <w:bidi w:val="0"/>
        <w:ind w:firstLine="1440" w:start="0" w:end="0"/>
        <w:rPr>
          <w:rFonts w:ascii="Times New Roman" w:hAnsi="Times New Roman"/>
          <w:sz w:val="24"/>
        </w:rPr>
      </w:pPr>
      <w:r>
        <w:rPr>
          <w:sz w:val="24"/>
        </w:rPr>
        <w:tab/>
        <w:t>(iii)</w:t>
        <w:tab/>
        <w:t>in the event the Affected Party is Energy Manager, Owner shall reimburse Energy Manager for any costs or expenses incurred by Energy Manager in exercising commercially reasonable efforts to mitigate the effects of such Force Majeure and to remedy any inability to perform its obligations hereunder due to such events as promptly as reasonably practicable;</w:t>
      </w:r>
    </w:p>
    <w:p>
      <w:pPr>
        <w:pStyle w:val="itnergena"/>
        <w:widowControl/>
        <w:tabs>
          <w:tab w:val="clear" w:pos="1800"/>
        </w:tabs>
        <w:bidi w:val="0"/>
        <w:rPr>
          <w:rFonts w:ascii="Times New Roman" w:hAnsi="Times New Roman"/>
          <w:sz w:val="24"/>
        </w:rPr>
      </w:pPr>
      <w:r>
        <w:rPr>
          <w:color w:val="000000"/>
          <w:sz w:val="24"/>
        </w:rPr>
        <w:t>(b)</w:t>
        <w:tab/>
      </w:r>
      <w:r>
        <w:rPr>
          <w:sz w:val="24"/>
        </w:rPr>
        <w:t xml:space="preserve">furnish periodic reports to the other Party regarding the progress in overcoming the adverse effects of such event of Force Majeure and setting forth its good faith estimate concerning when it will be able to resume the performance of its obligations under this Agreement; and </w:t>
      </w:r>
    </w:p>
    <w:p>
      <w:pPr>
        <w:pStyle w:val="itnergena"/>
        <w:widowControl/>
        <w:tabs>
          <w:tab w:val="clear" w:pos="1800"/>
        </w:tabs>
        <w:bidi w:val="0"/>
        <w:rPr>
          <w:rFonts w:ascii="Times New Roman" w:hAnsi="Times New Roman"/>
          <w:sz w:val="24"/>
        </w:rPr>
      </w:pPr>
      <w:r>
        <w:rPr>
          <w:color w:val="000000"/>
          <w:sz w:val="24"/>
        </w:rPr>
        <w:t>(c)</w:t>
        <w:tab/>
      </w:r>
      <w:r>
        <w:rPr>
          <w:sz w:val="24"/>
        </w:rPr>
        <w:t>resume the performance of its obligations under this Agreement as soon as is reasonably practicable after the events of Force Majeure are remedied or cease to exist.</w:t>
      </w:r>
    </w:p>
    <w:p>
      <w:pPr>
        <w:pStyle w:val="intergen11"/>
        <w:widowControl/>
        <w:tabs>
          <w:tab w:val="clear" w:pos="1080"/>
        </w:tabs>
        <w:bidi w:val="0"/>
        <w:rPr>
          <w:rFonts w:ascii="Times New Roman" w:hAnsi="Times New Roman"/>
          <w:vanish/>
          <w:sz w:val="24"/>
        </w:rPr>
      </w:pPr>
      <w:r>
        <w:rPr>
          <w:color w:val="000000"/>
          <w:sz w:val="24"/>
        </w:rPr>
        <w:t>9.2</w:t>
        <w:tab/>
      </w:r>
      <w:bookmarkStart w:id="101" w:name="_Toc503867522_Copy_1"/>
      <w:bookmarkStart w:id="102" w:name="_Toc490919753"/>
      <w:bookmarkStart w:id="103" w:name="_Toc490918945_Copy_1"/>
      <w:bookmarkEnd w:id="101"/>
      <w:bookmarkEnd w:id="102"/>
      <w:r>
        <w:rPr>
          <w:sz w:val="24"/>
          <w:u w:val="single"/>
        </w:rPr>
        <w:t>Performance Suspended</w:t>
      </w:r>
      <w:r>
        <w:fldChar w:fldCharType="begin"/>
      </w:r>
      <w:r>
        <w:rPr>
          <w:vanish/>
        </w:rPr>
        <w:instrText xml:space="preserve"> TC "10.2</w:instrText>
        <w:tab/>
        <w:instrText xml:space="preserve">Performance Suspended" \l 1 </w:instrText>
      </w:r>
      <w:r>
        <w:rPr>
          <w:vanish/>
        </w:rPr>
        <w:fldChar w:fldCharType="separate"/>
      </w:r>
      <w:bookmarkStart w:id="104" w:name="_Toc503867523"/>
      <w:bookmarkEnd w:id="104"/>
      <w:r>
        <w:rPr>
          <w:vanish/>
        </w:rPr>
      </w:r>
      <w:r>
        <w:rPr>
          <w:vanish/>
        </w:rPr>
        <w:fldChar w:fldCharType="end"/>
      </w:r>
      <w:r>
        <w:rPr>
          <w:sz w:val="24"/>
        </w:rPr>
        <w:t>.</w:t>
      </w:r>
      <w:bookmarkEnd w:id="103"/>
      <w:r>
        <w:rPr>
          <w:sz w:val="24"/>
        </w:rPr>
        <w:t xml:space="preserve">  </w:t>
      </w:r>
    </w:p>
    <w:p>
      <w:pPr>
        <w:pStyle w:val="intergenN"/>
        <w:widowControl/>
        <w:bidi w:val="0"/>
        <w:rPr>
          <w:rFonts w:ascii="Times New Roman" w:hAnsi="Times New Roman"/>
          <w:sz w:val="24"/>
        </w:rPr>
      </w:pPr>
      <w:r>
        <w:rPr>
          <w:sz w:val="24"/>
        </w:rPr>
        <w:t>During the continuance of any Force Majeure, the obligations of an Affected Party under this Agreement, other than any obligation of either Party to pay money when due under the terms of this Agreement, shall be suspended to the extent such condition results in the Affected Party's inability to perform its obligations.</w:t>
      </w:r>
    </w:p>
    <w:p>
      <w:pPr>
        <w:pStyle w:val="intergen11"/>
        <w:widowControl/>
        <w:tabs>
          <w:tab w:val="clear" w:pos="1080"/>
        </w:tabs>
        <w:bidi w:val="0"/>
        <w:rPr>
          <w:rFonts w:ascii="Times New Roman" w:hAnsi="Times New Roman"/>
          <w:vanish/>
          <w:sz w:val="24"/>
        </w:rPr>
      </w:pPr>
      <w:r>
        <w:rPr>
          <w:color w:val="000000"/>
          <w:sz w:val="24"/>
        </w:rPr>
        <w:t>9.3</w:t>
        <w:tab/>
      </w:r>
      <w:bookmarkStart w:id="105" w:name="_Toc503867524_Copy_1"/>
      <w:r>
        <w:rPr>
          <w:sz w:val="24"/>
          <w:u w:val="single"/>
        </w:rPr>
        <w:t>End of Force Majeure Event</w:t>
      </w:r>
      <w:r>
        <w:fldChar w:fldCharType="begin"/>
      </w:r>
      <w:r>
        <w:rPr>
          <w:vanish/>
        </w:rPr>
        <w:instrText xml:space="preserve"> TC "10.3</w:instrText>
        <w:tab/>
        <w:instrText xml:space="preserve">End of Force Majeure Event547" \l 1 </w:instrText>
      </w:r>
      <w:r>
        <w:rPr>
          <w:vanish/>
        </w:rPr>
        <w:fldChar w:fldCharType="separate"/>
      </w:r>
      <w:bookmarkStart w:id="106" w:name="_Toc503867524"/>
      <w:bookmarkEnd w:id="106"/>
      <w:r>
        <w:rPr>
          <w:vanish/>
        </w:rPr>
      </w:r>
      <w:r>
        <w:rPr>
          <w:vanish/>
        </w:rPr>
        <w:fldChar w:fldCharType="end"/>
      </w:r>
      <w:r>
        <w:rPr>
          <w:sz w:val="24"/>
        </w:rPr>
        <w:t>.</w:t>
      </w:r>
      <w:bookmarkEnd w:id="105"/>
      <w:r>
        <w:rPr>
          <w:sz w:val="24"/>
        </w:rPr>
        <w:t xml:space="preserve">  </w:t>
      </w:r>
    </w:p>
    <w:p>
      <w:pPr>
        <w:pStyle w:val="intergenN"/>
        <w:widowControl/>
        <w:bidi w:val="0"/>
        <w:rPr>
          <w:rFonts w:ascii="Times New Roman" w:hAnsi="Times New Roman"/>
          <w:sz w:val="24"/>
        </w:rPr>
      </w:pPr>
      <w:r>
        <w:rPr>
          <w:sz w:val="24"/>
        </w:rPr>
        <w:t>When the Affected Party is able, or would have been able if it had complied with its obligations under Section 9.1 and Section 9.2, to resume the performance of all of its obligations under this Agreement affected by the occurrence of an event or circumstance of Force Majeure, then the period of Force Majeure relating to such event or circumstance shall be deemed to have ended.</w:t>
      </w:r>
    </w:p>
    <w:p>
      <w:pPr>
        <w:pStyle w:val="intergenN"/>
        <w:widowControl/>
        <w:bidi w:val="0"/>
        <w:rPr>
          <w:rFonts w:ascii="Times New Roman" w:hAnsi="Times New Roman"/>
          <w:sz w:val="24"/>
        </w:rPr>
      </w:pPr>
      <w:r>
        <w:rPr>
          <w:sz w:val="24"/>
        </w:rPr>
        <w:t xml:space="preserve"> </w:t>
      </w:r>
      <w:r>
        <w:rPr>
          <w:strike/>
          <w:sz w:val="24"/>
        </w:rPr>
        <w:t>9.4 Impact of Force Majeure on Transactions with Third Parties. To the extent Energy Manager has entered into a contract with a Third Party for Owner’s benefit, Owner shall reimburse Energy Manager for any costs or expenses incurred by Energy Manager under such contract in connection with a Force Majeure event.</w:t>
      </w:r>
    </w:p>
    <w:p>
      <w:pPr>
        <w:pStyle w:val="intergenN"/>
        <w:widowControl/>
        <w:bidi w:val="0"/>
        <w:rPr>
          <w:rFonts w:ascii="Times New Roman" w:hAnsi="Times New Roman"/>
          <w:sz w:val="24"/>
        </w:rPr>
      </w:pPr>
      <w:r>
        <w:rPr>
          <w:b/>
          <w:sz w:val="24"/>
          <w:u w:val="single"/>
        </w:rPr>
        <w:t>[This requires further discussion]</w:t>
      </w:r>
      <w:r>
        <w:rPr>
          <w:sz w:val="24"/>
        </w:rPr>
        <w:tab/>
      </w:r>
    </w:p>
    <w:p>
      <w:pPr>
        <w:pStyle w:val="intergenI"/>
        <w:widowControl/>
        <w:bidi w:val="0"/>
        <w:rPr>
          <w:rFonts w:ascii="Times New Roman" w:hAnsi="Times New Roman"/>
          <w:sz w:val="24"/>
          <w:u w:val="single"/>
        </w:rPr>
      </w:pPr>
      <w:r>
        <w:rPr>
          <w:rFonts w:ascii="Times New Roman" w:hAnsi="Times New Roman"/>
          <w:color w:val="000000"/>
          <w:sz w:val="24"/>
        </w:rPr>
        <w:t>ARTICLE X</w:t>
      </w:r>
      <w:r>
        <w:rPr>
          <w:rFonts w:ascii="Times New Roman" w:hAnsi="Times New Roman"/>
          <w:sz w:val="24"/>
        </w:rPr>
        <w:br/>
      </w:r>
      <w:bookmarkStart w:id="107" w:name="_Toc490918949"/>
      <w:bookmarkStart w:id="108" w:name="_Toc497467145"/>
      <w:bookmarkStart w:id="109" w:name="_Toc490919757"/>
      <w:r>
        <w:rPr>
          <w:rFonts w:ascii="Times New Roman" w:hAnsi="Times New Roman"/>
          <w:sz w:val="24"/>
          <w:u w:val="single"/>
        </w:rPr>
        <w:t>TERMINATION</w:t>
      </w:r>
      <w:r>
        <w:fldChar w:fldCharType="begin"/>
      </w:r>
      <w:r>
        <w:rPr>
          <w:vanish/>
        </w:rPr>
        <w:instrText xml:space="preserve"> TC "ARTICLE XI  TERMINATION" \l 1 </w:instrText>
      </w:r>
      <w:r>
        <w:rPr>
          <w:vanish/>
        </w:rPr>
        <w:fldChar w:fldCharType="separate"/>
      </w:r>
      <w:bookmarkStart w:id="110" w:name="_Toc503867526"/>
      <w:bookmarkEnd w:id="107"/>
      <w:bookmarkEnd w:id="108"/>
      <w:bookmarkEnd w:id="109"/>
      <w:bookmarkEnd w:id="110"/>
      <w:r>
        <w:rPr>
          <w:vanish/>
        </w:rPr>
      </w:r>
      <w:r>
        <w:rPr>
          <w:vanish/>
        </w:rPr>
        <w:fldChar w:fldCharType="end"/>
      </w:r>
    </w:p>
    <w:p>
      <w:pPr>
        <w:pStyle w:val="intergen11"/>
        <w:widowControl/>
        <w:tabs>
          <w:tab w:val="clear" w:pos="1080"/>
        </w:tabs>
        <w:bidi w:val="0"/>
        <w:rPr>
          <w:rFonts w:ascii="Times New Roman" w:hAnsi="Times New Roman"/>
          <w:sz w:val="24"/>
        </w:rPr>
      </w:pPr>
      <w:r>
        <w:rPr>
          <w:color w:val="000000"/>
          <w:sz w:val="24"/>
        </w:rPr>
        <w:t>10.1</w:t>
        <w:tab/>
      </w:r>
      <w:bookmarkStart w:id="111" w:name="_Toc503867527_Copy_1"/>
      <w:r>
        <w:rPr>
          <w:sz w:val="24"/>
          <w:u w:val="single"/>
        </w:rPr>
        <w:t>Owner Termination Events</w:t>
      </w:r>
      <w:r>
        <w:fldChar w:fldCharType="begin"/>
      </w:r>
      <w:r>
        <w:rPr>
          <w:vanish/>
        </w:rPr>
        <w:instrText xml:space="preserve"> TC "11.1</w:instrText>
        <w:tab/>
        <w:instrText xml:space="preserve">Owner Termination Events" \l 1 </w:instrText>
      </w:r>
      <w:r>
        <w:rPr>
          <w:vanish/>
        </w:rPr>
        <w:fldChar w:fldCharType="separate"/>
      </w:r>
      <w:bookmarkStart w:id="112" w:name="_Toc503867527"/>
      <w:bookmarkEnd w:id="112"/>
      <w:r>
        <w:rPr>
          <w:vanish/>
        </w:rPr>
      </w:r>
      <w:r>
        <w:rPr>
          <w:vanish/>
        </w:rPr>
        <w:fldChar w:fldCharType="end"/>
      </w:r>
      <w:r>
        <w:rPr>
          <w:sz w:val="24"/>
        </w:rPr>
        <w:t>.</w:t>
      </w:r>
      <w:bookmarkEnd w:id="111"/>
      <w:r>
        <w:rPr>
          <w:sz w:val="24"/>
        </w:rPr>
        <w:t xml:space="preserve">  </w:t>
      </w:r>
      <w:bookmarkStart w:id="113" w:name="_Toc488820426"/>
    </w:p>
    <w:p>
      <w:pPr>
        <w:pStyle w:val="intergen11"/>
        <w:widowControl/>
        <w:tabs>
          <w:tab w:val="clear" w:pos="1080"/>
        </w:tabs>
        <w:bidi w:val="0"/>
        <w:ind w:firstLine="1440" w:start="0" w:end="0"/>
        <w:rPr>
          <w:rFonts w:ascii="Times New Roman" w:hAnsi="Times New Roman"/>
          <w:sz w:val="24"/>
        </w:rPr>
      </w:pPr>
      <w:r>
        <w:rPr>
          <w:sz w:val="24"/>
        </w:rPr>
        <w:t>(a)</w:t>
        <w:tab/>
      </w:r>
      <w:r>
        <w:rPr>
          <w:sz w:val="24"/>
          <w:u w:val="single"/>
        </w:rPr>
        <w:t>General</w:t>
      </w:r>
      <w:r>
        <w:rPr>
          <w:sz w:val="24"/>
        </w:rPr>
        <w:t>.  Without prejudice to Owner’s right to terminate under subsection (b) below, Owner may terminate this Agreement if any of the following events occur (collectively, the “Owner Termination Events”):  (i) a voluntary dissolution, bankruptcy, winding-up, liquidation or similar event in respect of Energy Manager is commenced by Energy Manager; (ii) an involuntary dissolution, bankruptcy, winding-up or liquidation in respect of Energy Manager is instituted against Energy Manager and is not stayed, dismissed or terminated within ninety (90) days after commencement; (iii) an Insolvency Event occurs in respect of Energy Manager; (iv) Energy Manager has failed to perform any of its material obligations hereunder or otherwise is in material breach of this Agreement and such failure or breach has continued unremedied (x) for a period of thirty (30) days following notice from Owner demanding cure of such failure or breach or (y) if such cure cannot be reasonably accomplished within such thirty (30) day period, within</w:t>
      </w:r>
      <w:bookmarkEnd w:id="113"/>
      <w:r>
        <w:rPr>
          <w:sz w:val="24"/>
        </w:rPr>
        <w:t xml:space="preserve"> </w:t>
      </w:r>
      <w:bookmarkStart w:id="114" w:name="_Toc488820427"/>
      <w:r>
        <w:rPr>
          <w:sz w:val="24"/>
        </w:rPr>
        <w:t xml:space="preserve">such longer period of time required for cure, but in any case not in excess of ninety (90) days following notice from Owner demanding cure of such failure of breach (or such shorter period of time of time as may be necessary to avoid the imposition of governmental or regulatory penalties or the loss of a Permit), provided that such Energy Manager has commenced such cure within the thirty (30) day period and diligently pursues such cure; (v) </w:t>
      </w:r>
      <w:bookmarkEnd w:id="114"/>
      <w:r>
        <w:rPr>
          <w:sz w:val="24"/>
        </w:rPr>
        <w:t xml:space="preserve">Energy Manager Guarantor suffers an Adverse Credit Change, and such Adverse Credit Change is not cured in a manner reasonably acceptable to Owner (which may include, but not be limited to, Energy Manager providing Owner with additional </w:t>
      </w:r>
      <w:r>
        <w:rPr>
          <w:spacing w:val="-3"/>
          <w:sz w:val="24"/>
        </w:rPr>
        <w:t>security in the form and for the term reasonably acceptable to Owner)</w:t>
      </w:r>
      <w:r>
        <w:rPr>
          <w:sz w:val="24"/>
        </w:rPr>
        <w:t xml:space="preserve"> within five (5) business days of notification thereof; or (vi) Energy Manager fails to provide the Guaranty Agreement as provided in Article XVI herein.</w:t>
      </w:r>
    </w:p>
    <w:p>
      <w:pPr>
        <w:pStyle w:val="intergenI"/>
        <w:widowControl/>
        <w:bidi w:val="0"/>
        <w:spacing w:before="0" w:after="120"/>
        <w:ind w:firstLine="1440" w:start="0" w:end="0"/>
        <w:jc w:val="both"/>
        <w:rPr>
          <w:rFonts w:ascii="Times New Roman" w:hAnsi="Times New Roman"/>
          <w:b w:val="false"/>
          <w:color w:val="000000"/>
          <w:sz w:val="24"/>
        </w:rPr>
      </w:pPr>
      <w:r>
        <w:rPr>
          <w:rFonts w:ascii="Times New Roman" w:hAnsi="Times New Roman"/>
          <w:b w:val="false"/>
          <w:color w:val="000000"/>
          <w:sz w:val="24"/>
        </w:rPr>
        <w:t>(b)</w:t>
        <w:tab/>
      </w:r>
      <w:r>
        <w:rPr>
          <w:rFonts w:ascii="Times New Roman" w:hAnsi="Times New Roman"/>
          <w:b w:val="false"/>
          <w:color w:val="000000"/>
          <w:sz w:val="24"/>
          <w:u w:val="single"/>
        </w:rPr>
        <w:t>Additional Termination Rights</w:t>
      </w:r>
      <w:r>
        <w:fldChar w:fldCharType="begin"/>
      </w:r>
      <w:r>
        <w:rPr>
          <w:vanish/>
        </w:rPr>
        <w:instrText xml:space="preserve"> TC "8.9</w:instrText>
        <w:tab/>
        <w:instrText xml:space="preserve">Additional Termination Rights" \l 1 </w:instrText>
      </w:r>
      <w:r>
        <w:rPr>
          <w:vanish/>
        </w:rPr>
        <w:fldChar w:fldCharType="separate"/>
      </w:r>
      <w:bookmarkStart w:id="115" w:name="_Toc503867514"/>
      <w:bookmarkEnd w:id="115"/>
      <w:r>
        <w:rPr>
          <w:vanish/>
        </w:rPr>
      </w:r>
      <w:r>
        <w:rPr>
          <w:vanish/>
        </w:rPr>
        <w:fldChar w:fldCharType="end"/>
      </w:r>
      <w:r>
        <w:rPr>
          <w:rFonts w:ascii="Times New Roman" w:hAnsi="Times New Roman"/>
          <w:b w:val="false"/>
          <w:color w:val="000000"/>
          <w:sz w:val="24"/>
        </w:rPr>
        <w:t>.  Without limiting the Owner Termination Events in subparagraph (a) above, if Owner, in its sole discretion, is dissatisfied with the performance of Energy Manager in performing any of the Services, then Owner may deliver to Energy Manager an “Owner’s Election Notice”, setting forth in reasonable detail the reasons for Owner’s dissatisfaction.  Within five (5) business days of receipt of the Owner’s Election Notice, Energy Manager shall respond in writing to Owner’s Election Notice (the “Energy Manager’s Response”).  Thereafter, Owner and Energy Manager, through representatives of their respective senior management, shall meet as often as the Parties deem necessary to resolve the issues raised by the Owner’s Election Notice and Energy Manager’s Response.  If there is no satisfactory resolution within ninety (90) days of Energy Manager’s Response, then Owner shall have the right to terminate this Agreement upon providing Energy Manager with a written Termination Notice.</w:t>
      </w:r>
    </w:p>
    <w:p>
      <w:pPr>
        <w:pStyle w:val="intergen11"/>
        <w:widowControl/>
        <w:tabs>
          <w:tab w:val="clear" w:pos="1080"/>
        </w:tabs>
        <w:bidi w:val="0"/>
        <w:rPr>
          <w:rFonts w:ascii="Times New Roman" w:hAnsi="Times New Roman"/>
          <w:vanish/>
          <w:sz w:val="24"/>
        </w:rPr>
      </w:pPr>
      <w:r>
        <w:rPr>
          <w:color w:val="000000"/>
          <w:sz w:val="24"/>
        </w:rPr>
        <w:t>10.2</w:t>
        <w:tab/>
      </w:r>
      <w:bookmarkStart w:id="116" w:name="_Toc503867528_Copy_1"/>
      <w:r>
        <w:rPr>
          <w:sz w:val="24"/>
          <w:u w:val="single"/>
        </w:rPr>
        <w:t>Energy Manager Termination Events</w:t>
      </w:r>
      <w:r>
        <w:fldChar w:fldCharType="begin"/>
      </w:r>
      <w:r>
        <w:rPr>
          <w:vanish/>
        </w:rPr>
        <w:instrText xml:space="preserve"> TC "11.2</w:instrText>
        <w:tab/>
        <w:instrText xml:space="preserve">Energy Manager Termination Events" \l 1 </w:instrText>
      </w:r>
      <w:r>
        <w:rPr>
          <w:vanish/>
        </w:rPr>
        <w:fldChar w:fldCharType="separate"/>
      </w:r>
      <w:bookmarkStart w:id="117" w:name="_Toc503867528"/>
      <w:bookmarkEnd w:id="117"/>
      <w:r>
        <w:rPr>
          <w:vanish/>
        </w:rPr>
      </w:r>
      <w:r>
        <w:rPr>
          <w:vanish/>
        </w:rPr>
        <w:fldChar w:fldCharType="end"/>
      </w:r>
      <w:r>
        <w:rPr>
          <w:sz w:val="24"/>
        </w:rPr>
        <w:t>.</w:t>
      </w:r>
      <w:bookmarkEnd w:id="116"/>
      <w:r>
        <w:rPr>
          <w:sz w:val="24"/>
        </w:rPr>
        <w:t xml:space="preserve">  </w:t>
      </w:r>
    </w:p>
    <w:p>
      <w:pPr>
        <w:pStyle w:val="intergenN"/>
        <w:widowControl/>
        <w:bidi w:val="0"/>
        <w:rPr>
          <w:rFonts w:ascii="Times New Roman" w:hAnsi="Times New Roman"/>
          <w:sz w:val="24"/>
        </w:rPr>
      </w:pPr>
      <w:r>
        <w:rPr>
          <w:sz w:val="24"/>
        </w:rPr>
        <w:t xml:space="preserve">Energy Manager may terminate this Agreement if any of the following events occur (collectively, the “Energy Manager Termination Events”):  (i) a payment default arising under this Agreement or any Implementation Agreement in respect of an undisputed payment obligation by Owner that is not cured within thirty (30) days, after Owner has received written notice by Energy Manager of such default; (ii) a voluntary dissolution, bankruptcy, winding up or liquidation in respect of Owner is commenced by Owner; (iii) an involuntary dissolution, bankruptcy, winding-up or liquidation in respect of Owner is instituted against Owner, that is not stayed, dismissed or terminated within ninety (90) days after commencement; (iv) an Insolvency Event occurs in respect of Owner; (v) Owner has failed to perform any of its material obligations hereunder (other than a payment default covered by (i) above) or otherwise is in material breach of this Agreement and such failure or breach has continued unremedied (x) for a period of thirty (30) days following notice from Energy Manager demanding cure of such failure or breach or (y) if such cure cannot be reasonably accomplished within such thirty (30) day period, within such longer period of time required for cure, but in any case not in excess of ninety (90) days following notice from by Energy Manager demanding cure of such failure or breach (or such shorter period of time of time as may be necessary to avoid the imposition of governmental or regulatory penalties or the loss of a Permit), </w:t>
      </w:r>
      <w:r>
        <w:rPr>
          <w:sz w:val="24"/>
          <w:u w:val="single"/>
        </w:rPr>
        <w:t>provided</w:t>
      </w:r>
      <w:r>
        <w:rPr>
          <w:sz w:val="24"/>
        </w:rPr>
        <w:t xml:space="preserve"> </w:t>
      </w:r>
      <w:r>
        <w:rPr>
          <w:sz w:val="24"/>
          <w:u w:val="single"/>
        </w:rPr>
        <w:t>that</w:t>
      </w:r>
      <w:r>
        <w:rPr>
          <w:sz w:val="24"/>
        </w:rPr>
        <w:t xml:space="preserve"> Owner has commenced such cure within the thirty (30) day period and diligently pursues such cure; (vi) any transfer of or other change in the direct or indirect ownership of any legal or beneficial interests in the Owner if, following such transfer or change, InterGen North America LP does not own directly or indirectly at least twenty-five percent (25%) or more of the legal or beneficial interests in the Owner; (vii) InterGen North America LP ceases to hold directly or indirectly at least fifty percent (50%) or more of the Voting Power in Owner; (vii) Initial Train Substantial Completion has not occurred by [date].</w:t>
      </w:r>
    </w:p>
    <w:p>
      <w:pPr>
        <w:pStyle w:val="intergen11"/>
        <w:widowControl/>
        <w:tabs>
          <w:tab w:val="clear" w:pos="1080"/>
        </w:tabs>
        <w:bidi w:val="0"/>
        <w:rPr>
          <w:rFonts w:ascii="Times New Roman" w:hAnsi="Times New Roman"/>
          <w:vanish/>
          <w:sz w:val="24"/>
        </w:rPr>
      </w:pPr>
      <w:r>
        <w:rPr>
          <w:color w:val="000000"/>
          <w:sz w:val="24"/>
        </w:rPr>
        <w:t>10.3</w:t>
        <w:tab/>
      </w:r>
      <w:bookmarkStart w:id="118" w:name="_Toc490918952"/>
      <w:bookmarkStart w:id="119" w:name="_Toc497467148"/>
      <w:bookmarkStart w:id="120" w:name="_Toc490919760"/>
      <w:r>
        <w:rPr>
          <w:sz w:val="24"/>
          <w:u w:val="single"/>
        </w:rPr>
        <w:t>Termination Procedure</w:t>
      </w:r>
      <w:r>
        <w:fldChar w:fldCharType="begin"/>
      </w:r>
      <w:r>
        <w:rPr>
          <w:vanish/>
        </w:rPr>
        <w:instrText xml:space="preserve"> TC "11.3</w:instrText>
        <w:tab/>
        <w:instrText xml:space="preserve">Termination Procedure" \l 1 </w:instrText>
      </w:r>
      <w:r>
        <w:rPr>
          <w:vanish/>
        </w:rPr>
        <w:fldChar w:fldCharType="separate"/>
      </w:r>
      <w:bookmarkStart w:id="121" w:name="_Toc503867529"/>
      <w:bookmarkEnd w:id="119"/>
      <w:bookmarkEnd w:id="120"/>
      <w:bookmarkEnd w:id="121"/>
      <w:r>
        <w:rPr>
          <w:vanish/>
        </w:rPr>
      </w:r>
      <w:r>
        <w:rPr>
          <w:vanish/>
        </w:rPr>
        <w:fldChar w:fldCharType="end"/>
      </w:r>
      <w:r>
        <w:rPr>
          <w:sz w:val="24"/>
        </w:rPr>
        <w:t>.</w:t>
      </w:r>
      <w:bookmarkEnd w:id="118"/>
      <w:r>
        <w:rPr>
          <w:sz w:val="24"/>
        </w:rPr>
        <w:t xml:space="preserve">  </w:t>
      </w:r>
    </w:p>
    <w:p>
      <w:pPr>
        <w:pStyle w:val="intergenN"/>
        <w:widowControl/>
        <w:bidi w:val="0"/>
        <w:ind w:firstLine="1440" w:start="0" w:end="0"/>
        <w:rPr>
          <w:rFonts w:ascii="Times New Roman" w:hAnsi="Times New Roman"/>
          <w:sz w:val="24"/>
        </w:rPr>
      </w:pPr>
      <w:r>
        <w:rPr>
          <w:sz w:val="24"/>
        </w:rPr>
        <w:t>A notice of termination given pursuant to this Article X (a “Termination Notice”) shall specify in reasonable detail the circumstances giving rise to the Termination Notice.  Except to the extent otherwise provided herein, this Agreement shall terminate on the date specified in the Termination Notice, which date shall not be earlier than the date upon which the applicable Party is entitled to effect such termination as provided above.</w:t>
      </w:r>
    </w:p>
    <w:p>
      <w:pPr>
        <w:pStyle w:val="intergen11"/>
        <w:widowControl/>
        <w:tabs>
          <w:tab w:val="clear" w:pos="1080"/>
        </w:tabs>
        <w:bidi w:val="0"/>
        <w:rPr>
          <w:rFonts w:ascii="Times New Roman" w:hAnsi="Times New Roman"/>
          <w:vanish/>
          <w:sz w:val="24"/>
        </w:rPr>
      </w:pPr>
      <w:r>
        <w:rPr>
          <w:color w:val="000000"/>
          <w:sz w:val="24"/>
        </w:rPr>
        <w:t>10.4</w:t>
        <w:tab/>
      </w:r>
      <w:bookmarkStart w:id="122" w:name="_Toc490919762"/>
      <w:bookmarkStart w:id="123" w:name="_Toc490918954"/>
      <w:bookmarkStart w:id="124" w:name="_Toc497467149"/>
      <w:r>
        <w:rPr>
          <w:sz w:val="24"/>
          <w:u w:val="single"/>
        </w:rPr>
        <w:t>Successor to Energy Manager</w:t>
      </w:r>
      <w:r>
        <w:fldChar w:fldCharType="begin"/>
      </w:r>
      <w:r>
        <w:rPr>
          <w:vanish/>
        </w:rPr>
        <w:instrText xml:space="preserve"> TC "11.4</w:instrText>
        <w:tab/>
        <w:instrText xml:space="preserve">Successor to Energy Manager" \l 1 </w:instrText>
      </w:r>
      <w:r>
        <w:rPr>
          <w:vanish/>
        </w:rPr>
        <w:fldChar w:fldCharType="separate"/>
      </w:r>
      <w:bookmarkStart w:id="125" w:name="_Toc503867530"/>
      <w:bookmarkEnd w:id="122"/>
      <w:bookmarkEnd w:id="124"/>
      <w:bookmarkEnd w:id="125"/>
      <w:r>
        <w:rPr>
          <w:vanish/>
        </w:rPr>
      </w:r>
      <w:r>
        <w:rPr>
          <w:vanish/>
        </w:rPr>
        <w:fldChar w:fldCharType="end"/>
      </w:r>
      <w:r>
        <w:rPr>
          <w:sz w:val="24"/>
        </w:rPr>
        <w:t>.</w:t>
      </w:r>
      <w:bookmarkEnd w:id="123"/>
      <w:r>
        <w:rPr>
          <w:sz w:val="24"/>
        </w:rPr>
        <w:t xml:space="preserve">  </w:t>
      </w:r>
    </w:p>
    <w:p>
      <w:pPr>
        <w:pStyle w:val="intergenN"/>
        <w:widowControl/>
        <w:bidi w:val="0"/>
        <w:rPr>
          <w:rFonts w:ascii="Times New Roman" w:hAnsi="Times New Roman"/>
          <w:sz w:val="24"/>
        </w:rPr>
      </w:pPr>
      <w:r>
        <w:rPr>
          <w:sz w:val="24"/>
        </w:rPr>
        <w:t>Upon receipt of a Termination Notice from Owner:</w:t>
      </w:r>
    </w:p>
    <w:p>
      <w:pPr>
        <w:pStyle w:val="itnergena"/>
        <w:widowControl/>
        <w:tabs>
          <w:tab w:val="clear" w:pos="1800"/>
        </w:tabs>
        <w:bidi w:val="0"/>
        <w:rPr>
          <w:rFonts w:ascii="Times New Roman" w:hAnsi="Times New Roman"/>
          <w:sz w:val="24"/>
        </w:rPr>
      </w:pPr>
      <w:r>
        <w:rPr>
          <w:color w:val="000000"/>
          <w:sz w:val="24"/>
        </w:rPr>
        <w:t>(a)</w:t>
        <w:tab/>
      </w:r>
      <w:r>
        <w:rPr>
          <w:sz w:val="24"/>
        </w:rPr>
        <w:t>Energy Manager shall use all reasonable efforts to facilitate the transfer of duties to any person appointed by Owner to provide Services in connection with the operation of the Facility (the “Successor Energy Manager”) so as not to disrupt the normal operation of the Facility, including but not limited to continuing to provide Services pursuant to the terms of this Agreement upon Owner's request for up to three (3) months after the date on which termination of this Agreement becomes effective and shall thereafter provide all relevant information, data and records relating thereto to the Successor Energy Manager and its representatives and accede to all reasonable requests made by such persons in connection with preparing for taking over the duties and obligations of Energy Manager.</w:t>
      </w:r>
    </w:p>
    <w:p>
      <w:pPr>
        <w:pStyle w:val="itnergena"/>
        <w:widowControl/>
        <w:tabs>
          <w:tab w:val="clear" w:pos="1800"/>
        </w:tabs>
        <w:bidi w:val="0"/>
        <w:rPr>
          <w:rFonts w:ascii="Times New Roman" w:hAnsi="Times New Roman"/>
          <w:sz w:val="24"/>
        </w:rPr>
      </w:pPr>
      <w:r>
        <w:rPr>
          <w:color w:val="000000"/>
          <w:sz w:val="24"/>
        </w:rPr>
        <w:t>(b)</w:t>
        <w:tab/>
      </w:r>
      <w:r>
        <w:rPr>
          <w:sz w:val="24"/>
        </w:rPr>
        <w:t>Promptly after termination, Energy Manager shall deliver to (and shall, with effect from termination, hold in trust for and to the order of) Owner or (if so required by Owner by written notice) to the Successor Energy Manager all property in its possession or under its control owned by Owner or leased or licensed to Owner.</w:t>
      </w:r>
    </w:p>
    <w:p>
      <w:pPr>
        <w:pStyle w:val="itnergena"/>
        <w:widowControl/>
        <w:tabs>
          <w:tab w:val="clear" w:pos="1800"/>
        </w:tabs>
        <w:bidi w:val="0"/>
        <w:rPr>
          <w:rFonts w:ascii="Times New Roman" w:hAnsi="Times New Roman"/>
          <w:sz w:val="24"/>
        </w:rPr>
      </w:pPr>
      <w:r>
        <w:rPr>
          <w:color w:val="000000"/>
          <w:sz w:val="24"/>
        </w:rPr>
        <w:t>(c)</w:t>
        <w:tab/>
        <w:t xml:space="preserve">Subject to the provisions of Section </w:t>
      </w:r>
      <w:r>
        <w:rPr>
          <w:strike/>
          <w:color w:val="000000"/>
          <w:sz w:val="24"/>
        </w:rPr>
        <w:t>7.10</w:t>
      </w:r>
      <w:r>
        <w:rPr>
          <w:color w:val="000000"/>
          <w:sz w:val="24"/>
        </w:rPr>
        <w:t xml:space="preserve"> </w:t>
      </w:r>
      <w:r>
        <w:rPr>
          <w:color w:val="000000"/>
          <w:sz w:val="24"/>
          <w:u w:val="single"/>
        </w:rPr>
        <w:t>7.12</w:t>
      </w:r>
      <w:r>
        <w:rPr>
          <w:color w:val="000000"/>
          <w:sz w:val="24"/>
        </w:rPr>
        <w:t xml:space="preserve">, </w:t>
      </w:r>
      <w:r>
        <w:rPr>
          <w:sz w:val="24"/>
        </w:rPr>
        <w:t>Energy Manager, to the extent allowed by such agreements, shall transfer to the Successor Energy Manager, as from the date of termination, its rights under all contracts entered into by it in the performance of the Services.  Pending such transfer, Energy Manager shall hold its rights and interests thereunder for the account and to the order of the Owner.</w:t>
      </w:r>
    </w:p>
    <w:p>
      <w:pPr>
        <w:pStyle w:val="itnergena"/>
        <w:widowControl/>
        <w:tabs>
          <w:tab w:val="clear" w:pos="1800"/>
        </w:tabs>
        <w:bidi w:val="0"/>
        <w:rPr>
          <w:rFonts w:ascii="Times New Roman" w:hAnsi="Times New Roman"/>
          <w:sz w:val="24"/>
        </w:rPr>
      </w:pPr>
      <w:r>
        <w:rPr>
          <w:strike/>
          <w:sz w:val="24"/>
        </w:rPr>
        <w:t>(d) Owner shall reimburse Energy Manager for all costs incurred prior to the Termination Date, which would otherwise be payable to Energy Manager under this Agreement.</w:t>
      </w:r>
    </w:p>
    <w:p>
      <w:pPr>
        <w:pStyle w:val="intergen11"/>
        <w:widowControl/>
        <w:tabs>
          <w:tab w:val="clear" w:pos="1080"/>
        </w:tabs>
        <w:bidi w:val="0"/>
        <w:rPr>
          <w:rFonts w:ascii="Times New Roman" w:hAnsi="Times New Roman"/>
          <w:vanish/>
          <w:sz w:val="24"/>
        </w:rPr>
      </w:pPr>
      <w:r>
        <w:rPr>
          <w:color w:val="000000"/>
          <w:sz w:val="24"/>
        </w:rPr>
        <w:t>10.5</w:t>
        <w:tab/>
      </w:r>
      <w:bookmarkStart w:id="126" w:name="_Toc490918955"/>
      <w:bookmarkStart w:id="127" w:name="_Toc497467150"/>
      <w:bookmarkStart w:id="128" w:name="_Toc490919763"/>
      <w:r>
        <w:rPr>
          <w:sz w:val="24"/>
          <w:u w:val="single"/>
        </w:rPr>
        <w:t>Cooperation Following Termination</w:t>
      </w:r>
      <w:r>
        <w:fldChar w:fldCharType="begin"/>
      </w:r>
      <w:r>
        <w:rPr>
          <w:vanish/>
        </w:rPr>
        <w:instrText xml:space="preserve"> TC "11.5</w:instrText>
        <w:tab/>
        <w:instrText xml:space="preserve">Cooperation Following Termination" \l 1 </w:instrText>
      </w:r>
      <w:r>
        <w:rPr>
          <w:vanish/>
        </w:rPr>
        <w:fldChar w:fldCharType="separate"/>
      </w:r>
      <w:bookmarkStart w:id="129" w:name="_Toc503867531"/>
      <w:bookmarkEnd w:id="127"/>
      <w:bookmarkEnd w:id="128"/>
      <w:bookmarkEnd w:id="129"/>
      <w:r>
        <w:rPr>
          <w:vanish/>
        </w:rPr>
      </w:r>
      <w:r>
        <w:rPr>
          <w:vanish/>
        </w:rPr>
        <w:fldChar w:fldCharType="end"/>
      </w:r>
      <w:r>
        <w:rPr>
          <w:sz w:val="24"/>
        </w:rPr>
        <w:t>.</w:t>
      </w:r>
      <w:bookmarkEnd w:id="126"/>
      <w:r>
        <w:rPr>
          <w:sz w:val="24"/>
        </w:rPr>
        <w:t xml:space="preserve">  </w:t>
      </w:r>
    </w:p>
    <w:p>
      <w:pPr>
        <w:pStyle w:val="intergenN"/>
        <w:widowControl/>
        <w:bidi w:val="0"/>
        <w:rPr>
          <w:rFonts w:ascii="Times New Roman" w:hAnsi="Times New Roman"/>
          <w:sz w:val="24"/>
        </w:rPr>
      </w:pPr>
      <w:r>
        <w:rPr>
          <w:sz w:val="24"/>
        </w:rPr>
        <w:t>Energy Manager shall, upon termination of this Agreement, cooperate with Owner and the Successor Energy Manager and comply with all reasonable requests thereof, including the execution of documents and other actions; provided, however, that Owner shall bear any reasonable costs incurred by Energy Manager relating thereto.</w:t>
      </w:r>
    </w:p>
    <w:p>
      <w:pPr>
        <w:pStyle w:val="intergenI"/>
        <w:widowControl/>
        <w:bidi w:val="0"/>
        <w:rPr>
          <w:rFonts w:ascii="Times New Roman" w:hAnsi="Times New Roman"/>
          <w:sz w:val="24"/>
          <w:u w:val="single"/>
        </w:rPr>
      </w:pPr>
      <w:r>
        <w:rPr>
          <w:rFonts w:ascii="Times New Roman" w:hAnsi="Times New Roman"/>
          <w:color w:val="000000"/>
          <w:sz w:val="24"/>
        </w:rPr>
        <w:t>ARTICLE XI</w:t>
      </w:r>
      <w:r>
        <w:rPr>
          <w:rFonts w:ascii="Times New Roman" w:hAnsi="Times New Roman"/>
          <w:sz w:val="24"/>
        </w:rPr>
        <w:br/>
      </w:r>
      <w:bookmarkStart w:id="130" w:name="_Toc490918957"/>
      <w:bookmarkStart w:id="131" w:name="_Toc497467152"/>
      <w:bookmarkStart w:id="132" w:name="_Toc490919765"/>
      <w:r>
        <w:rPr>
          <w:rFonts w:ascii="Times New Roman" w:hAnsi="Times New Roman"/>
          <w:sz w:val="24"/>
          <w:u w:val="single"/>
        </w:rPr>
        <w:t>INDEMNIFICATION</w:t>
      </w:r>
      <w:r>
        <w:fldChar w:fldCharType="begin"/>
      </w:r>
      <w:r>
        <w:rPr>
          <w:vanish/>
        </w:rPr>
        <w:instrText xml:space="preserve"> TC "ARTICLE XII  INDEMNIFICATION" \l 1 </w:instrText>
      </w:r>
      <w:r>
        <w:rPr>
          <w:vanish/>
        </w:rPr>
        <w:fldChar w:fldCharType="separate"/>
      </w:r>
      <w:bookmarkStart w:id="133" w:name="_Toc503867532"/>
      <w:bookmarkEnd w:id="130"/>
      <w:bookmarkEnd w:id="131"/>
      <w:bookmarkEnd w:id="132"/>
      <w:bookmarkEnd w:id="133"/>
      <w:r>
        <w:rPr>
          <w:vanish/>
        </w:rPr>
      </w:r>
      <w:r>
        <w:rPr>
          <w:vanish/>
        </w:rPr>
        <w:fldChar w:fldCharType="end"/>
      </w:r>
    </w:p>
    <w:p>
      <w:pPr>
        <w:pStyle w:val="intergen11"/>
        <w:widowControl/>
        <w:tabs>
          <w:tab w:val="clear" w:pos="1080"/>
        </w:tabs>
        <w:bidi w:val="0"/>
        <w:rPr>
          <w:rFonts w:ascii="Times New Roman" w:hAnsi="Times New Roman"/>
          <w:sz w:val="24"/>
        </w:rPr>
      </w:pPr>
      <w:r>
        <w:rPr>
          <w:color w:val="000000"/>
          <w:sz w:val="24"/>
        </w:rPr>
        <w:t>11.1</w:t>
        <w:tab/>
      </w:r>
      <w:bookmarkStart w:id="134" w:name="_Toc503867533_Copy_1"/>
      <w:r>
        <w:rPr>
          <w:sz w:val="24"/>
          <w:u w:val="single"/>
        </w:rPr>
        <w:t>By Energy Manager</w:t>
      </w:r>
      <w:r>
        <w:fldChar w:fldCharType="begin"/>
      </w:r>
      <w:r>
        <w:rPr>
          <w:vanish/>
        </w:rPr>
        <w:instrText xml:space="preserve"> TC "12.1</w:instrText>
        <w:tab/>
        <w:instrText xml:space="preserve">By Energy Manager" \l 1 </w:instrText>
      </w:r>
      <w:r>
        <w:rPr>
          <w:vanish/>
        </w:rPr>
        <w:fldChar w:fldCharType="separate"/>
      </w:r>
      <w:bookmarkStart w:id="135" w:name="_Toc503867533"/>
      <w:bookmarkEnd w:id="135"/>
      <w:r>
        <w:rPr>
          <w:vanish/>
        </w:rPr>
      </w:r>
      <w:r>
        <w:rPr>
          <w:vanish/>
        </w:rPr>
        <w:fldChar w:fldCharType="end"/>
      </w:r>
      <w:r>
        <w:rPr>
          <w:sz w:val="24"/>
        </w:rPr>
        <w:t>.</w:t>
      </w:r>
      <w:bookmarkEnd w:id="134"/>
      <w:r>
        <w:rPr>
          <w:sz w:val="24"/>
        </w:rPr>
        <w:t xml:space="preserve">  </w:t>
      </w:r>
    </w:p>
    <w:p>
      <w:pPr>
        <w:pStyle w:val="itnergena"/>
        <w:widowControl/>
        <w:tabs>
          <w:tab w:val="clear" w:pos="1800"/>
        </w:tabs>
        <w:bidi w:val="0"/>
        <w:rPr>
          <w:rFonts w:ascii="Times New Roman" w:hAnsi="Times New Roman"/>
          <w:sz w:val="24"/>
        </w:rPr>
      </w:pPr>
      <w:r>
        <w:rPr>
          <w:color w:val="000000"/>
          <w:sz w:val="24"/>
        </w:rPr>
        <w:t>(a)</w:t>
        <w:tab/>
      </w:r>
      <w:r>
        <w:rPr>
          <w:sz w:val="24"/>
        </w:rPr>
        <w:t>Energy Manager shall indemnify, defend and hold harmless the Owner Indemnified Parties from and against any and all suits, actions, liabilities, legal proceedings, claims, demands, losses, costs and expenses of whatsoever kind or character, including reasonable attorneys' fees and expenses (collectively, “Losses”) in respect of personal injury to, or death of, Third Parties and in respect of loss of, or damage to, any Third Party property to the extent that the same arises out of or results from (i) any failure of Energy Manager to perform its obligations under this Agreement, (ii) any negligent or tortious acts or omissions by Energy Manager, its subcontractors or their respective agents or employees, or (iii) any willful misconduct or breach of Applicable Law on the part of Energy Manager, its subcontractors or their respective agents or employees in the performance of its express obligations arising under this Agreement.</w:t>
      </w:r>
      <w:r>
        <w:rPr>
          <w:b/>
          <w:sz w:val="24"/>
        </w:rPr>
        <w:t xml:space="preserve">  </w:t>
      </w:r>
    </w:p>
    <w:p>
      <w:pPr>
        <w:pStyle w:val="itnergena"/>
        <w:widowControl/>
        <w:tabs>
          <w:tab w:val="clear" w:pos="1800"/>
        </w:tabs>
        <w:bidi w:val="0"/>
        <w:rPr>
          <w:rFonts w:ascii="Times New Roman" w:hAnsi="Times New Roman"/>
          <w:sz w:val="24"/>
          <w:u w:val="single"/>
        </w:rPr>
      </w:pPr>
      <w:r>
        <w:rPr>
          <w:color w:val="000000"/>
          <w:sz w:val="24"/>
        </w:rPr>
        <w:t>(b)</w:t>
        <w:tab/>
      </w:r>
      <w:r>
        <w:rPr>
          <w:sz w:val="24"/>
        </w:rPr>
        <w:t>Subject to the provisions of Article XII and without limiting the provisions of Section 11.1(a), Energy Manager shall also indemnify, defend and hold harmless the Owner Indemnified Parties from and against any and all regulatory penalties or fines, and reasonable expenses (including attorneys' fees and expenses whether at the trial or appellate level) to the extent arising from Energy Manager's willful violation of any Applicable Law.</w:t>
      </w:r>
    </w:p>
    <w:p>
      <w:pPr>
        <w:pStyle w:val="intergen11"/>
        <w:widowControl/>
        <w:tabs>
          <w:tab w:val="clear" w:pos="1080"/>
        </w:tabs>
        <w:bidi w:val="0"/>
        <w:rPr>
          <w:rFonts w:ascii="Times New Roman" w:hAnsi="Times New Roman"/>
          <w:sz w:val="24"/>
        </w:rPr>
      </w:pPr>
      <w:r>
        <w:rPr>
          <w:color w:val="000000"/>
          <w:sz w:val="24"/>
        </w:rPr>
        <w:t>11.2</w:t>
        <w:tab/>
      </w:r>
      <w:bookmarkStart w:id="136" w:name="_Toc503867534_Copy_1"/>
      <w:r>
        <w:rPr>
          <w:sz w:val="24"/>
          <w:u w:val="single"/>
        </w:rPr>
        <w:t>By Owner</w:t>
      </w:r>
      <w:r>
        <w:fldChar w:fldCharType="begin"/>
      </w:r>
      <w:r>
        <w:rPr>
          <w:vanish/>
        </w:rPr>
        <w:instrText xml:space="preserve"> TC "12.2</w:instrText>
        <w:tab/>
        <w:instrText xml:space="preserve">By Owner" \l 1 </w:instrText>
      </w:r>
      <w:r>
        <w:rPr>
          <w:vanish/>
        </w:rPr>
        <w:fldChar w:fldCharType="separate"/>
      </w:r>
      <w:bookmarkStart w:id="137" w:name="_Toc503867534"/>
      <w:bookmarkEnd w:id="137"/>
      <w:r>
        <w:rPr>
          <w:vanish/>
        </w:rPr>
      </w:r>
      <w:r>
        <w:rPr>
          <w:vanish/>
        </w:rPr>
        <w:fldChar w:fldCharType="end"/>
      </w:r>
      <w:r>
        <w:rPr>
          <w:sz w:val="24"/>
        </w:rPr>
        <w:t>.</w:t>
      </w:r>
      <w:bookmarkEnd w:id="136"/>
    </w:p>
    <w:p>
      <w:pPr>
        <w:pStyle w:val="itnergena"/>
        <w:widowControl/>
        <w:tabs>
          <w:tab w:val="clear" w:pos="1800"/>
        </w:tabs>
        <w:bidi w:val="0"/>
        <w:rPr>
          <w:rFonts w:ascii="Times New Roman" w:hAnsi="Times New Roman"/>
          <w:b/>
          <w:sz w:val="24"/>
        </w:rPr>
      </w:pPr>
      <w:r>
        <w:rPr>
          <w:color w:val="000000"/>
          <w:sz w:val="24"/>
        </w:rPr>
        <w:t>(a)</w:t>
        <w:tab/>
      </w:r>
      <w:r>
        <w:rPr>
          <w:sz w:val="24"/>
        </w:rPr>
        <w:t xml:space="preserve">Owner shall indemnify, defend and hold harmless the Energy Manager, Indemnified Parties from and against any and all </w:t>
      </w:r>
      <w:r>
        <w:rPr>
          <w:strike/>
          <w:sz w:val="24"/>
        </w:rPr>
        <w:t>,</w:t>
      </w:r>
      <w:r>
        <w:rPr>
          <w:sz w:val="24"/>
        </w:rPr>
        <w:t xml:space="preserve"> Losses in respect of personal injury to, or death of, Third Parties;  in respect of loss of </w:t>
      </w:r>
      <w:r>
        <w:rPr>
          <w:strike/>
          <w:sz w:val="24"/>
        </w:rPr>
        <w:t>,</w:t>
      </w:r>
      <w:r>
        <w:rPr>
          <w:sz w:val="24"/>
        </w:rPr>
        <w:t xml:space="preserve"> or damage to </w:t>
      </w:r>
      <w:r>
        <w:rPr>
          <w:strike/>
          <w:sz w:val="24"/>
        </w:rPr>
        <w:t>,</w:t>
      </w:r>
      <w:r>
        <w:rPr>
          <w:sz w:val="24"/>
        </w:rPr>
        <w:t xml:space="preserve"> Third Party property; and, any </w:t>
      </w:r>
      <w:r>
        <w:rPr>
          <w:strike/>
          <w:sz w:val="24"/>
        </w:rPr>
        <w:t xml:space="preserve">claims from </w:t>
      </w:r>
      <w:r>
        <w:rPr>
          <w:sz w:val="24"/>
          <w:u w:val="single"/>
        </w:rPr>
        <w:t>Losses of Energy Manager arising out of claims arising from dealings of Energy Manager on behalf of or as agent for Owner with</w:t>
      </w:r>
      <w:r>
        <w:rPr>
          <w:sz w:val="24"/>
        </w:rPr>
        <w:t xml:space="preserve"> Third Party Suppliers, Power Purchasers, Transporters and Transmission Providers, </w:t>
      </w:r>
      <w:r>
        <w:rPr>
          <w:sz w:val="24"/>
          <w:u w:val="single"/>
        </w:rPr>
        <w:t>outside of the Services hereunder, and</w:t>
      </w:r>
      <w:r>
        <w:rPr>
          <w:sz w:val="24"/>
        </w:rPr>
        <w:t xml:space="preserve"> to the extent the same arises out of or results from (i) any failure of Owner to perform its obligations under this Agreement, (ii) any negligent or tortious acts or omissions by Owner, its subcontractors (other than Energy Manager and its subcontractors or their respective agents or employees) or their respective agents or employees, (iii) any willful misconduct or breach of Applicable Law on the part of Owner, its subcontractors (other than Energy Manager and its subcontractors or their respective agents or employees) or their respective agents or employees, or (iv) the operation of the Facility.</w:t>
      </w:r>
      <w:r>
        <w:rPr>
          <w:b/>
          <w:sz w:val="24"/>
        </w:rPr>
        <w:t xml:space="preserve"> </w:t>
      </w:r>
    </w:p>
    <w:p>
      <w:pPr>
        <w:pStyle w:val="itnergena"/>
        <w:widowControl/>
        <w:tabs>
          <w:tab w:val="clear" w:pos="1800"/>
        </w:tabs>
        <w:bidi w:val="0"/>
        <w:rPr>
          <w:rFonts w:ascii="Times New Roman" w:hAnsi="Times New Roman"/>
          <w:sz w:val="24"/>
        </w:rPr>
      </w:pPr>
      <w:r>
        <w:rPr>
          <w:color w:val="000000"/>
          <w:sz w:val="24"/>
        </w:rPr>
        <w:t>(b)</w:t>
        <w:tab/>
      </w:r>
      <w:r>
        <w:rPr>
          <w:sz w:val="24"/>
        </w:rPr>
        <w:t>Subject to the provisions of Article XII and without limiting the provisions of Section 11.2(a), Owner shall also indemnify, defend and hold harmless the Energy Manager Indemnified Parties from and against any and all regulatory penalties or fines, and reasonable expenses (including attorneys' fees and expenses whether at the trial or appellate level) arising from Owner's violation of any Applicable Law.</w:t>
      </w:r>
    </w:p>
    <w:p>
      <w:pPr>
        <w:pStyle w:val="intergen11"/>
        <w:widowControl/>
        <w:tabs>
          <w:tab w:val="clear" w:pos="1080"/>
        </w:tabs>
        <w:bidi w:val="0"/>
        <w:rPr>
          <w:rFonts w:ascii="Times New Roman" w:hAnsi="Times New Roman"/>
          <w:vanish/>
          <w:sz w:val="24"/>
        </w:rPr>
      </w:pPr>
      <w:r>
        <w:rPr>
          <w:color w:val="000000"/>
          <w:sz w:val="24"/>
        </w:rPr>
        <w:t>11.3</w:t>
        <w:tab/>
      </w:r>
      <w:r>
        <w:rPr>
          <w:sz w:val="24"/>
          <w:u w:val="single"/>
        </w:rPr>
        <w:t>Concurrent Negligence</w:t>
      </w:r>
      <w:r>
        <w:fldChar w:fldCharType="begin"/>
      </w:r>
      <w:r>
        <w:rPr>
          <w:vanish/>
        </w:rPr>
        <w:instrText xml:space="preserve"> TC "12.3</w:instrText>
        <w:tab/>
        <w:instrText xml:space="preserve">Concurrent Negligence02" \l 1 </w:instrText>
      </w:r>
      <w:r>
        <w:rPr>
          <w:vanish/>
        </w:rPr>
        <w:fldChar w:fldCharType="separate"/>
      </w:r>
      <w:bookmarkStart w:id="138" w:name="_Toc503867535"/>
      <w:bookmarkEnd w:id="138"/>
      <w:r>
        <w:rPr>
          <w:vanish/>
        </w:rPr>
      </w:r>
      <w:r>
        <w:rPr>
          <w:vanish/>
        </w:rPr>
        <w:fldChar w:fldCharType="end"/>
      </w:r>
      <w:r>
        <w:rPr>
          <w:sz w:val="24"/>
        </w:rPr>
        <w:t xml:space="preserve">.  </w:t>
      </w:r>
    </w:p>
    <w:p>
      <w:pPr>
        <w:pStyle w:val="itnergena"/>
        <w:widowControl/>
        <w:tabs>
          <w:tab w:val="clear" w:pos="1800"/>
        </w:tabs>
        <w:bidi w:val="0"/>
        <w:rPr>
          <w:rFonts w:ascii="Times New Roman" w:hAnsi="Times New Roman"/>
          <w:b/>
          <w:sz w:val="24"/>
        </w:rPr>
      </w:pPr>
      <w:r>
        <w:rPr>
          <w:b/>
          <w:sz w:val="24"/>
        </w:rPr>
        <w:t>NOTWITHSTANDING SECTIONS 11.1 AND 11.2 ABOVE, WHEN ANY CLAIM FOR INDEMNIFICATION RESULTS FROM JOINT OR CONCURRENT NEGLIGENCE, GROSS NEGLIGENCE, WILLFUL MISCONDUCT, OR BAD FAITH OF BOTH OWNER AND ENERGY MANAGER, SUCH PARTIES’ DUTY OF INDEMNIFICATION SHALL BE IN PROPORTION TO EACH SUCH PARTY’S ALLOCABLE SHARE OF JOINT OR CONCURRENT NEGLIGENCE, GROSS NEGLIGENCE, WILLFUL MISCONDUCT, OR BAD FAITH.</w:t>
      </w:r>
    </w:p>
    <w:p>
      <w:pPr>
        <w:pStyle w:val="intergen11"/>
        <w:widowControl/>
        <w:tabs>
          <w:tab w:val="clear" w:pos="1080"/>
        </w:tabs>
        <w:bidi w:val="0"/>
        <w:rPr>
          <w:rFonts w:ascii="Times New Roman" w:hAnsi="Times New Roman"/>
          <w:vanish/>
          <w:sz w:val="24"/>
        </w:rPr>
      </w:pPr>
      <w:r>
        <w:rPr>
          <w:color w:val="000000"/>
          <w:sz w:val="24"/>
        </w:rPr>
        <w:t>11.4</w:t>
        <w:tab/>
      </w:r>
      <w:bookmarkStart w:id="139" w:name="_Toc503867536_Copy_1"/>
      <w:bookmarkStart w:id="140" w:name="_Toc497467155"/>
      <w:bookmarkStart w:id="141" w:name="_Toc490919769"/>
      <w:r>
        <w:rPr>
          <w:sz w:val="24"/>
          <w:u w:val="single"/>
        </w:rPr>
        <w:t>Cooperation Regarding Claims</w:t>
      </w:r>
      <w:r>
        <w:fldChar w:fldCharType="begin"/>
      </w:r>
      <w:r>
        <w:rPr>
          <w:vanish/>
        </w:rPr>
        <w:instrText xml:space="preserve"> TC "12.4</w:instrText>
        <w:tab/>
        <w:instrText xml:space="preserve">Cooperation Regarding Claims" \l 1 </w:instrText>
      </w:r>
      <w:r>
        <w:rPr>
          <w:vanish/>
        </w:rPr>
        <w:fldChar w:fldCharType="separate"/>
      </w:r>
      <w:bookmarkStart w:id="142" w:name="_Toc503867536"/>
      <w:bookmarkEnd w:id="142"/>
      <w:r>
        <w:rPr>
          <w:vanish/>
        </w:rPr>
      </w:r>
      <w:r>
        <w:rPr>
          <w:vanish/>
        </w:rPr>
        <w:fldChar w:fldCharType="end"/>
      </w:r>
      <w:r>
        <w:rPr>
          <w:sz w:val="24"/>
        </w:rPr>
        <w:t>.</w:t>
      </w:r>
      <w:bookmarkEnd w:id="139"/>
      <w:bookmarkEnd w:id="140"/>
      <w:bookmarkEnd w:id="141"/>
      <w:r>
        <w:rPr>
          <w:sz w:val="24"/>
        </w:rPr>
        <w:t xml:space="preserve">  </w:t>
      </w:r>
    </w:p>
    <w:p>
      <w:pPr>
        <w:pStyle w:val="intergenN"/>
        <w:widowControl/>
        <w:bidi w:val="0"/>
        <w:rPr>
          <w:rFonts w:ascii="Times New Roman" w:hAnsi="Times New Roman"/>
          <w:sz w:val="24"/>
        </w:rPr>
      </w:pPr>
      <w:r>
        <w:rPr>
          <w:sz w:val="24"/>
        </w:rPr>
        <w:t>If any Party hereto shall receive notice or have knowledge of any claim that may result in a claim for indemnification by such Party or any other Owner or Energy Manager Indemnified Party, as applicable (the “Indemnified Party”) against the other Party (the “Indemnifying Party”) pursuant to this Agreement, such Indemnified Party shall, as promptly as possible, give the Indemnifying Party notice of such claim, including a reasonably detailed description of the facts and circumstances relating to such claim, and a complete copy of all notices, pleadings and other papers related thereto, and in reasonable detail the basis for its potential claim for indemnification with respect thereto; provided, that failure promptly to give such notice or to provide such information and documents shall not relieve the Indemnifying Party from the obligation hereunder to respond to or to defend the Indemnified Party failing to give such notice against such claim.</w:t>
      </w:r>
    </w:p>
    <w:p>
      <w:pPr>
        <w:pStyle w:val="intergen11"/>
        <w:keepNext w:val="true"/>
        <w:widowControl/>
        <w:bidi w:val="0"/>
        <w:rPr>
          <w:rFonts w:ascii="Times New Roman" w:hAnsi="Times New Roman"/>
          <w:sz w:val="24"/>
        </w:rPr>
      </w:pPr>
      <w:r>
        <w:rPr>
          <w:color w:val="000000"/>
          <w:sz w:val="24"/>
        </w:rPr>
        <w:t>11.5</w:t>
        <w:tab/>
      </w:r>
      <w:bookmarkStart w:id="143" w:name="_Toc503867537_Copy_1"/>
      <w:r>
        <w:rPr>
          <w:sz w:val="24"/>
          <w:u w:val="single"/>
        </w:rPr>
        <w:t>Defense of Third-Party Claims</w:t>
      </w:r>
      <w:r>
        <w:fldChar w:fldCharType="begin"/>
      </w:r>
      <w:r>
        <w:rPr>
          <w:vanish/>
        </w:rPr>
        <w:instrText xml:space="preserve"> TC "12.5</w:instrText>
        <w:tab/>
        <w:instrText xml:space="preserve">Defense of Third-Party Claims" \l 1 </w:instrText>
      </w:r>
      <w:r>
        <w:rPr>
          <w:vanish/>
        </w:rPr>
        <w:fldChar w:fldCharType="separate"/>
      </w:r>
      <w:bookmarkStart w:id="144" w:name="_Toc503867537"/>
      <w:bookmarkEnd w:id="144"/>
      <w:r>
        <w:rPr>
          <w:vanish/>
        </w:rPr>
      </w:r>
      <w:r>
        <w:rPr>
          <w:vanish/>
        </w:rPr>
        <w:fldChar w:fldCharType="end"/>
      </w:r>
      <w:r>
        <w:rPr>
          <w:sz w:val="24"/>
        </w:rPr>
        <w:t>.</w:t>
      </w:r>
      <w:bookmarkEnd w:id="143"/>
    </w:p>
    <w:p>
      <w:pPr>
        <w:pStyle w:val="itnergena"/>
        <w:keepNext w:val="true"/>
        <w:widowControl/>
        <w:tabs>
          <w:tab w:val="clear" w:pos="1800"/>
        </w:tabs>
        <w:bidi w:val="0"/>
        <w:rPr>
          <w:rFonts w:ascii="Times New Roman" w:hAnsi="Times New Roman"/>
          <w:sz w:val="24"/>
        </w:rPr>
      </w:pPr>
      <w:r>
        <w:rPr>
          <w:color w:val="000000"/>
          <w:sz w:val="24"/>
        </w:rPr>
        <w:t>(a)</w:t>
        <w:tab/>
      </w:r>
      <w:r>
        <w:rPr>
          <w:sz w:val="24"/>
        </w:rPr>
        <w:t>The Indemnifying Party shall be entitled, at its option, and expense and with counsel of its selection, to assume and control the defense of any third-party claim, action, suit or proceeding that is subject to any indemnity provided in this Agreement by such Indemnifying Party, subject to the prior approval of the Indemnified Party, which shall not unreasonably be withheld; provided that the Indemnifying Party gives prompt notice of its intention to do so to the Indemnified Party and reimburses the Indemnified Party for the reasonable costs and expenses incurred by the Indemnified Party prior to the assumption by the Indemnifying Party of such defense.</w:t>
      </w:r>
    </w:p>
    <w:p>
      <w:pPr>
        <w:pStyle w:val="itnergena"/>
        <w:widowControl/>
        <w:tabs>
          <w:tab w:val="clear" w:pos="1800"/>
        </w:tabs>
        <w:bidi w:val="0"/>
        <w:rPr>
          <w:rFonts w:ascii="Times New Roman" w:hAnsi="Times New Roman"/>
          <w:sz w:val="24"/>
        </w:rPr>
      </w:pPr>
      <w:r>
        <w:rPr>
          <w:color w:val="000000"/>
          <w:sz w:val="24"/>
        </w:rPr>
        <w:t>(b)</w:t>
        <w:tab/>
      </w:r>
      <w:r>
        <w:rPr>
          <w:sz w:val="24"/>
        </w:rPr>
        <w:t>Notwithstanding the provisions of this Section 11.5, unless and until the Indemnifying Party acknowledges in writing its obligation to indemnify the Indemnified Party and assumes control of the defense of a claim, suit, action or proceeding in accordance with Section 11.5(a), the Indemnified Party shall have the right, but not the obligation, to contest, defend and litigate, with counsel of its own selection, any claim, action, suit or proceeding by any third party alleged or asserted against the Indemnified Party in respect of, resulting from, related to or arising out of any matter for which it is entitled to be indemnified hereunder, and the reasonable costs and expenses thereof shall be subject to the indemnification obligations of the Indemnifying Party hereunder.</w:t>
      </w:r>
    </w:p>
    <w:p>
      <w:pPr>
        <w:pStyle w:val="itnergena"/>
        <w:widowControl/>
        <w:tabs>
          <w:tab w:val="clear" w:pos="1800"/>
        </w:tabs>
        <w:bidi w:val="0"/>
        <w:rPr>
          <w:rFonts w:ascii="Times New Roman" w:hAnsi="Times New Roman"/>
          <w:sz w:val="24"/>
        </w:rPr>
      </w:pPr>
      <w:r>
        <w:rPr>
          <w:color w:val="000000"/>
          <w:sz w:val="24"/>
        </w:rPr>
        <w:t>(c)</w:t>
        <w:tab/>
      </w:r>
      <w:r>
        <w:rPr>
          <w:sz w:val="24"/>
        </w:rPr>
        <w:t>No Party nor Indemnifying Party shall be entitled to settle or compromise any such claim, suit, action or proceeding without the prior written consent of the other Party or Indemnified Party, as the case may be; provided that after agreeing in writing to indemnify the Indemnified Party, the Indemnifying Party may settle or compromise any claim without the approval of the Indemnified Party so long as such claim is solely for monetary damages that are paid in full by the Indemnifying Party and so long as the Indemnified Party is fully released from liability by the claimant.</w:t>
      </w:r>
    </w:p>
    <w:p>
      <w:pPr>
        <w:pStyle w:val="itnergena"/>
        <w:widowControl/>
        <w:tabs>
          <w:tab w:val="clear" w:pos="1800"/>
        </w:tabs>
        <w:bidi w:val="0"/>
        <w:rPr>
          <w:rFonts w:ascii="Times New Roman" w:hAnsi="Times New Roman"/>
          <w:sz w:val="24"/>
        </w:rPr>
      </w:pPr>
      <w:r>
        <w:rPr>
          <w:color w:val="000000"/>
          <w:sz w:val="24"/>
        </w:rPr>
        <w:t>(d)</w:t>
        <w:tab/>
      </w:r>
      <w:r>
        <w:rPr>
          <w:sz w:val="24"/>
        </w:rPr>
        <w:t>Following the acknowledgment of the indemnification and the assumption of the defense by the Indemnifying Party, the Indemnified Party shall have the right to employ its own counsel and such counsel may participate in such action, but the fees and expenses of such counsel shall be at the expense of the Indemnified Party, when and as occurred, unless (i) the employment of counsel by the Indemnified Party has been authorized in writing by the Indemnifying Party and the Indemnifying Party has agreed to pay such fees and expenses, (ii) the Indemnified Party shall have reasonably concluded, upon advice of counsel, that there would be a conflict of interest between the Indemnifying Party and the Indemnified Party in the conduct of the defense of such action, (iii) the Indemnifying Party shall not in fact have employed independent counsel reasonably satisfactory to the Indemnified Party to assume the defense of such action and shall have been so notified by the Indemnified Party, or (iv) the Indemnified Party shall have reasonably concluded, upon advice of counsel, and specifically notified the Indemnifying Party either that there may be specific defenses available to it that are different from those available to the Indemnifying Party or the proceeding involves or could have a material adverse affect upon it beyond the scope of this Agreement.  If the preceding sentence shall be applicable, then counsel for the Indemnified Party shall have the right to direct the defense of such claim, suit, action or proceeding on behalf of the Indemnified Party and the reasonable fees and disbursements of such counsel shall be at the cost and expense of the Indemnifying Party.</w:t>
      </w:r>
    </w:p>
    <w:p>
      <w:pPr>
        <w:pStyle w:val="intergenI"/>
        <w:widowControl/>
        <w:bidi w:val="0"/>
        <w:rPr>
          <w:rFonts w:ascii="Times New Roman" w:hAnsi="Times New Roman"/>
          <w:sz w:val="24"/>
          <w:u w:val="single"/>
        </w:rPr>
      </w:pPr>
      <w:r>
        <w:rPr>
          <w:rFonts w:ascii="Times New Roman" w:hAnsi="Times New Roman"/>
          <w:color w:val="000000"/>
          <w:sz w:val="24"/>
        </w:rPr>
        <w:t>ARTICLE XII</w:t>
      </w:r>
      <w:r>
        <w:rPr>
          <w:rFonts w:ascii="Times New Roman" w:hAnsi="Times New Roman"/>
          <w:sz w:val="24"/>
        </w:rPr>
        <w:br/>
      </w:r>
      <w:bookmarkStart w:id="145" w:name="_Toc490918963"/>
      <w:bookmarkStart w:id="146" w:name="_Toc497467157"/>
      <w:bookmarkStart w:id="147" w:name="_Toc490919771"/>
      <w:r>
        <w:rPr>
          <w:rFonts w:ascii="Times New Roman" w:hAnsi="Times New Roman"/>
          <w:sz w:val="24"/>
          <w:u w:val="single"/>
        </w:rPr>
        <w:t>LIMITATION OF LIABILITY</w:t>
      </w:r>
      <w:r>
        <w:fldChar w:fldCharType="begin"/>
      </w:r>
      <w:r>
        <w:rPr>
          <w:vanish/>
        </w:rPr>
        <w:instrText xml:space="preserve"> TC "ARTICLE XIII  LIMITATION OF LIABILITY" \l 1 </w:instrText>
      </w:r>
      <w:r>
        <w:rPr>
          <w:vanish/>
        </w:rPr>
        <w:fldChar w:fldCharType="separate"/>
      </w:r>
      <w:bookmarkStart w:id="148" w:name="_Toc503867538"/>
      <w:bookmarkEnd w:id="145"/>
      <w:bookmarkEnd w:id="146"/>
      <w:bookmarkEnd w:id="147"/>
      <w:bookmarkEnd w:id="148"/>
      <w:r>
        <w:rPr>
          <w:vanish/>
        </w:rPr>
      </w:r>
      <w:r>
        <w:rPr>
          <w:vanish/>
        </w:rPr>
        <w:fldChar w:fldCharType="end"/>
      </w:r>
    </w:p>
    <w:p>
      <w:pPr>
        <w:pStyle w:val="intergen11"/>
        <w:widowControl/>
        <w:tabs>
          <w:tab w:val="clear" w:pos="1080"/>
        </w:tabs>
        <w:bidi w:val="0"/>
        <w:rPr>
          <w:rFonts w:ascii="Times New Roman" w:hAnsi="Times New Roman"/>
          <w:caps/>
          <w:vanish/>
          <w:sz w:val="24"/>
        </w:rPr>
      </w:pPr>
      <w:r>
        <w:rPr>
          <w:color w:val="000000"/>
          <w:sz w:val="24"/>
        </w:rPr>
        <w:t>12.1</w:t>
        <w:tab/>
      </w:r>
      <w:bookmarkStart w:id="149" w:name="_Toc503867539_Copy_1"/>
      <w:bookmarkStart w:id="150" w:name="_Toc490919772"/>
      <w:bookmarkStart w:id="151" w:name="_Toc490918964"/>
      <w:bookmarkEnd w:id="149"/>
      <w:bookmarkEnd w:id="150"/>
      <w:r>
        <w:rPr>
          <w:sz w:val="24"/>
          <w:u w:val="single"/>
        </w:rPr>
        <w:t>General Limitations of Liability</w:t>
      </w:r>
      <w:r>
        <w:fldChar w:fldCharType="begin"/>
      </w:r>
      <w:r>
        <w:rPr>
          <w:vanish/>
        </w:rPr>
        <w:instrText xml:space="preserve"> TC "13.1</w:instrText>
        <w:tab/>
        <w:instrText xml:space="preserve">General Limitations of Liability" \l 1 </w:instrText>
      </w:r>
      <w:r>
        <w:rPr>
          <w:vanish/>
        </w:rPr>
        <w:fldChar w:fldCharType="separate"/>
      </w:r>
      <w:bookmarkStart w:id="152" w:name="_Toc503867539"/>
      <w:bookmarkEnd w:id="152"/>
      <w:r>
        <w:rPr>
          <w:vanish/>
        </w:rPr>
      </w:r>
      <w:r>
        <w:rPr>
          <w:vanish/>
        </w:rPr>
        <w:fldChar w:fldCharType="end"/>
      </w:r>
      <w:r>
        <w:rPr>
          <w:sz w:val="24"/>
        </w:rPr>
        <w:t>.</w:t>
      </w:r>
      <w:bookmarkEnd w:id="151"/>
      <w:r>
        <w:rPr>
          <w:sz w:val="24"/>
        </w:rPr>
        <w:t xml:space="preserve">  </w:t>
      </w:r>
    </w:p>
    <w:p>
      <w:pPr>
        <w:pStyle w:val="intergenN"/>
        <w:widowControl/>
        <w:bidi w:val="0"/>
        <w:rPr>
          <w:rFonts w:ascii="Times New Roman" w:hAnsi="Times New Roman"/>
          <w:sz w:val="24"/>
        </w:rPr>
      </w:pPr>
      <w:r>
        <w:rPr>
          <w:caps/>
          <w:sz w:val="24"/>
        </w:rPr>
        <w:t xml:space="preserve">Notwithstanding any provision herein to the contrary, neither Party nor any of their respective shareholders, partners, principals, Affiliates, officers, directors, agents, or employees shall be liable hereunder for consequential or indirect loss or damage, including loss of profit or anticipated revenues, loss of business opportunity, cost of capital, loss of goodwill, increased operating costs or any other special or incidental damages, or punitive or exemplary damages; </w:t>
      </w:r>
      <w:r>
        <w:rPr>
          <w:sz w:val="24"/>
        </w:rPr>
        <w:t xml:space="preserve">provided, however, nothing in this Section 12.1 shall limit either Party’s obligations in respect of the indemnification provisions set forth in Sections 11.1(a) or 11.2(a) hereof.  The Parties further agree that the waivers and disclaimers of liability, indemnities, releases from liability, and limitations on liability expressed herein shall survive termination or expiration of this Agreement, and shall apply at all times, whether in contract, equity, tort or otherwise, REGARDLESS OF THE FAULT, NEGLIGENCE (IN WHOLE OR IN PART), STRICT LIABILITY, BREACH OF CONTRACT OR BREACH OF WARRANTY OF THE PARTY INDEMNIFIED, RELEASED OR WHOSE LIABILITIES ARE LIMITED, AND SHALL EXTEND TO THE SHAREHOLDERS, PARTNERS, PRINCIPALS, AFFILIATES, DIRECTORS, OFFICERS AND EMPLOYEES, AGENTS AND RELATED OR AFFILIATED ENTITIES OF SUCH PARTY, AND THEIR SHAREHOLDERS, PARTNERS, PRINCIPALS, AFFILIATES, DIRECTORS, OFFICERS AND EMPLOYEES.  IN NO EVENT SHALL ENERGY MANAGER’S LIABILITY TO OWNER EXCEED </w:t>
      </w:r>
      <w:r>
        <w:rPr>
          <w:sz w:val="24"/>
          <w:u w:val="single"/>
        </w:rPr>
        <w:t>AGGREGATE OF</w:t>
      </w:r>
      <w:r>
        <w:rPr>
          <w:sz w:val="24"/>
        </w:rPr>
        <w:t xml:space="preserve"> THE  TOTAL MONTHLY FEES AND </w:t>
      </w:r>
      <w:r>
        <w:rPr>
          <w:sz w:val="24"/>
          <w:u w:val="single"/>
        </w:rPr>
        <w:t>ANNUAL</w:t>
      </w:r>
      <w:r>
        <w:rPr>
          <w:sz w:val="24"/>
        </w:rPr>
        <w:t xml:space="preserve"> FEE BONUS PAID PURSUANT TO THIS AGREEMENT. THIS LIMIT OF LIABILITY SHALL APPLY UNDER ANY THEORY OF RECOVERY, INCLUDING BREACH OF CONTRACT,  TORT, OR STRICT LIABILITY. </w:t>
      </w:r>
    </w:p>
    <w:p>
      <w:pPr>
        <w:pStyle w:val="intergen11"/>
        <w:widowControl/>
        <w:tabs>
          <w:tab w:val="clear" w:pos="1080"/>
        </w:tabs>
        <w:bidi w:val="0"/>
        <w:rPr>
          <w:rFonts w:ascii="Times New Roman" w:hAnsi="Times New Roman"/>
          <w:vanish/>
          <w:sz w:val="24"/>
        </w:rPr>
      </w:pPr>
      <w:r>
        <w:rPr>
          <w:color w:val="000000"/>
          <w:sz w:val="24"/>
        </w:rPr>
        <w:t>12.2</w:t>
        <w:tab/>
      </w:r>
      <w:bookmarkStart w:id="153" w:name="_Toc503867539_Copy_1"/>
      <w:bookmarkStart w:id="154" w:name="_Toc490919772"/>
      <w:bookmarkStart w:id="155" w:name="_Toc490918964_Copy_1"/>
      <w:bookmarkStart w:id="156" w:name="_Toc488820494"/>
      <w:bookmarkEnd w:id="153"/>
      <w:bookmarkEnd w:id="154"/>
      <w:r>
        <w:rPr>
          <w:sz w:val="24"/>
          <w:u w:val="single"/>
        </w:rPr>
        <w:t>Limitation of Owner's Liability</w:t>
      </w:r>
      <w:r>
        <w:fldChar w:fldCharType="begin"/>
      </w:r>
      <w:r>
        <w:rPr>
          <w:vanish/>
        </w:rPr>
        <w:instrText xml:space="preserve"> TC "13.2</w:instrText>
        <w:tab/>
        <w:instrText xml:space="preserve">Limitation of Owner's Liability" \l 1 </w:instrText>
      </w:r>
      <w:r>
        <w:rPr>
          <w:vanish/>
        </w:rPr>
        <w:fldChar w:fldCharType="separate"/>
      </w:r>
      <w:bookmarkStart w:id="157" w:name="_Toc503867540"/>
      <w:bookmarkEnd w:id="157"/>
      <w:r>
        <w:rPr>
          <w:vanish/>
        </w:rPr>
      </w:r>
      <w:r>
        <w:rPr>
          <w:vanish/>
        </w:rPr>
        <w:fldChar w:fldCharType="end"/>
      </w:r>
      <w:r>
        <w:rPr>
          <w:sz w:val="24"/>
        </w:rPr>
        <w:t>.</w:t>
      </w:r>
      <w:bookmarkEnd w:id="156"/>
      <w:r>
        <w:rPr>
          <w:sz w:val="24"/>
        </w:rPr>
        <w:t xml:space="preserve">  </w:t>
      </w:r>
    </w:p>
    <w:p>
      <w:pPr>
        <w:pStyle w:val="intergenN"/>
        <w:widowControl/>
        <w:bidi w:val="0"/>
        <w:rPr>
          <w:rFonts w:ascii="Times New Roman" w:hAnsi="Times New Roman"/>
          <w:sz w:val="24"/>
        </w:rPr>
      </w:pPr>
      <w:r>
        <w:rPr>
          <w:sz w:val="24"/>
        </w:rPr>
        <w:t xml:space="preserve">Notwithstanding anything to the contrary herein, there shall be absolutely no personal liability or recourse for the payment of any amounts due hereunder, or the performance of any obligations hereunder against any employee, shareholder, partner, officer or director, whether past, present or future, of Owner.  </w:t>
      </w:r>
      <w:r>
        <w:rPr>
          <w:strike/>
          <w:sz w:val="24"/>
        </w:rPr>
        <w:t>[Any direct or indirect parent corporation or any Affiliate thereof or of Owner, and]</w:t>
      </w:r>
      <w:r>
        <w:rPr>
          <w:sz w:val="24"/>
        </w:rPr>
        <w:t xml:space="preserve"> Energy Manager shall look solely to the assets of Owner for the satisfaction of each and every remedy of Energy Manager in the event of any breach by Owner</w:t>
      </w:r>
      <w:r>
        <w:rPr>
          <w:sz w:val="24"/>
          <w:u w:val="single"/>
        </w:rPr>
        <w:t>.</w:t>
      </w:r>
      <w:r>
        <w:rPr>
          <w:sz w:val="24"/>
        </w:rPr>
        <w:tab/>
      </w:r>
      <w:r>
        <w:rPr>
          <w:strike/>
          <w:sz w:val="24"/>
        </w:rPr>
        <w:t xml:space="preserve">, except to the extent that Owner has provided security for its obligations </w:t>
      </w:r>
    </w:p>
    <w:p>
      <w:pPr>
        <w:pStyle w:val="intergenN"/>
        <w:widowControl/>
        <w:bidi w:val="0"/>
        <w:rPr>
          <w:rFonts w:ascii="Times New Roman" w:hAnsi="Times New Roman"/>
          <w:sz w:val="24"/>
          <w:u w:val="single"/>
        </w:rPr>
      </w:pPr>
      <w:r>
        <w:rPr>
          <w:sz w:val="24"/>
        </w:rPr>
        <w:tab/>
        <w:t xml:space="preserve">12.3 </w:t>
      </w:r>
      <w:r>
        <w:rPr>
          <w:sz w:val="24"/>
          <w:u w:val="single"/>
        </w:rPr>
        <w:t xml:space="preserve">Limitation of Energy Manager’s Liability. </w:t>
      </w:r>
      <w:r>
        <w:rPr>
          <w:sz w:val="24"/>
        </w:rPr>
        <w:t xml:space="preserve">Notwithstanding anything to the contrary herein, there shall be absolutely no personal liability or recourse for the payment of any amounts due hereunder, or the performance of any obligations hereunder against any employee, shareholder, partner, officer or director, whether past, present or future, of Energy Manager.  </w:t>
      </w:r>
      <w:r>
        <w:rPr>
          <w:strike/>
          <w:sz w:val="24"/>
          <w:u w:val="single"/>
        </w:rPr>
        <w:t xml:space="preserve"> Owner shall look solely to the assets of Owner for the satisfaction of each and every remedy of Energy Manager in the event of any breach by Owner, except to the extent that Owner has provided security for its obligations</w:t>
      </w:r>
    </w:p>
    <w:p>
      <w:pPr>
        <w:pStyle w:val="intergenI"/>
        <w:widowControl/>
        <w:bidi w:val="0"/>
        <w:rPr>
          <w:rFonts w:ascii="Times New Roman" w:hAnsi="Times New Roman"/>
          <w:sz w:val="24"/>
          <w:u w:val="single"/>
        </w:rPr>
      </w:pPr>
      <w:r>
        <w:rPr>
          <w:rFonts w:ascii="Times New Roman" w:hAnsi="Times New Roman"/>
          <w:color w:val="000000"/>
          <w:sz w:val="24"/>
        </w:rPr>
        <w:t>ARTICLE X</w:t>
      </w:r>
      <w:bookmarkEnd w:id="155"/>
      <w:r>
        <w:rPr>
          <w:rFonts w:ascii="Times New Roman" w:hAnsi="Times New Roman"/>
          <w:color w:val="000000"/>
          <w:sz w:val="24"/>
        </w:rPr>
        <w:t>III</w:t>
      </w:r>
      <w:r>
        <w:rPr>
          <w:rFonts w:ascii="Times New Roman" w:hAnsi="Times New Roman"/>
          <w:sz w:val="24"/>
        </w:rPr>
        <w:br/>
      </w:r>
      <w:bookmarkStart w:id="158" w:name="_Toc490918979"/>
      <w:bookmarkStart w:id="159" w:name="_Toc497467160"/>
      <w:bookmarkStart w:id="160" w:name="_Toc490919787"/>
      <w:r>
        <w:rPr>
          <w:rFonts w:ascii="Times New Roman" w:hAnsi="Times New Roman"/>
          <w:sz w:val="24"/>
          <w:u w:val="single"/>
        </w:rPr>
        <w:t>CONFIDENTIALITY</w:t>
      </w:r>
      <w:r>
        <w:fldChar w:fldCharType="begin"/>
      </w:r>
      <w:r>
        <w:rPr>
          <w:vanish/>
        </w:rPr>
        <w:instrText xml:space="preserve"> TC "ARTICLE XIV  CONFIDENTIALITY" \l 1 </w:instrText>
      </w:r>
      <w:r>
        <w:rPr>
          <w:vanish/>
        </w:rPr>
        <w:fldChar w:fldCharType="separate"/>
      </w:r>
      <w:bookmarkStart w:id="161" w:name="_Toc503867542"/>
      <w:bookmarkEnd w:id="158"/>
      <w:bookmarkEnd w:id="159"/>
      <w:bookmarkEnd w:id="160"/>
      <w:bookmarkEnd w:id="161"/>
      <w:r>
        <w:rPr>
          <w:vanish/>
        </w:rPr>
      </w:r>
      <w:r>
        <w:rPr>
          <w:vanish/>
        </w:rPr>
        <w:fldChar w:fldCharType="end"/>
      </w:r>
    </w:p>
    <w:p>
      <w:pPr>
        <w:pStyle w:val="intergen11"/>
        <w:widowControl/>
        <w:tabs>
          <w:tab w:val="clear" w:pos="1080"/>
        </w:tabs>
        <w:bidi w:val="0"/>
        <w:rPr>
          <w:rFonts w:ascii="Times New Roman" w:hAnsi="Times New Roman"/>
          <w:vanish/>
          <w:sz w:val="24"/>
        </w:rPr>
      </w:pPr>
      <w:r>
        <w:rPr>
          <w:color w:val="000000"/>
          <w:sz w:val="24"/>
        </w:rPr>
        <w:t>13.1</w:t>
        <w:tab/>
      </w:r>
      <w:bookmarkStart w:id="162" w:name="_Toc490918980"/>
      <w:bookmarkStart w:id="163" w:name="_Toc497467161"/>
      <w:bookmarkStart w:id="164" w:name="_Toc490919788"/>
      <w:r>
        <w:rPr>
          <w:sz w:val="24"/>
          <w:u w:val="single"/>
        </w:rPr>
        <w:t>Non-Disclosure</w:t>
      </w:r>
      <w:r>
        <w:fldChar w:fldCharType="begin"/>
      </w:r>
      <w:r>
        <w:rPr>
          <w:vanish/>
        </w:rPr>
        <w:instrText xml:space="preserve"> TC "14.1</w:instrText>
        <w:tab/>
        <w:instrText xml:space="preserve">Non-Disclosure" \l 1 </w:instrText>
      </w:r>
      <w:r>
        <w:rPr>
          <w:vanish/>
        </w:rPr>
        <w:fldChar w:fldCharType="separate"/>
      </w:r>
      <w:bookmarkStart w:id="165" w:name="_Toc503867543"/>
      <w:bookmarkEnd w:id="163"/>
      <w:bookmarkEnd w:id="164"/>
      <w:bookmarkEnd w:id="165"/>
      <w:r>
        <w:rPr>
          <w:vanish/>
        </w:rPr>
      </w:r>
      <w:r>
        <w:rPr>
          <w:vanish/>
        </w:rPr>
        <w:fldChar w:fldCharType="end"/>
      </w:r>
      <w:r>
        <w:rPr>
          <w:sz w:val="24"/>
        </w:rPr>
        <w:t>.</w:t>
      </w:r>
      <w:bookmarkEnd w:id="162"/>
      <w:r>
        <w:rPr>
          <w:sz w:val="24"/>
        </w:rPr>
        <w:t xml:space="preserve">  </w:t>
      </w:r>
    </w:p>
    <w:p>
      <w:pPr>
        <w:pStyle w:val="intergenN"/>
        <w:widowControl/>
        <w:bidi w:val="0"/>
        <w:rPr>
          <w:rFonts w:ascii="Times New Roman" w:hAnsi="Times New Roman"/>
          <w:sz w:val="24"/>
        </w:rPr>
      </w:pPr>
      <w:r>
        <w:rPr>
          <w:sz w:val="24"/>
        </w:rPr>
        <w:t>Each Party agrees to hold in confidence any information imparted to it by the other Party which pertains to Owner's or Energy Manager's, as the case may be, business activity in any manner, and which is not the subject of general public knowledge, including, without limitation, proprietary processes, technical information and know-how, information concerning Owner's management policies, economic policies, financial and other data (“Confidential Information”).  Confidential Information shall not include:  (i) information furnished without restriction by one Party to the other; (ii) information in the public domain, or (iii) information obtained by one Party from a third Person not under an obligation of non-disclosure to Owner or Energy Manager, as the case may be.  This obligation shall continue to remain in full force and effect during the Term of this Agreement and for two (2) years after the date of termination or expiration of this Agreement.</w:t>
      </w:r>
    </w:p>
    <w:p>
      <w:pPr>
        <w:pStyle w:val="intergen11"/>
        <w:widowControl/>
        <w:tabs>
          <w:tab w:val="clear" w:pos="1080"/>
        </w:tabs>
        <w:bidi w:val="0"/>
        <w:rPr>
          <w:rFonts w:ascii="Times New Roman" w:hAnsi="Times New Roman"/>
          <w:vanish/>
          <w:sz w:val="24"/>
        </w:rPr>
      </w:pPr>
      <w:r>
        <w:rPr>
          <w:color w:val="000000"/>
          <w:sz w:val="24"/>
        </w:rPr>
        <w:t>13.2</w:t>
        <w:tab/>
      </w:r>
      <w:bookmarkStart w:id="166" w:name="_Toc503867544_Copy_1"/>
      <w:r>
        <w:rPr>
          <w:sz w:val="24"/>
          <w:u w:val="single"/>
        </w:rPr>
        <w:t>Permitted Disclosure</w:t>
      </w:r>
      <w:r>
        <w:fldChar w:fldCharType="begin"/>
      </w:r>
      <w:r>
        <w:rPr>
          <w:vanish/>
        </w:rPr>
        <w:instrText xml:space="preserve"> TC "14.2</w:instrText>
        <w:tab/>
        <w:instrText xml:space="preserve">Permitted Disclosure" \l 1 </w:instrText>
      </w:r>
      <w:r>
        <w:rPr>
          <w:vanish/>
        </w:rPr>
        <w:fldChar w:fldCharType="separate"/>
      </w:r>
      <w:bookmarkStart w:id="167" w:name="_Toc503867544"/>
      <w:bookmarkEnd w:id="167"/>
      <w:r>
        <w:rPr>
          <w:vanish/>
        </w:rPr>
      </w:r>
      <w:r>
        <w:rPr>
          <w:vanish/>
        </w:rPr>
        <w:fldChar w:fldCharType="end"/>
      </w:r>
      <w:r>
        <w:rPr>
          <w:sz w:val="24"/>
        </w:rPr>
        <w:t>.</w:t>
      </w:r>
      <w:bookmarkEnd w:id="166"/>
      <w:r>
        <w:rPr>
          <w:sz w:val="24"/>
        </w:rPr>
        <w:t xml:space="preserve">  </w:t>
      </w:r>
    </w:p>
    <w:p>
      <w:pPr>
        <w:pStyle w:val="intergenN"/>
        <w:widowControl/>
        <w:bidi w:val="0"/>
        <w:rPr>
          <w:rFonts w:ascii="Times New Roman" w:hAnsi="Times New Roman"/>
          <w:sz w:val="24"/>
        </w:rPr>
      </w:pPr>
      <w:r>
        <w:rPr>
          <w:sz w:val="24"/>
        </w:rPr>
        <w:t>Either Party shall have the right to disclose Confidential Information to (i) any Governmental Authority (in each case, to the extent required by any such entity), (ii) its advisors, auditors, legal counsel and insurers, (iii) its Affiliates</w:t>
      </w:r>
      <w:r>
        <w:rPr>
          <w:strike/>
          <w:sz w:val="24"/>
        </w:rPr>
        <w:t>,</w:t>
      </w:r>
      <w:r>
        <w:rPr>
          <w:sz w:val="24"/>
          <w:u w:val="single"/>
        </w:rPr>
        <w:t>;</w:t>
      </w:r>
      <w:r>
        <w:rPr>
          <w:sz w:val="24"/>
        </w:rPr>
        <w:t xml:space="preserve"> (iv) Lenders, </w:t>
      </w:r>
      <w:r>
        <w:rPr>
          <w:sz w:val="24"/>
          <w:u w:val="single"/>
        </w:rPr>
        <w:t>and</w:t>
      </w:r>
      <w:r>
        <w:rPr>
          <w:sz w:val="24"/>
        </w:rPr>
        <w:t xml:space="preserve"> bona fide potential </w:t>
      </w:r>
      <w:r>
        <w:rPr>
          <w:sz w:val="24"/>
          <w:u w:val="single"/>
        </w:rPr>
        <w:t>(A)</w:t>
      </w:r>
      <w:r>
        <w:rPr>
          <w:sz w:val="24"/>
        </w:rPr>
        <w:t xml:space="preserve"> Lenders, </w:t>
      </w:r>
      <w:r>
        <w:rPr>
          <w:sz w:val="24"/>
          <w:u w:val="single"/>
        </w:rPr>
        <w:t>(B)</w:t>
      </w:r>
      <w:r>
        <w:rPr>
          <w:sz w:val="24"/>
        </w:rPr>
        <w:t xml:space="preserve"> investors, and </w:t>
      </w:r>
      <w:r>
        <w:rPr>
          <w:sz w:val="24"/>
          <w:u w:val="single"/>
        </w:rPr>
        <w:t>(C)</w:t>
      </w:r>
      <w:r>
        <w:rPr>
          <w:sz w:val="24"/>
        </w:rPr>
        <w:t xml:space="preserve"> potential investors in connection with the financing of the development, construction and operation of the Project, including in connection with the listing of any shares, stocks, securities, bonds or any other similar financial instrument, but in each case only to the extent required in connection with obtaining such financing and provided that any such Party receiving any Confidential Information agrees to maintain the confidentiality of such Confidential Information in accordance with the terms hereof</w:t>
      </w:r>
      <w:r>
        <w:rPr>
          <w:strike/>
          <w:sz w:val="24"/>
        </w:rPr>
        <w:t>,</w:t>
      </w:r>
      <w:r>
        <w:rPr>
          <w:sz w:val="24"/>
          <w:u w:val="single"/>
        </w:rPr>
        <w:t>;</w:t>
      </w:r>
      <w:r>
        <w:rPr>
          <w:sz w:val="24"/>
        </w:rPr>
        <w:t xml:space="preserve"> and (v) bona fide potential purchasers of an interest in Owner or the Facility; provided, however, such bona fide potential purchasers must sign a written confidentiality agreement agreeing to maintain the confidentiality of the Confidential Information consistently with the terms hereof.  Lenders shall be entitled to disclose Confidential Information to any Governmental Authority (in each case, to the extent required by any such entity) and to their advisors, auditors, insurers and supervisory bodies.</w:t>
      </w:r>
    </w:p>
    <w:p>
      <w:pPr>
        <w:pStyle w:val="intergenI"/>
        <w:widowControl/>
        <w:bidi w:val="0"/>
        <w:rPr>
          <w:rFonts w:ascii="Times New Roman" w:hAnsi="Times New Roman"/>
          <w:sz w:val="24"/>
          <w:u w:val="single"/>
        </w:rPr>
      </w:pPr>
      <w:r>
        <w:rPr>
          <w:rFonts w:ascii="Times New Roman" w:hAnsi="Times New Roman"/>
          <w:color w:val="000000"/>
          <w:sz w:val="24"/>
        </w:rPr>
        <w:t>ARTICLE XIV</w:t>
      </w:r>
      <w:r>
        <w:rPr>
          <w:rFonts w:ascii="Times New Roman" w:hAnsi="Times New Roman"/>
          <w:sz w:val="24"/>
        </w:rPr>
        <w:br/>
      </w:r>
      <w:bookmarkStart w:id="168" w:name="_Toc490918983"/>
      <w:bookmarkStart w:id="169" w:name="_Toc497467163"/>
      <w:bookmarkStart w:id="170" w:name="_Toc490919791"/>
      <w:r>
        <w:rPr>
          <w:rFonts w:ascii="Times New Roman" w:hAnsi="Times New Roman"/>
          <w:sz w:val="24"/>
          <w:u w:val="single"/>
        </w:rPr>
        <w:t>REPRESENTATIONS AND WARRANTIES</w:t>
      </w:r>
      <w:r>
        <w:fldChar w:fldCharType="begin"/>
      </w:r>
      <w:r>
        <w:rPr>
          <w:vanish/>
        </w:rPr>
        <w:instrText xml:space="preserve"> TC "ARTICLE XV  REPRESENTATIONS AND WARRANTIES" \l 1 </w:instrText>
      </w:r>
      <w:r>
        <w:rPr>
          <w:vanish/>
        </w:rPr>
        <w:fldChar w:fldCharType="separate"/>
      </w:r>
      <w:bookmarkStart w:id="171" w:name="_Toc503867545"/>
      <w:bookmarkEnd w:id="168"/>
      <w:bookmarkEnd w:id="169"/>
      <w:bookmarkEnd w:id="170"/>
      <w:bookmarkEnd w:id="171"/>
      <w:r>
        <w:rPr>
          <w:vanish/>
        </w:rPr>
      </w:r>
      <w:r>
        <w:rPr>
          <w:vanish/>
        </w:rPr>
        <w:fldChar w:fldCharType="end"/>
      </w:r>
    </w:p>
    <w:p>
      <w:pPr>
        <w:pStyle w:val="intergen11"/>
        <w:widowControl/>
        <w:tabs>
          <w:tab w:val="clear" w:pos="1080"/>
        </w:tabs>
        <w:bidi w:val="0"/>
        <w:rPr>
          <w:rFonts w:ascii="Times New Roman" w:hAnsi="Times New Roman"/>
          <w:vanish/>
          <w:sz w:val="24"/>
        </w:rPr>
      </w:pPr>
      <w:r>
        <w:rPr>
          <w:color w:val="000000"/>
          <w:sz w:val="24"/>
        </w:rPr>
        <w:t>14.1</w:t>
        <w:tab/>
      </w:r>
      <w:bookmarkStart w:id="172" w:name="_Toc490918985"/>
      <w:bookmarkStart w:id="173" w:name="_Toc497467164"/>
      <w:bookmarkStart w:id="174" w:name="_Toc490919793"/>
      <w:r>
        <w:rPr>
          <w:sz w:val="24"/>
          <w:u w:val="single"/>
        </w:rPr>
        <w:t>Energy Manager Representations</w:t>
      </w:r>
      <w:bookmarkEnd w:id="173"/>
      <w:bookmarkEnd w:id="174"/>
      <w:r>
        <w:rPr>
          <w:sz w:val="24"/>
          <w:u w:val="single"/>
        </w:rPr>
        <w:t xml:space="preserve"> and Warranties</w:t>
      </w:r>
      <w:r>
        <w:fldChar w:fldCharType="begin"/>
      </w:r>
      <w:r>
        <w:rPr>
          <w:vanish/>
        </w:rPr>
        <w:instrText xml:space="preserve"> TC "15.1</w:instrText>
        <w:tab/>
        <w:instrText xml:space="preserve">Energy Manager Representations and Warranties" \l 1 </w:instrText>
      </w:r>
      <w:r>
        <w:rPr>
          <w:vanish/>
        </w:rPr>
        <w:fldChar w:fldCharType="separate"/>
      </w:r>
      <w:bookmarkStart w:id="175" w:name="_Toc503867546"/>
      <w:bookmarkEnd w:id="175"/>
      <w:r>
        <w:rPr>
          <w:vanish/>
        </w:rPr>
      </w:r>
      <w:r>
        <w:rPr>
          <w:vanish/>
        </w:rPr>
        <w:fldChar w:fldCharType="end"/>
      </w:r>
      <w:r>
        <w:rPr>
          <w:sz w:val="24"/>
        </w:rPr>
        <w:t>.</w:t>
      </w:r>
      <w:bookmarkEnd w:id="172"/>
      <w:r>
        <w:rPr>
          <w:sz w:val="24"/>
        </w:rPr>
        <w:t xml:space="preserve">  </w:t>
      </w:r>
    </w:p>
    <w:p>
      <w:pPr>
        <w:pStyle w:val="intergenN"/>
        <w:widowControl/>
        <w:bidi w:val="0"/>
        <w:rPr>
          <w:rFonts w:ascii="Times New Roman" w:hAnsi="Times New Roman"/>
          <w:sz w:val="24"/>
        </w:rPr>
      </w:pPr>
      <w:r>
        <w:rPr>
          <w:sz w:val="24"/>
        </w:rPr>
        <w:t>Energy Manager represents and warrants to Owner as of the Effective Date that:</w:t>
      </w:r>
    </w:p>
    <w:p>
      <w:pPr>
        <w:pStyle w:val="itnergena"/>
        <w:widowControl/>
        <w:tabs>
          <w:tab w:val="clear" w:pos="1800"/>
        </w:tabs>
        <w:bidi w:val="0"/>
        <w:rPr>
          <w:rFonts w:ascii="Times New Roman" w:hAnsi="Times New Roman"/>
          <w:sz w:val="24"/>
        </w:rPr>
      </w:pPr>
      <w:r>
        <w:rPr>
          <w:color w:val="000000"/>
          <w:sz w:val="24"/>
        </w:rPr>
        <w:t>(a)</w:t>
        <w:tab/>
      </w:r>
      <w:r>
        <w:rPr>
          <w:sz w:val="24"/>
          <w:u w:val="single"/>
        </w:rPr>
        <w:t>Organization and Good Standing</w:t>
      </w:r>
      <w:r>
        <w:rPr>
          <w:sz w:val="24"/>
        </w:rPr>
        <w:t>.  Energy Manager is a company duly organized, validly existing and in good standing under the laws of the State of Delaware and is qualified to do business and is in good standing as a foreign corporation in the State of Texas.</w:t>
      </w:r>
    </w:p>
    <w:p>
      <w:pPr>
        <w:pStyle w:val="itnergena"/>
        <w:widowControl/>
        <w:tabs>
          <w:tab w:val="clear" w:pos="1800"/>
        </w:tabs>
        <w:bidi w:val="0"/>
        <w:rPr>
          <w:rFonts w:ascii="Times New Roman" w:hAnsi="Times New Roman"/>
          <w:sz w:val="24"/>
        </w:rPr>
      </w:pPr>
      <w:r>
        <w:rPr>
          <w:color w:val="000000"/>
          <w:sz w:val="24"/>
        </w:rPr>
        <w:t>(b)</w:t>
        <w:tab/>
      </w:r>
      <w:r>
        <w:rPr>
          <w:sz w:val="24"/>
          <w:u w:val="single"/>
        </w:rPr>
        <w:t>Enforceability</w:t>
      </w:r>
      <w:r>
        <w:rPr>
          <w:sz w:val="24"/>
        </w:rPr>
        <w:t>.  This Agreement constitutes the legal, valid and binding obligation of Energy Manager, except as enforceability may be limited by (i) applicable bankruptcy, insolvency, reorganization, moratorium or similar laws affecting the rights of creditors generally and (ii) general principles of equity.</w:t>
      </w:r>
    </w:p>
    <w:p>
      <w:pPr>
        <w:pStyle w:val="itnergena"/>
        <w:widowControl/>
        <w:tabs>
          <w:tab w:val="clear" w:pos="1800"/>
        </w:tabs>
        <w:bidi w:val="0"/>
        <w:rPr>
          <w:rFonts w:ascii="Times New Roman" w:hAnsi="Times New Roman"/>
          <w:sz w:val="24"/>
        </w:rPr>
      </w:pPr>
      <w:r>
        <w:rPr>
          <w:color w:val="000000"/>
          <w:sz w:val="24"/>
        </w:rPr>
        <w:t>(c)</w:t>
        <w:tab/>
      </w:r>
      <w:r>
        <w:rPr>
          <w:sz w:val="24"/>
          <w:u w:val="single"/>
        </w:rPr>
        <w:t>Due Authorization</w:t>
      </w:r>
      <w:r>
        <w:rPr>
          <w:sz w:val="24"/>
        </w:rPr>
        <w:t>.  The execution, delivery and performance of this Agreement by Energy Manager has been duly authorized by all requisite action and will not conflict with any provisions of any Applicable Law, or any agreement or instrument to which it is a party or by which it, its property or assets may be bound or affected.</w:t>
      </w:r>
    </w:p>
    <w:p>
      <w:pPr>
        <w:pStyle w:val="intergen11"/>
        <w:widowControl/>
        <w:tabs>
          <w:tab w:val="clear" w:pos="1080"/>
        </w:tabs>
        <w:bidi w:val="0"/>
        <w:ind w:firstLine="1440" w:start="0" w:end="0"/>
        <w:rPr>
          <w:rFonts w:ascii="Times New Roman" w:hAnsi="Times New Roman"/>
          <w:color w:val="000000"/>
          <w:sz w:val="24"/>
        </w:rPr>
      </w:pPr>
      <w:r>
        <w:rPr>
          <w:color w:val="000000"/>
          <w:sz w:val="24"/>
        </w:rPr>
        <w:t>(d)</w:t>
        <w:tab/>
      </w:r>
      <w:r>
        <w:rPr>
          <w:sz w:val="24"/>
          <w:u w:val="single"/>
        </w:rPr>
        <w:t>Permits</w:t>
      </w:r>
      <w:r>
        <w:rPr>
          <w:sz w:val="24"/>
        </w:rPr>
        <w:t xml:space="preserve">.  Energy Manager has obtained or shall have obtained all </w:t>
      </w:r>
      <w:r>
        <w:rPr>
          <w:strike/>
          <w:sz w:val="24"/>
        </w:rPr>
        <w:t>permits</w:t>
      </w:r>
      <w:r>
        <w:rPr>
          <w:sz w:val="24"/>
        </w:rPr>
        <w:t xml:space="preserve"> </w:t>
      </w:r>
      <w:r>
        <w:rPr>
          <w:sz w:val="24"/>
          <w:u w:val="single"/>
        </w:rPr>
        <w:t>Permits</w:t>
      </w:r>
      <w:r>
        <w:rPr>
          <w:sz w:val="24"/>
        </w:rPr>
        <w:t xml:space="preserve"> which Applicable Law requires for Energy Manager to obtain in its name in order to perform the Services; provided, however, that Energy Manager shall have no responsibility or obligation to obtain any of the Permits relating to the Project. </w:t>
      </w:r>
      <w:bookmarkStart w:id="176" w:name="_Toc503867547_Copy_1"/>
    </w:p>
    <w:p>
      <w:pPr>
        <w:pStyle w:val="intergen11"/>
        <w:widowControl/>
        <w:tabs>
          <w:tab w:val="clear" w:pos="1080"/>
        </w:tabs>
        <w:bidi w:val="0"/>
        <w:rPr>
          <w:rFonts w:ascii="Times New Roman" w:hAnsi="Times New Roman"/>
          <w:vanish/>
          <w:sz w:val="24"/>
        </w:rPr>
      </w:pPr>
      <w:r>
        <w:rPr>
          <w:sz w:val="24"/>
        </w:rPr>
        <w:t>14.2</w:t>
        <w:tab/>
      </w:r>
      <w:r>
        <w:rPr>
          <w:sz w:val="24"/>
          <w:u w:val="single"/>
        </w:rPr>
        <w:t>Owner Representations and Warranties</w:t>
      </w:r>
      <w:r>
        <w:fldChar w:fldCharType="begin"/>
      </w:r>
      <w:r>
        <w:rPr>
          <w:vanish/>
        </w:rPr>
        <w:instrText xml:space="preserve"> TC "15.2</w:instrText>
        <w:tab/>
        <w:instrText xml:space="preserve">Owner Representations and Warranties" \l 1 </w:instrText>
      </w:r>
      <w:r>
        <w:rPr>
          <w:vanish/>
        </w:rPr>
        <w:fldChar w:fldCharType="separate"/>
      </w:r>
      <w:bookmarkStart w:id="177" w:name="_Toc503867547"/>
      <w:bookmarkEnd w:id="177"/>
      <w:r>
        <w:rPr>
          <w:vanish/>
        </w:rPr>
      </w:r>
      <w:r>
        <w:rPr>
          <w:vanish/>
        </w:rPr>
        <w:fldChar w:fldCharType="end"/>
      </w:r>
      <w:r>
        <w:rPr>
          <w:sz w:val="24"/>
        </w:rPr>
        <w:t>.</w:t>
      </w:r>
      <w:bookmarkEnd w:id="176"/>
      <w:r>
        <w:rPr>
          <w:sz w:val="24"/>
        </w:rPr>
        <w:t xml:space="preserve">  </w:t>
      </w:r>
    </w:p>
    <w:p>
      <w:pPr>
        <w:pStyle w:val="intergenN"/>
        <w:widowControl/>
        <w:bidi w:val="0"/>
        <w:rPr>
          <w:rFonts w:ascii="Times New Roman" w:hAnsi="Times New Roman"/>
          <w:sz w:val="24"/>
        </w:rPr>
      </w:pPr>
      <w:r>
        <w:rPr>
          <w:sz w:val="24"/>
        </w:rPr>
        <w:t>Owner represents and warrants to Energy Manager as of the Effective Date that:</w:t>
      </w:r>
    </w:p>
    <w:p>
      <w:pPr>
        <w:pStyle w:val="itnergena"/>
        <w:widowControl/>
        <w:tabs>
          <w:tab w:val="clear" w:pos="1800"/>
        </w:tabs>
        <w:bidi w:val="0"/>
        <w:rPr>
          <w:rFonts w:ascii="Times New Roman" w:hAnsi="Times New Roman"/>
          <w:sz w:val="24"/>
        </w:rPr>
      </w:pPr>
      <w:r>
        <w:rPr>
          <w:color w:val="000000"/>
          <w:sz w:val="24"/>
        </w:rPr>
        <w:t>(a)</w:t>
        <w:tab/>
      </w:r>
      <w:r>
        <w:rPr>
          <w:sz w:val="24"/>
          <w:u w:val="single"/>
        </w:rPr>
        <w:t>Organization and Good Standing</w:t>
      </w:r>
      <w:r>
        <w:rPr>
          <w:sz w:val="24"/>
        </w:rPr>
        <w:t>.  Owner is a limited partnership duly organized, validly existing and in good standing under the laws of the State of Delaware.</w:t>
      </w:r>
    </w:p>
    <w:p>
      <w:pPr>
        <w:pStyle w:val="itnergena"/>
        <w:widowControl/>
        <w:tabs>
          <w:tab w:val="clear" w:pos="1800"/>
        </w:tabs>
        <w:bidi w:val="0"/>
        <w:rPr>
          <w:rFonts w:ascii="Times New Roman" w:hAnsi="Times New Roman"/>
          <w:sz w:val="24"/>
        </w:rPr>
      </w:pPr>
      <w:r>
        <w:rPr>
          <w:color w:val="000000"/>
          <w:sz w:val="24"/>
        </w:rPr>
        <w:t>(b)</w:t>
        <w:tab/>
      </w:r>
      <w:r>
        <w:rPr>
          <w:sz w:val="24"/>
          <w:u w:val="single"/>
        </w:rPr>
        <w:t>Enforceability</w:t>
      </w:r>
      <w:r>
        <w:rPr>
          <w:sz w:val="24"/>
        </w:rPr>
        <w:t>.  This Agreement constitutes the legal, valid and binding obligation of Owner, except as enforceability may be limited by (i) applicable bankruptcy, insolvency, reorganization, moratorium or similar laws affecting the rights of creditors generally and (ii) general principles of equity.</w:t>
      </w:r>
    </w:p>
    <w:p>
      <w:pPr>
        <w:pStyle w:val="itnergena"/>
        <w:widowControl/>
        <w:tabs>
          <w:tab w:val="clear" w:pos="1800"/>
        </w:tabs>
        <w:bidi w:val="0"/>
        <w:rPr>
          <w:rFonts w:ascii="Times New Roman" w:hAnsi="Times New Roman"/>
          <w:sz w:val="24"/>
        </w:rPr>
      </w:pPr>
      <w:r>
        <w:rPr>
          <w:color w:val="000000"/>
          <w:sz w:val="24"/>
        </w:rPr>
        <w:t>(c)</w:t>
        <w:tab/>
      </w:r>
      <w:r>
        <w:rPr>
          <w:sz w:val="24"/>
          <w:u w:val="single"/>
        </w:rPr>
        <w:t>Due Authorization</w:t>
      </w:r>
      <w:r>
        <w:rPr>
          <w:sz w:val="24"/>
        </w:rPr>
        <w:t>.  The execution, delivery and performance of this Agreement by Owner has been duly authorized by all requisite action and will not conflict with any provisions of any Applicable Law, or any agreement or instrument to which it is a party or by which it, its property or assets may be bound or affected.</w:t>
      </w:r>
    </w:p>
    <w:p>
      <w:pPr>
        <w:pStyle w:val="itnergena"/>
        <w:widowControl/>
        <w:tabs>
          <w:tab w:val="clear" w:pos="1800"/>
        </w:tabs>
        <w:bidi w:val="0"/>
        <w:rPr>
          <w:rFonts w:ascii="Times New Roman" w:hAnsi="Times New Roman"/>
          <w:sz w:val="24"/>
        </w:rPr>
      </w:pPr>
      <w:r>
        <w:rPr>
          <w:color w:val="000000"/>
          <w:sz w:val="24"/>
        </w:rPr>
        <w:t>(d)</w:t>
        <w:tab/>
      </w:r>
      <w:r>
        <w:rPr>
          <w:color w:val="000000"/>
          <w:sz w:val="24"/>
          <w:u w:val="single"/>
        </w:rPr>
        <w:t>Permits</w:t>
      </w:r>
      <w:r>
        <w:rPr>
          <w:color w:val="000000"/>
          <w:sz w:val="24"/>
        </w:rPr>
        <w:t xml:space="preserve">.  Owner </w:t>
      </w:r>
      <w:r>
        <w:rPr>
          <w:sz w:val="24"/>
        </w:rPr>
        <w:t>has obtained or shall have obtained all Permits required to operate or conduct Owner's business as contemplated herein.</w:t>
      </w:r>
    </w:p>
    <w:p>
      <w:pPr>
        <w:pStyle w:val="intergenI"/>
        <w:widowControl/>
        <w:bidi w:val="0"/>
        <w:rPr>
          <w:rFonts w:ascii="Times New Roman" w:hAnsi="Times New Roman"/>
          <w:sz w:val="24"/>
          <w:u w:val="single"/>
        </w:rPr>
      </w:pPr>
      <w:r>
        <w:rPr>
          <w:rFonts w:ascii="Times New Roman" w:hAnsi="Times New Roman"/>
          <w:color w:val="000000"/>
          <w:sz w:val="24"/>
        </w:rPr>
        <w:t>ARTICLE XV</w:t>
      </w:r>
      <w:r>
        <w:rPr>
          <w:rFonts w:ascii="Times New Roman" w:hAnsi="Times New Roman"/>
          <w:sz w:val="24"/>
        </w:rPr>
        <w:br/>
      </w:r>
      <w:bookmarkStart w:id="178" w:name="_Toc497467166"/>
      <w:bookmarkStart w:id="179" w:name="_Toc490919796"/>
      <w:bookmarkStart w:id="180" w:name="_Toc490918988"/>
      <w:r>
        <w:rPr>
          <w:rFonts w:ascii="Times New Roman" w:hAnsi="Times New Roman"/>
          <w:sz w:val="24"/>
          <w:u w:val="single"/>
        </w:rPr>
        <w:t>DISPUTE</w:t>
      </w:r>
      <w:bookmarkEnd w:id="178"/>
      <w:bookmarkEnd w:id="179"/>
      <w:r>
        <w:rPr>
          <w:rFonts w:ascii="Times New Roman" w:hAnsi="Times New Roman"/>
          <w:sz w:val="24"/>
          <w:u w:val="single"/>
        </w:rPr>
        <w:t xml:space="preserve"> RESOLUTION</w:t>
      </w:r>
      <w:r>
        <w:fldChar w:fldCharType="begin"/>
      </w:r>
      <w:r>
        <w:rPr>
          <w:vanish/>
        </w:rPr>
        <w:instrText xml:space="preserve"> TC "ARTICLE XVI  DISPUTE RESOLUTION" \l 1 </w:instrText>
      </w:r>
      <w:r>
        <w:rPr>
          <w:vanish/>
        </w:rPr>
        <w:fldChar w:fldCharType="separate"/>
      </w:r>
      <w:bookmarkStart w:id="181" w:name="_Toc503867548"/>
      <w:bookmarkEnd w:id="180"/>
      <w:bookmarkEnd w:id="181"/>
      <w:r>
        <w:rPr>
          <w:vanish/>
        </w:rPr>
      </w:r>
      <w:r>
        <w:rPr>
          <w:vanish/>
        </w:rPr>
        <w:fldChar w:fldCharType="end"/>
      </w:r>
    </w:p>
    <w:p>
      <w:pPr>
        <w:pStyle w:val="intergen11"/>
        <w:widowControl/>
        <w:tabs>
          <w:tab w:val="clear" w:pos="1080"/>
        </w:tabs>
        <w:bidi w:val="0"/>
        <w:rPr>
          <w:rFonts w:ascii="Times New Roman" w:hAnsi="Times New Roman"/>
          <w:sz w:val="24"/>
        </w:rPr>
      </w:pPr>
      <w:r>
        <w:rPr>
          <w:color w:val="000000"/>
          <w:sz w:val="24"/>
        </w:rPr>
        <w:t>15.1</w:t>
        <w:tab/>
      </w:r>
      <w:bookmarkStart w:id="182" w:name="_Toc490919797"/>
      <w:bookmarkStart w:id="183" w:name="_Toc503867549_Copy_1"/>
      <w:bookmarkStart w:id="184" w:name="_Toc497467167"/>
      <w:r>
        <w:rPr>
          <w:sz w:val="24"/>
          <w:u w:val="single"/>
        </w:rPr>
        <w:t>Dispute Resolution; Arbitration</w:t>
      </w:r>
      <w:r>
        <w:fldChar w:fldCharType="begin"/>
      </w:r>
      <w:r>
        <w:rPr>
          <w:vanish/>
        </w:rPr>
        <w:instrText xml:space="preserve"> TC "16.1</w:instrText>
        <w:tab/>
        <w:instrText xml:space="preserve">Dispute Resolution; Arbitration" \l 1 </w:instrText>
      </w:r>
      <w:r>
        <w:rPr>
          <w:vanish/>
        </w:rPr>
        <w:fldChar w:fldCharType="separate"/>
      </w:r>
      <w:bookmarkStart w:id="185" w:name="_Toc503867549"/>
      <w:bookmarkEnd w:id="185"/>
      <w:r>
        <w:rPr>
          <w:vanish/>
        </w:rPr>
      </w:r>
      <w:r>
        <w:rPr>
          <w:vanish/>
        </w:rPr>
        <w:fldChar w:fldCharType="end"/>
      </w:r>
      <w:r>
        <w:rPr>
          <w:sz w:val="24"/>
        </w:rPr>
        <w:t>.</w:t>
      </w:r>
      <w:bookmarkEnd w:id="182"/>
      <w:bookmarkEnd w:id="183"/>
      <w:bookmarkEnd w:id="184"/>
      <w:r>
        <w:rPr>
          <w:sz w:val="24"/>
        </w:rPr>
        <w:t xml:space="preserve">  </w:t>
      </w:r>
    </w:p>
    <w:p>
      <w:pPr>
        <w:pStyle w:val="intergen11"/>
        <w:widowControl/>
        <w:tabs>
          <w:tab w:val="clear" w:pos="1080"/>
        </w:tabs>
        <w:bidi w:val="0"/>
        <w:rPr>
          <w:rFonts w:ascii="Times New Roman" w:hAnsi="Times New Roman"/>
          <w:vanish/>
          <w:sz w:val="24"/>
        </w:rPr>
      </w:pPr>
      <w:r>
        <w:rPr>
          <w:vanish/>
          <w:sz w:val="24"/>
        </w:rPr>
      </w:r>
    </w:p>
    <w:p>
      <w:pPr>
        <w:pStyle w:val="intergenN"/>
        <w:widowControl/>
        <w:bidi w:val="0"/>
        <w:ind w:firstLine="1440" w:start="0" w:end="0"/>
        <w:rPr>
          <w:rFonts w:ascii="Times New Roman" w:hAnsi="Times New Roman"/>
          <w:sz w:val="24"/>
        </w:rPr>
      </w:pPr>
      <w:r>
        <w:rPr>
          <w:sz w:val="24"/>
        </w:rPr>
        <w:t>(a)</w:t>
        <w:tab/>
        <w:t>Any dispute not otherwise resolved hereunder may be submitted for arbitration hereunder by either Party delivering to the other a notice demanding arbitration of the dispute in accordance with the commercial arbitration rules of the American Arbitration Association (“AAA”) then in effect.</w:t>
      </w:r>
    </w:p>
    <w:p>
      <w:pPr>
        <w:pStyle w:val="intergenN"/>
        <w:widowControl/>
        <w:bidi w:val="0"/>
        <w:rPr>
          <w:rFonts w:ascii="Times New Roman" w:hAnsi="Times New Roman"/>
          <w:sz w:val="24"/>
        </w:rPr>
      </w:pPr>
      <w:r>
        <w:rPr>
          <w:sz w:val="24"/>
        </w:rPr>
        <w:tab/>
        <w:tab/>
        <w:t>(b)</w:t>
        <w:tab/>
        <w:t>Each Party shall, within thirty (30) days of delivery of the notice demanding arbitration, select an arbitrator (each, a “Party Arbitrator”).  The Party Arbitrators shall select, within ten (10) days, a third neutral arbitrator, who shall serve as the Chairman (“Chairman”) of the arbitration panel.  In the absence of agreement between the Party Arbitrators on selection of the third arbitrator, the third arbitrator shall be selected by the AAA.</w:t>
      </w:r>
    </w:p>
    <w:p>
      <w:pPr>
        <w:pStyle w:val="intergenN"/>
        <w:widowControl/>
        <w:bidi w:val="0"/>
        <w:rPr>
          <w:rFonts w:ascii="Times New Roman" w:hAnsi="Times New Roman"/>
          <w:sz w:val="24"/>
        </w:rPr>
      </w:pPr>
      <w:r>
        <w:rPr>
          <w:sz w:val="24"/>
        </w:rPr>
        <w:tab/>
        <w:tab/>
        <w:t>(c)</w:t>
        <w:tab/>
        <w:t>No arbitrator may have a direct or indirect interest in either Party or the subject of the arbitration, PROVIDED HOWEVER that each Party may communicate ex parte with their respective Party Arbitrator, but not the Chairman of the arbitration panel.</w:t>
      </w:r>
    </w:p>
    <w:p>
      <w:pPr>
        <w:pStyle w:val="intergenN"/>
        <w:widowControl/>
        <w:bidi w:val="0"/>
        <w:rPr>
          <w:rFonts w:ascii="Times New Roman" w:hAnsi="Times New Roman"/>
          <w:sz w:val="24"/>
        </w:rPr>
      </w:pPr>
      <w:r>
        <w:rPr>
          <w:sz w:val="24"/>
        </w:rPr>
        <w:tab/>
        <w:tab/>
        <w:t>(d)</w:t>
        <w:tab/>
        <w:t>The place of the arbitration shall be Houston, Texas at a site chosen by the arbitration panel or, in the absence of agreement among the panel, by the Chairman.</w:t>
      </w:r>
    </w:p>
    <w:p>
      <w:pPr>
        <w:pStyle w:val="itnergena"/>
        <w:widowControl/>
        <w:tabs>
          <w:tab w:val="clear" w:pos="1800"/>
        </w:tabs>
        <w:bidi w:val="0"/>
        <w:rPr>
          <w:rFonts w:ascii="Times New Roman" w:hAnsi="Times New Roman"/>
          <w:sz w:val="24"/>
        </w:rPr>
      </w:pPr>
      <w:r>
        <w:rPr>
          <w:sz w:val="24"/>
        </w:rPr>
        <w:t>(e)</w:t>
        <w:tab/>
        <w:t>The arbitration panel shall determine the rules of procedure or, in the absence of agreement among the panel, the Federal Rules of Civil Procedure shall govern the procedure for discovery as well as presentation of the evidence.  In any event, the arbitration panel or, in the absence of agreement among the panel, the Chairman shall have the right to impose reasonable restrictions on the taking of discovery, including limitations on the number of and length of depositions of witnesses.</w:t>
      </w:r>
    </w:p>
    <w:p>
      <w:pPr>
        <w:pStyle w:val="itnergena"/>
        <w:widowControl/>
        <w:tabs>
          <w:tab w:val="clear" w:pos="1800"/>
        </w:tabs>
        <w:bidi w:val="0"/>
        <w:rPr>
          <w:rFonts w:ascii="Times New Roman" w:hAnsi="Times New Roman"/>
          <w:sz w:val="24"/>
        </w:rPr>
      </w:pPr>
      <w:r>
        <w:rPr>
          <w:sz w:val="24"/>
        </w:rPr>
        <w:t>(f)</w:t>
        <w:tab/>
        <w:t>The arbitration panel shall begin hearing evidence within ninety (90) days of selection of the Chairman, unless extended for a reasonable period upon agreement among the arbitration panel, or in the absence of agreement among the panel, by the Chairman.  The arbitration panel shall render its decision in writing within thirty (30) days of the close of evidence.  Judgment upon the award rendered by the arbitration panel may be entered by any court having jurisdiction.</w:t>
      </w:r>
    </w:p>
    <w:p>
      <w:pPr>
        <w:pStyle w:val="itnergena"/>
        <w:widowControl/>
        <w:tabs>
          <w:tab w:val="clear" w:pos="1800"/>
        </w:tabs>
        <w:bidi w:val="0"/>
        <w:rPr>
          <w:rFonts w:ascii="Times New Roman" w:hAnsi="Times New Roman"/>
          <w:sz w:val="24"/>
        </w:rPr>
      </w:pPr>
      <w:r>
        <w:rPr>
          <w:sz w:val="24"/>
        </w:rPr>
        <w:t>(g)</w:t>
        <w:tab/>
        <w:t>During the course of the arbitration, each Party shall pay its own expenses, but the arbitration panel, in its final award, may award costs and expenses, including reasonable attorneys’ fees, to the prevailing party if the panel determines that such an award is appropriate, PROVIDED HOWEVER that the arbitration panel shall in no way exceed in its award the limits, if any, on damages afforded by Texas law or the provisions of this Agreement, particularly Article XII.</w:t>
      </w:r>
    </w:p>
    <w:p>
      <w:pPr>
        <w:pStyle w:val="intergenN"/>
        <w:widowControl/>
        <w:bidi w:val="0"/>
        <w:rPr>
          <w:rFonts w:ascii="Times New Roman" w:hAnsi="Times New Roman"/>
          <w:sz w:val="24"/>
        </w:rPr>
      </w:pPr>
      <w:r>
        <w:rPr>
          <w:sz w:val="24"/>
        </w:rPr>
        <w:tab/>
        <w:t>15.2</w:t>
        <w:tab/>
      </w:r>
      <w:r>
        <w:rPr>
          <w:sz w:val="24"/>
          <w:u w:val="single"/>
        </w:rPr>
        <w:t>Continued Performance</w:t>
      </w:r>
      <w:r>
        <w:fldChar w:fldCharType="begin"/>
      </w:r>
      <w:r>
        <w:rPr>
          <w:vanish/>
        </w:rPr>
        <w:instrText xml:space="preserve"> TC "16.2</w:instrText>
        <w:tab/>
        <w:instrText xml:space="preserve">Continued Performance" \l 1 </w:instrText>
      </w:r>
      <w:r>
        <w:rPr>
          <w:vanish/>
        </w:rPr>
        <w:fldChar w:fldCharType="separate"/>
      </w:r>
      <w:bookmarkStart w:id="186" w:name="_Toc503867550"/>
      <w:bookmarkEnd w:id="186"/>
      <w:r>
        <w:rPr>
          <w:vanish/>
        </w:rPr>
      </w:r>
      <w:r>
        <w:rPr>
          <w:vanish/>
        </w:rPr>
        <w:fldChar w:fldCharType="end"/>
      </w:r>
      <w:r>
        <w:rPr>
          <w:sz w:val="24"/>
        </w:rPr>
        <w:t>.  The Parties shall continue to perform under this Agreement during the pendency of any dispute hereunder.</w:t>
      </w:r>
    </w:p>
    <w:p>
      <w:pPr>
        <w:pStyle w:val="intergenI"/>
        <w:widowControl/>
        <w:bidi w:val="0"/>
        <w:rPr>
          <w:rFonts w:ascii="Times New Roman" w:hAnsi="Times New Roman"/>
          <w:sz w:val="24"/>
          <w:u w:val="single"/>
        </w:rPr>
      </w:pPr>
      <w:r>
        <w:rPr>
          <w:rFonts w:ascii="Times New Roman" w:hAnsi="Times New Roman"/>
          <w:color w:val="000000"/>
          <w:sz w:val="24"/>
        </w:rPr>
        <w:t>ARTICLE XVI</w:t>
      </w:r>
      <w:r>
        <w:rPr>
          <w:rFonts w:ascii="Times New Roman" w:hAnsi="Times New Roman"/>
          <w:sz w:val="24"/>
        </w:rPr>
        <w:br/>
      </w:r>
      <w:r>
        <w:rPr>
          <w:rFonts w:ascii="Times New Roman" w:hAnsi="Times New Roman"/>
          <w:sz w:val="24"/>
          <w:u w:val="single"/>
        </w:rPr>
        <w:t>FINANCIAL PERFORMANCE</w:t>
      </w:r>
      <w:r>
        <w:fldChar w:fldCharType="begin"/>
      </w:r>
      <w:r>
        <w:rPr>
          <w:vanish/>
        </w:rPr>
        <w:instrText xml:space="preserve"> TC "ARTICLE XVII  FINANCIAL PERFORMANCE" \l 1 </w:instrText>
      </w:r>
      <w:r>
        <w:rPr>
          <w:vanish/>
        </w:rPr>
        <w:fldChar w:fldCharType="separate"/>
      </w:r>
      <w:bookmarkStart w:id="187" w:name="_Toc503867551"/>
      <w:bookmarkEnd w:id="187"/>
      <w:r>
        <w:rPr>
          <w:vanish/>
        </w:rPr>
      </w:r>
      <w:r>
        <w:rPr>
          <w:vanish/>
        </w:rPr>
        <w:fldChar w:fldCharType="end"/>
      </w:r>
    </w:p>
    <w:p>
      <w:pPr>
        <w:pStyle w:val="Normal"/>
        <w:bidi w:val="0"/>
        <w:ind w:firstLine="720" w:start="0" w:end="0"/>
        <w:jc w:val="both"/>
        <w:rPr>
          <w:sz w:val="24"/>
        </w:rPr>
      </w:pPr>
      <w:r>
        <w:rPr>
          <w:sz w:val="24"/>
        </w:rPr>
        <w:t>16.1</w:t>
        <w:tab/>
      </w:r>
      <w:r>
        <w:rPr>
          <w:sz w:val="24"/>
          <w:u w:val="single"/>
        </w:rPr>
        <w:t>Security</w:t>
      </w:r>
      <w:r>
        <w:fldChar w:fldCharType="begin"/>
      </w:r>
      <w:r>
        <w:rPr>
          <w:vanish/>
        </w:rPr>
        <w:instrText xml:space="preserve"> TC "17.1</w:instrText>
        <w:tab/>
        <w:instrText xml:space="preserve">Security" \l 1 </w:instrText>
      </w:r>
      <w:r>
        <w:rPr>
          <w:vanish/>
        </w:rPr>
        <w:fldChar w:fldCharType="separate"/>
      </w:r>
      <w:bookmarkStart w:id="188" w:name="_Toc503867552"/>
      <w:bookmarkEnd w:id="188"/>
      <w:r>
        <w:rPr>
          <w:vanish/>
        </w:rPr>
      </w:r>
      <w:r>
        <w:rPr>
          <w:vanish/>
        </w:rPr>
        <w:fldChar w:fldCharType="end"/>
      </w:r>
      <w:r>
        <w:rPr>
          <w:sz w:val="24"/>
        </w:rPr>
        <w:t xml:space="preserve">.  During the term of this Agreement, Energy Manager shall provide and maintain with Owner a Guaranty from the Energy Manager Guarantor in the form attached hereto as Exhibit “F.”  The Security Agreements provided herein shall serve to provide security and performance assurances for the obligations of the Parties arising under this Agreement as well as the Master Power Purchase and Sale Agreement and the Master Gas Purchase and Sale Agreement.  Any security or performance assurances required under the Master ISDA Agreement shall be provided in accordance with the Master ISDA Agreement and shall not be covered by the Security Agreements provided herein.  </w:t>
      </w:r>
    </w:p>
    <w:p>
      <w:pPr>
        <w:pStyle w:val="Normal"/>
        <w:bidi w:val="0"/>
        <w:ind w:hanging="0" w:start="0" w:end="0"/>
        <w:jc w:val="both"/>
        <w:rPr>
          <w:sz w:val="24"/>
        </w:rPr>
      </w:pPr>
      <w:r>
        <w:rPr>
          <w:sz w:val="24"/>
        </w:rPr>
      </w:r>
    </w:p>
    <w:p>
      <w:pPr>
        <w:pStyle w:val="intergenI"/>
        <w:widowControl/>
        <w:bidi w:val="0"/>
        <w:rPr>
          <w:rFonts w:ascii="Times New Roman" w:hAnsi="Times New Roman"/>
          <w:sz w:val="24"/>
          <w:u w:val="single"/>
        </w:rPr>
      </w:pPr>
      <w:r>
        <w:rPr>
          <w:rFonts w:ascii="Times New Roman" w:hAnsi="Times New Roman"/>
          <w:color w:val="000000"/>
          <w:sz w:val="24"/>
        </w:rPr>
        <w:t>ARTICLE XVII</w:t>
      </w:r>
      <w:r>
        <w:rPr>
          <w:rFonts w:ascii="Times New Roman" w:hAnsi="Times New Roman"/>
          <w:sz w:val="24"/>
        </w:rPr>
        <w:br/>
      </w:r>
      <w:bookmarkStart w:id="189" w:name="_Toc490918993"/>
      <w:bookmarkStart w:id="190" w:name="_Toc497467168"/>
      <w:bookmarkStart w:id="191" w:name="_Toc490919801"/>
      <w:r>
        <w:rPr>
          <w:rFonts w:ascii="Times New Roman" w:hAnsi="Times New Roman"/>
          <w:sz w:val="24"/>
          <w:u w:val="single"/>
        </w:rPr>
        <w:t>MISCELLANEOUS</w:t>
      </w:r>
      <w:r>
        <w:fldChar w:fldCharType="begin"/>
      </w:r>
      <w:r>
        <w:rPr>
          <w:vanish/>
        </w:rPr>
        <w:instrText xml:space="preserve"> TC "ARTICLE XVIII  MISCELLANEOUS" \l 1 </w:instrText>
      </w:r>
      <w:r>
        <w:rPr>
          <w:vanish/>
        </w:rPr>
        <w:fldChar w:fldCharType="separate"/>
      </w:r>
      <w:bookmarkStart w:id="192" w:name="_Toc503867553"/>
      <w:bookmarkEnd w:id="189"/>
      <w:bookmarkEnd w:id="190"/>
      <w:bookmarkEnd w:id="191"/>
      <w:bookmarkEnd w:id="192"/>
      <w:r>
        <w:rPr>
          <w:vanish/>
        </w:rPr>
      </w:r>
      <w:r>
        <w:rPr>
          <w:vanish/>
        </w:rPr>
        <w:fldChar w:fldCharType="end"/>
      </w:r>
    </w:p>
    <w:p>
      <w:pPr>
        <w:pStyle w:val="intergen11"/>
        <w:widowControl/>
        <w:tabs>
          <w:tab w:val="clear" w:pos="1080"/>
        </w:tabs>
        <w:bidi w:val="0"/>
        <w:rPr>
          <w:rFonts w:ascii="Times New Roman" w:hAnsi="Times New Roman"/>
          <w:vanish/>
          <w:sz w:val="24"/>
        </w:rPr>
      </w:pPr>
      <w:r>
        <w:rPr>
          <w:color w:val="000000"/>
          <w:sz w:val="24"/>
        </w:rPr>
        <w:t>17.1</w:t>
        <w:tab/>
      </w:r>
      <w:bookmarkStart w:id="193" w:name="_Toc490918994"/>
      <w:bookmarkStart w:id="194" w:name="_Toc497467169"/>
      <w:bookmarkStart w:id="195" w:name="_Toc490919802"/>
      <w:r>
        <w:rPr>
          <w:sz w:val="24"/>
          <w:u w:val="single"/>
        </w:rPr>
        <w:t>Severability</w:t>
      </w:r>
      <w:r>
        <w:fldChar w:fldCharType="begin"/>
      </w:r>
      <w:r>
        <w:rPr>
          <w:vanish/>
        </w:rPr>
        <w:instrText xml:space="preserve"> TC "18.1</w:instrText>
        <w:tab/>
        <w:instrText xml:space="preserve">Severability" \l 1 </w:instrText>
      </w:r>
      <w:r>
        <w:rPr>
          <w:vanish/>
        </w:rPr>
        <w:fldChar w:fldCharType="separate"/>
      </w:r>
      <w:bookmarkStart w:id="196" w:name="_Toc503867554"/>
      <w:bookmarkEnd w:id="194"/>
      <w:bookmarkEnd w:id="195"/>
      <w:bookmarkEnd w:id="196"/>
      <w:r>
        <w:rPr>
          <w:vanish/>
        </w:rPr>
      </w:r>
      <w:r>
        <w:rPr>
          <w:vanish/>
        </w:rPr>
        <w:fldChar w:fldCharType="end"/>
      </w:r>
      <w:r>
        <w:rPr>
          <w:sz w:val="24"/>
        </w:rPr>
        <w:t>.</w:t>
      </w:r>
      <w:bookmarkEnd w:id="193"/>
      <w:r>
        <w:rPr>
          <w:sz w:val="24"/>
        </w:rPr>
        <w:t xml:space="preserve">  </w:t>
      </w:r>
    </w:p>
    <w:p>
      <w:pPr>
        <w:pStyle w:val="intergenN"/>
        <w:widowControl/>
        <w:bidi w:val="0"/>
        <w:rPr>
          <w:rFonts w:ascii="Times New Roman" w:hAnsi="Times New Roman"/>
          <w:sz w:val="24"/>
        </w:rPr>
      </w:pPr>
      <w:r>
        <w:rPr>
          <w:sz w:val="24"/>
        </w:rPr>
        <w:t>The invalidity, in whole or in part, of any of the foregoing Sections or provisions of this Agreement will not affect the validity of the remainder of such Sections or provisions.</w:t>
      </w:r>
    </w:p>
    <w:p>
      <w:pPr>
        <w:pStyle w:val="intergen11"/>
        <w:widowControl/>
        <w:bidi w:val="0"/>
        <w:rPr>
          <w:rFonts w:ascii="Times New Roman" w:hAnsi="Times New Roman"/>
          <w:vanish/>
          <w:sz w:val="24"/>
        </w:rPr>
      </w:pPr>
      <w:r>
        <w:rPr>
          <w:color w:val="000000"/>
          <w:sz w:val="24"/>
        </w:rPr>
        <w:t>17.2</w:t>
        <w:tab/>
      </w:r>
      <w:bookmarkStart w:id="197" w:name="_Toc490918995"/>
      <w:bookmarkStart w:id="198" w:name="_Toc497467170"/>
      <w:bookmarkStart w:id="199" w:name="_Toc490919803"/>
      <w:r>
        <w:rPr>
          <w:sz w:val="24"/>
          <w:u w:val="single"/>
        </w:rPr>
        <w:t>Entire Agreement</w:t>
      </w:r>
      <w:r>
        <w:fldChar w:fldCharType="begin"/>
      </w:r>
      <w:r>
        <w:rPr>
          <w:vanish/>
        </w:rPr>
        <w:instrText xml:space="preserve"> TC "18.2</w:instrText>
        <w:tab/>
        <w:instrText xml:space="preserve">Entire Agreement" \l 1 </w:instrText>
      </w:r>
      <w:r>
        <w:rPr>
          <w:vanish/>
        </w:rPr>
        <w:fldChar w:fldCharType="separate"/>
      </w:r>
      <w:bookmarkStart w:id="200" w:name="_Toc503867555"/>
      <w:bookmarkEnd w:id="198"/>
      <w:bookmarkEnd w:id="199"/>
      <w:bookmarkEnd w:id="200"/>
      <w:r>
        <w:rPr>
          <w:vanish/>
        </w:rPr>
      </w:r>
      <w:r>
        <w:rPr>
          <w:vanish/>
        </w:rPr>
        <w:fldChar w:fldCharType="end"/>
      </w:r>
      <w:r>
        <w:rPr>
          <w:sz w:val="24"/>
        </w:rPr>
        <w:t>.</w:t>
      </w:r>
      <w:bookmarkEnd w:id="197"/>
      <w:r>
        <w:rPr>
          <w:sz w:val="24"/>
        </w:rPr>
        <w:t xml:space="preserve">  </w:t>
      </w:r>
    </w:p>
    <w:p>
      <w:pPr>
        <w:pStyle w:val="intergenN"/>
        <w:widowControl/>
        <w:bidi w:val="0"/>
        <w:rPr>
          <w:rFonts w:ascii="Times New Roman" w:hAnsi="Times New Roman"/>
          <w:sz w:val="24"/>
        </w:rPr>
      </w:pPr>
      <w:r>
        <w:rPr>
          <w:sz w:val="24"/>
        </w:rPr>
        <w:t>This Agreement contains the complete agreement between Owner and Energy Manager with respect to the provision of Services as contained herein and supersedes all other agreements, whether written or oral, with respect to the matters contained therein.</w:t>
      </w:r>
    </w:p>
    <w:p>
      <w:pPr>
        <w:pStyle w:val="intergen11"/>
        <w:widowControl/>
        <w:tabs>
          <w:tab w:val="clear" w:pos="1080"/>
        </w:tabs>
        <w:bidi w:val="0"/>
        <w:rPr>
          <w:rFonts w:ascii="Times New Roman" w:hAnsi="Times New Roman"/>
          <w:vanish/>
          <w:sz w:val="24"/>
        </w:rPr>
      </w:pPr>
      <w:r>
        <w:rPr>
          <w:color w:val="000000"/>
          <w:sz w:val="24"/>
        </w:rPr>
        <w:t>17.3</w:t>
        <w:tab/>
      </w:r>
      <w:bookmarkStart w:id="201" w:name="_Toc490918996"/>
      <w:bookmarkStart w:id="202" w:name="_Toc497467171"/>
      <w:bookmarkStart w:id="203" w:name="_Toc490919804"/>
      <w:r>
        <w:rPr>
          <w:sz w:val="24"/>
          <w:u w:val="single"/>
        </w:rPr>
        <w:t>Amendment</w:t>
      </w:r>
      <w:r>
        <w:fldChar w:fldCharType="begin"/>
      </w:r>
      <w:r>
        <w:rPr>
          <w:vanish/>
        </w:rPr>
        <w:instrText xml:space="preserve"> TC "18.3</w:instrText>
        <w:tab/>
        <w:instrText xml:space="preserve">Amendment" \l 1 </w:instrText>
      </w:r>
      <w:r>
        <w:rPr>
          <w:vanish/>
        </w:rPr>
        <w:fldChar w:fldCharType="separate"/>
      </w:r>
      <w:bookmarkStart w:id="204" w:name="_Toc503867556"/>
      <w:bookmarkEnd w:id="202"/>
      <w:bookmarkEnd w:id="203"/>
      <w:bookmarkEnd w:id="204"/>
      <w:r>
        <w:rPr>
          <w:vanish/>
        </w:rPr>
      </w:r>
      <w:r>
        <w:rPr>
          <w:vanish/>
        </w:rPr>
        <w:fldChar w:fldCharType="end"/>
      </w:r>
      <w:r>
        <w:rPr>
          <w:sz w:val="24"/>
        </w:rPr>
        <w:t>.</w:t>
      </w:r>
      <w:bookmarkEnd w:id="201"/>
      <w:r>
        <w:rPr>
          <w:sz w:val="24"/>
        </w:rPr>
        <w:t xml:space="preserve">  </w:t>
      </w:r>
    </w:p>
    <w:p>
      <w:pPr>
        <w:pStyle w:val="intergenN"/>
        <w:widowControl/>
        <w:bidi w:val="0"/>
        <w:rPr>
          <w:rFonts w:ascii="Times New Roman" w:hAnsi="Times New Roman"/>
          <w:sz w:val="24"/>
        </w:rPr>
      </w:pPr>
      <w:r>
        <w:rPr>
          <w:sz w:val="24"/>
        </w:rPr>
        <w:t>No modification, amendment, or other change will be binding on any Party unless consented to in writing by both Parties.</w:t>
      </w:r>
    </w:p>
    <w:p>
      <w:pPr>
        <w:pStyle w:val="intergen11"/>
        <w:widowControl/>
        <w:tabs>
          <w:tab w:val="clear" w:pos="1080"/>
        </w:tabs>
        <w:bidi w:val="0"/>
        <w:rPr>
          <w:rFonts w:ascii="Times New Roman" w:hAnsi="Times New Roman"/>
          <w:sz w:val="24"/>
        </w:rPr>
      </w:pPr>
      <w:r>
        <w:rPr>
          <w:color w:val="000000"/>
          <w:sz w:val="24"/>
        </w:rPr>
        <w:t>17.4</w:t>
        <w:tab/>
      </w:r>
      <w:bookmarkStart w:id="205" w:name="_Toc503867557_Copy_1"/>
      <w:bookmarkStart w:id="206" w:name="_Toc490919805"/>
      <w:bookmarkStart w:id="207" w:name="_Toc490918997"/>
      <w:r>
        <w:rPr>
          <w:sz w:val="24"/>
          <w:u w:val="single"/>
        </w:rPr>
        <w:t>Assignment</w:t>
      </w:r>
      <w:r>
        <w:fldChar w:fldCharType="begin"/>
      </w:r>
      <w:r>
        <w:rPr>
          <w:vanish/>
        </w:rPr>
        <w:instrText xml:space="preserve"> TC "18.4</w:instrText>
        <w:tab/>
        <w:instrText xml:space="preserve">Assignment" \l 1 </w:instrText>
      </w:r>
      <w:r>
        <w:rPr>
          <w:vanish/>
        </w:rPr>
        <w:fldChar w:fldCharType="separate"/>
      </w:r>
      <w:bookmarkStart w:id="208" w:name="_Toc503867557"/>
      <w:bookmarkEnd w:id="208"/>
      <w:r>
        <w:rPr>
          <w:vanish/>
        </w:rPr>
      </w:r>
      <w:r>
        <w:rPr>
          <w:vanish/>
        </w:rPr>
        <w:fldChar w:fldCharType="end"/>
      </w:r>
      <w:r>
        <w:rPr>
          <w:sz w:val="24"/>
        </w:rPr>
        <w:t>.</w:t>
      </w:r>
      <w:bookmarkEnd w:id="207"/>
    </w:p>
    <w:p>
      <w:pPr>
        <w:pStyle w:val="itnergena"/>
        <w:widowControl/>
        <w:tabs>
          <w:tab w:val="clear" w:pos="1800"/>
        </w:tabs>
        <w:bidi w:val="0"/>
        <w:rPr>
          <w:rFonts w:ascii="Times New Roman" w:hAnsi="Times New Roman"/>
          <w:sz w:val="24"/>
        </w:rPr>
      </w:pPr>
      <w:r>
        <w:rPr>
          <w:color w:val="000000"/>
          <w:sz w:val="24"/>
        </w:rPr>
        <w:t>(a)</w:t>
        <w:tab/>
      </w:r>
      <w:r>
        <w:rPr>
          <w:sz w:val="24"/>
          <w:u w:val="single"/>
        </w:rPr>
        <w:t>General</w:t>
      </w:r>
      <w:r>
        <w:rPr>
          <w:sz w:val="24"/>
        </w:rPr>
        <w:t>.  No assignment or transfer of this Agreement by a Party or such Party's rights or obligations hereunder shall be effective without the written approval of the other Party; provided that (i) Owner may assign its rights without obtaining the consent of Energy Manager in connection with a Project Financing and (ii) either Party may assign its rights and obligations hereunder to an Affiliate without obtaining the approval of the other Party; provided, however, that no assignment of this Agreement by either Party shall relieve the assignor of any obligation, duty or liability hereunder except to the extent such Party is expressly released in writing from any such obligation, duty or liability by the other Party.</w:t>
      </w:r>
    </w:p>
    <w:p>
      <w:pPr>
        <w:pStyle w:val="itnergena"/>
        <w:widowControl/>
        <w:tabs>
          <w:tab w:val="clear" w:pos="1800"/>
        </w:tabs>
        <w:bidi w:val="0"/>
        <w:rPr>
          <w:rFonts w:ascii="Times New Roman" w:hAnsi="Times New Roman"/>
          <w:sz w:val="24"/>
        </w:rPr>
      </w:pPr>
      <w:r>
        <w:rPr>
          <w:color w:val="000000"/>
          <w:sz w:val="24"/>
        </w:rPr>
        <w:t>(b)</w:t>
        <w:tab/>
      </w:r>
      <w:r>
        <w:rPr>
          <w:sz w:val="24"/>
          <w:u w:val="single"/>
        </w:rPr>
        <w:t>Assignment as Security</w:t>
      </w:r>
      <w:r>
        <w:rPr>
          <w:sz w:val="24"/>
        </w:rPr>
        <w:t xml:space="preserve">.  Notwithstanding the provisions of Section 17.4(a) above, for the purpose of a Project Financing, Owner may assign to, or otherwise create a security interest in favor of, Lenders or their designee, or any other Person providing Project Financing, in Owner's rights and interests in, under or pursuant to this Agreement and the revenues deriving from any of the rights or assets of Owner hereunder, and Lenders, or any Person providing Project Financing.  Energy Manager further agrees to cooperate with Owner and the parties providing Project Financing to reach Financial Close, including by entering into consent agreements with the Lenders.   </w:t>
      </w:r>
    </w:p>
    <w:p>
      <w:pPr>
        <w:pStyle w:val="intergen11"/>
        <w:widowControl/>
        <w:bidi w:val="0"/>
        <w:rPr>
          <w:rFonts w:ascii="Times New Roman" w:hAnsi="Times New Roman"/>
          <w:vanish/>
          <w:sz w:val="24"/>
        </w:rPr>
      </w:pPr>
      <w:r>
        <w:rPr>
          <w:color w:val="000000"/>
          <w:sz w:val="24"/>
        </w:rPr>
        <w:t>17.5</w:t>
        <w:tab/>
      </w:r>
      <w:bookmarkStart w:id="209" w:name="_Toc503867557_Copy_1"/>
      <w:bookmarkStart w:id="210" w:name="_Toc490919805"/>
      <w:bookmarkStart w:id="211" w:name="_Toc490918997_Copy_1"/>
      <w:r>
        <w:rPr>
          <w:sz w:val="24"/>
          <w:u w:val="single"/>
        </w:rPr>
        <w:t>Notices</w:t>
      </w:r>
      <w:r>
        <w:fldChar w:fldCharType="begin"/>
      </w:r>
      <w:r>
        <w:rPr>
          <w:vanish/>
        </w:rPr>
        <w:instrText xml:space="preserve"> TC "18.5</w:instrText>
        <w:tab/>
        <w:instrText xml:space="preserve">Notices" \l 1 </w:instrText>
      </w:r>
      <w:r>
        <w:rPr>
          <w:vanish/>
        </w:rPr>
        <w:fldChar w:fldCharType="separate"/>
      </w:r>
      <w:bookmarkStart w:id="212" w:name="_Toc503867558"/>
      <w:bookmarkEnd w:id="209"/>
      <w:bookmarkEnd w:id="210"/>
      <w:bookmarkEnd w:id="212"/>
      <w:r>
        <w:rPr>
          <w:vanish/>
        </w:rPr>
      </w:r>
      <w:r>
        <w:rPr>
          <w:vanish/>
        </w:rPr>
        <w:fldChar w:fldCharType="end"/>
      </w:r>
      <w:r>
        <w:rPr>
          <w:sz w:val="24"/>
        </w:rPr>
        <w:t>.</w:t>
      </w:r>
      <w:bookmarkEnd w:id="211"/>
      <w:r>
        <w:rPr>
          <w:sz w:val="24"/>
        </w:rPr>
        <w:t xml:space="preserve">  </w:t>
      </w:r>
    </w:p>
    <w:p>
      <w:pPr>
        <w:pStyle w:val="Normal"/>
        <w:widowControl/>
        <w:bidi w:val="0"/>
        <w:spacing w:before="0" w:after="120"/>
        <w:ind w:hanging="0" w:start="0" w:end="0"/>
        <w:jc w:val="start"/>
        <w:rPr>
          <w:sz w:val="24"/>
        </w:rPr>
      </w:pPr>
      <w:r>
        <w:rPr>
          <w:sz w:val="24"/>
        </w:rPr>
        <w:t>All notices required or provided for in this Agreement shall be in writing and shall be delivered by hand or sent by registered or certified mail, return receipt requested, or facsimile transmission as follows:</w:t>
      </w:r>
    </w:p>
    <w:p>
      <w:pPr>
        <w:pStyle w:val="Normal"/>
        <w:widowControl/>
        <w:bidi w:val="0"/>
        <w:spacing w:before="0" w:after="120"/>
        <w:ind w:hanging="0" w:start="0" w:end="0"/>
        <w:jc w:val="center"/>
        <w:rPr>
          <w:sz w:val="24"/>
        </w:rPr>
      </w:pPr>
      <w:r>
        <w:rPr>
          <w:sz w:val="24"/>
          <w:u w:val="single"/>
        </w:rPr>
        <w:t>[remainder of page intentionally left blank]</w:t>
      </w:r>
      <w:r>
        <w:br w:type="page"/>
      </w:r>
    </w:p>
    <w:p>
      <w:pPr>
        <w:pStyle w:val="Normal"/>
        <w:widowControl/>
        <w:bidi w:val="0"/>
        <w:spacing w:before="0" w:after="120"/>
        <w:ind w:hanging="0" w:start="0" w:end="0"/>
        <w:jc w:val="center"/>
        <w:rPr>
          <w:sz w:val="24"/>
        </w:rPr>
      </w:pPr>
      <w:r>
        <w:rPr>
          <w:sz w:val="24"/>
        </w:rPr>
      </w:r>
    </w:p>
    <w:p>
      <w:pPr>
        <w:pStyle w:val="Normal"/>
        <w:widowControl/>
        <w:bidi w:val="0"/>
        <w:spacing w:before="0" w:after="120"/>
        <w:ind w:firstLine="720" w:start="0" w:end="0"/>
        <w:jc w:val="start"/>
        <w:rPr>
          <w:sz w:val="24"/>
        </w:rPr>
      </w:pPr>
      <w:r>
        <w:rPr>
          <w:sz w:val="24"/>
        </w:rPr>
        <w:t>If to Energy Manager:</w:t>
      </w:r>
    </w:p>
    <w:p>
      <w:pPr>
        <w:pStyle w:val="BlockText"/>
        <w:keepNext w:val="true"/>
        <w:widowControl/>
        <w:bidi w:val="0"/>
        <w:jc w:val="start"/>
        <w:rPr>
          <w:rFonts w:ascii="Times New Roman" w:hAnsi="Times New Roman"/>
          <w:sz w:val="24"/>
        </w:rPr>
      </w:pPr>
      <w:r>
        <w:rPr>
          <w:sz w:val="24"/>
        </w:rPr>
        <w:t>Enron Power Marketing Inc.</w:t>
      </w:r>
    </w:p>
    <w:p>
      <w:pPr>
        <w:pStyle w:val="BlockText"/>
        <w:keepNext w:val="true"/>
        <w:widowControl/>
        <w:bidi w:val="0"/>
        <w:jc w:val="start"/>
        <w:rPr>
          <w:rFonts w:ascii="Times New Roman" w:hAnsi="Times New Roman"/>
          <w:sz w:val="24"/>
        </w:rPr>
      </w:pPr>
      <w:r>
        <w:rPr>
          <w:strike/>
          <w:sz w:val="24"/>
        </w:rPr>
        <w:t>_____________________________</w:t>
      </w:r>
    </w:p>
    <w:p>
      <w:pPr>
        <w:pStyle w:val="BlockText"/>
        <w:keepNext w:val="true"/>
        <w:keepLines/>
        <w:widowControl/>
        <w:bidi w:val="0"/>
        <w:jc w:val="start"/>
        <w:rPr>
          <w:rFonts w:ascii="Times New Roman" w:hAnsi="Times New Roman"/>
          <w:sz w:val="24"/>
        </w:rPr>
      </w:pPr>
      <w:r>
        <w:rPr>
          <w:sz w:val="24"/>
          <w:u w:val="single"/>
        </w:rPr>
        <w:t>1400 Smith Street</w:t>
      </w:r>
    </w:p>
    <w:p>
      <w:pPr>
        <w:pStyle w:val="BlockText"/>
        <w:keepNext w:val="true"/>
        <w:keepLines/>
        <w:widowControl/>
        <w:bidi w:val="0"/>
        <w:jc w:val="start"/>
        <w:rPr>
          <w:rFonts w:ascii="Times New Roman" w:hAnsi="Times New Roman"/>
          <w:sz w:val="24"/>
        </w:rPr>
      </w:pPr>
      <w:r>
        <w:rPr>
          <w:strike/>
          <w:sz w:val="24"/>
        </w:rPr>
        <w:t>_____________________________</w:t>
      </w:r>
    </w:p>
    <w:p>
      <w:pPr>
        <w:pStyle w:val="BlockText"/>
        <w:keepNext w:val="true"/>
        <w:keepLines/>
        <w:widowControl/>
        <w:bidi w:val="0"/>
        <w:jc w:val="start"/>
        <w:rPr>
          <w:rFonts w:ascii="Times New Roman" w:hAnsi="Times New Roman"/>
          <w:sz w:val="24"/>
        </w:rPr>
      </w:pPr>
      <w:r>
        <w:rPr>
          <w:sz w:val="24"/>
          <w:u w:val="single"/>
        </w:rPr>
        <w:t>Houston, Texas  77002</w:t>
      </w:r>
    </w:p>
    <w:p>
      <w:pPr>
        <w:pStyle w:val="BlockText"/>
        <w:keepNext w:val="true"/>
        <w:keepLines/>
        <w:widowControl/>
        <w:bidi w:val="0"/>
        <w:jc w:val="start"/>
        <w:rPr>
          <w:rFonts w:ascii="Times New Roman" w:hAnsi="Times New Roman"/>
          <w:sz w:val="24"/>
        </w:rPr>
      </w:pPr>
      <w:r>
        <w:rPr>
          <w:sz w:val="24"/>
        </w:rPr>
        <w:t>Attention: Energy Administration</w:t>
      </w:r>
    </w:p>
    <w:p>
      <w:pPr>
        <w:pStyle w:val="BlockText"/>
        <w:keepNext w:val="true"/>
        <w:keepLines/>
        <w:widowControl/>
        <w:bidi w:val="0"/>
        <w:jc w:val="start"/>
        <w:rPr>
          <w:rFonts w:ascii="Times New Roman" w:hAnsi="Times New Roman"/>
          <w:sz w:val="24"/>
        </w:rPr>
      </w:pPr>
      <w:r>
        <w:rPr>
          <w:sz w:val="24"/>
        </w:rPr>
        <w:t>Phone: ________________</w:t>
      </w:r>
    </w:p>
    <w:p>
      <w:pPr>
        <w:pStyle w:val="BlockText"/>
        <w:keepNext w:val="true"/>
        <w:keepLines/>
        <w:widowControl/>
        <w:bidi w:val="0"/>
        <w:jc w:val="start"/>
        <w:rPr>
          <w:rFonts w:ascii="Times New Roman" w:hAnsi="Times New Roman"/>
          <w:sz w:val="24"/>
        </w:rPr>
      </w:pPr>
      <w:r>
        <w:rPr>
          <w:sz w:val="24"/>
        </w:rPr>
        <w:t>Facsimile: ______________</w:t>
      </w:r>
    </w:p>
    <w:p>
      <w:pPr>
        <w:pStyle w:val="BlockText"/>
        <w:keepNext w:val="true"/>
        <w:keepLines/>
        <w:widowControl/>
        <w:bidi w:val="0"/>
        <w:jc w:val="start"/>
        <w:rPr>
          <w:rFonts w:ascii="Times New Roman" w:hAnsi="Times New Roman"/>
          <w:sz w:val="24"/>
        </w:rPr>
      </w:pPr>
      <w:r>
        <w:rPr>
          <w:sz w:val="24"/>
        </w:rPr>
      </w:r>
    </w:p>
    <w:p>
      <w:pPr>
        <w:pStyle w:val="BlockText"/>
        <w:keepNext w:val="true"/>
        <w:keepLines/>
        <w:widowControl/>
        <w:bidi w:val="0"/>
        <w:jc w:val="start"/>
        <w:rPr>
          <w:rFonts w:ascii="Times New Roman" w:hAnsi="Times New Roman"/>
          <w:sz w:val="24"/>
        </w:rPr>
      </w:pPr>
      <w:r>
        <w:rPr>
          <w:sz w:val="24"/>
        </w:rPr>
        <w:t>If to Owner:</w:t>
        <w:tab/>
        <w:tab/>
        <w:tab/>
      </w:r>
    </w:p>
    <w:p>
      <w:pPr>
        <w:pStyle w:val="BlockText"/>
        <w:keepNext w:val="true"/>
        <w:keepLines/>
        <w:widowControl/>
        <w:bidi w:val="0"/>
        <w:jc w:val="start"/>
        <w:rPr>
          <w:rFonts w:ascii="Times New Roman" w:hAnsi="Times New Roman"/>
          <w:sz w:val="24"/>
        </w:rPr>
      </w:pPr>
      <w:r>
        <w:rPr>
          <w:sz w:val="24"/>
        </w:rPr>
      </w:r>
    </w:p>
    <w:p>
      <w:pPr>
        <w:pStyle w:val="BlockText"/>
        <w:keepNext w:val="true"/>
        <w:keepLines/>
        <w:widowControl/>
        <w:bidi w:val="0"/>
        <w:jc w:val="start"/>
        <w:rPr>
          <w:rFonts w:ascii="Times New Roman" w:hAnsi="Times New Roman"/>
          <w:sz w:val="24"/>
        </w:rPr>
      </w:pPr>
      <w:r>
        <w:rPr>
          <w:sz w:val="24"/>
        </w:rPr>
        <w:t>Redbud Energy LP</w:t>
      </w:r>
    </w:p>
    <w:p>
      <w:pPr>
        <w:pStyle w:val="BlockText"/>
        <w:keepNext w:val="true"/>
        <w:keepLines/>
        <w:widowControl/>
        <w:bidi w:val="0"/>
        <w:jc w:val="start"/>
        <w:rPr>
          <w:rFonts w:ascii="Times New Roman" w:hAnsi="Times New Roman"/>
          <w:sz w:val="24"/>
        </w:rPr>
      </w:pPr>
      <w:r>
        <w:rPr>
          <w:sz w:val="24"/>
        </w:rPr>
        <w:t>c/o InterGen North America LP</w:t>
      </w:r>
    </w:p>
    <w:p>
      <w:pPr>
        <w:pStyle w:val="BlockText"/>
        <w:keepNext w:val="true"/>
        <w:keepLines/>
        <w:widowControl/>
        <w:bidi w:val="0"/>
        <w:jc w:val="start"/>
        <w:rPr>
          <w:rFonts w:ascii="Times New Roman" w:hAnsi="Times New Roman"/>
          <w:sz w:val="24"/>
        </w:rPr>
      </w:pPr>
      <w:r>
        <w:rPr>
          <w:sz w:val="24"/>
        </w:rPr>
        <w:t>909 Fannin, Suite 2200</w:t>
      </w:r>
    </w:p>
    <w:p>
      <w:pPr>
        <w:pStyle w:val="BlockText"/>
        <w:keepNext w:val="true"/>
        <w:keepLines/>
        <w:widowControl/>
        <w:bidi w:val="0"/>
        <w:jc w:val="start"/>
        <w:rPr>
          <w:rFonts w:ascii="Times New Roman" w:hAnsi="Times New Roman"/>
          <w:sz w:val="24"/>
        </w:rPr>
      </w:pPr>
      <w:r>
        <w:rPr>
          <w:sz w:val="24"/>
        </w:rPr>
        <w:t>Houston, Texas  77010</w:t>
      </w:r>
    </w:p>
    <w:p>
      <w:pPr>
        <w:pStyle w:val="BlockText"/>
        <w:keepNext w:val="true"/>
        <w:keepLines/>
        <w:widowControl/>
        <w:bidi w:val="0"/>
        <w:jc w:val="start"/>
        <w:rPr>
          <w:rFonts w:ascii="Times New Roman" w:hAnsi="Times New Roman"/>
          <w:sz w:val="24"/>
        </w:rPr>
      </w:pPr>
      <w:r>
        <w:rPr>
          <w:sz w:val="24"/>
        </w:rPr>
        <w:t>Attention:  President</w:t>
      </w:r>
    </w:p>
    <w:p>
      <w:pPr>
        <w:pStyle w:val="BlockText"/>
        <w:keepNext w:val="true"/>
        <w:keepLines/>
        <w:widowControl/>
        <w:bidi w:val="0"/>
        <w:jc w:val="start"/>
        <w:rPr>
          <w:rFonts w:ascii="Times New Roman" w:hAnsi="Times New Roman"/>
          <w:sz w:val="24"/>
        </w:rPr>
      </w:pPr>
      <w:r>
        <w:rPr>
          <w:sz w:val="24"/>
        </w:rPr>
        <w:t>Telephone:  713-374-3900</w:t>
      </w:r>
    </w:p>
    <w:p>
      <w:pPr>
        <w:pStyle w:val="BlockText"/>
        <w:keepNext w:val="true"/>
        <w:keepLines/>
        <w:widowControl/>
        <w:bidi w:val="0"/>
        <w:jc w:val="start"/>
        <w:rPr>
          <w:rFonts w:ascii="Times New Roman" w:hAnsi="Times New Roman"/>
          <w:sz w:val="24"/>
        </w:rPr>
      </w:pPr>
      <w:r>
        <w:rPr>
          <w:sz w:val="24"/>
        </w:rPr>
        <w:t>Facsimile:  713-374-3901</w:t>
      </w:r>
    </w:p>
    <w:p>
      <w:pPr>
        <w:pStyle w:val="BlockText"/>
        <w:keepNext w:val="true"/>
        <w:keepLines/>
        <w:widowControl/>
        <w:bidi w:val="0"/>
        <w:jc w:val="start"/>
        <w:rPr>
          <w:rFonts w:ascii="Times New Roman" w:hAnsi="Times New Roman"/>
          <w:sz w:val="24"/>
        </w:rPr>
      </w:pPr>
      <w:r>
        <w:rPr>
          <w:sz w:val="24"/>
        </w:rPr>
      </w:r>
    </w:p>
    <w:p>
      <w:pPr>
        <w:pStyle w:val="BlockText"/>
        <w:keepNext w:val="true"/>
        <w:keepLines/>
        <w:widowControl/>
        <w:bidi w:val="0"/>
        <w:jc w:val="start"/>
        <w:rPr>
          <w:rFonts w:ascii="Times New Roman" w:hAnsi="Times New Roman"/>
          <w:sz w:val="24"/>
        </w:rPr>
      </w:pPr>
      <w:r>
        <w:rPr>
          <w:sz w:val="24"/>
        </w:rPr>
        <w:t>With a copy to:</w:t>
      </w:r>
    </w:p>
    <w:p>
      <w:pPr>
        <w:pStyle w:val="BlockText"/>
        <w:keepNext w:val="true"/>
        <w:keepLines/>
        <w:widowControl/>
        <w:bidi w:val="0"/>
        <w:jc w:val="start"/>
        <w:rPr>
          <w:rFonts w:ascii="Times New Roman" w:hAnsi="Times New Roman"/>
          <w:sz w:val="24"/>
        </w:rPr>
      </w:pPr>
      <w:r>
        <w:rPr>
          <w:sz w:val="24"/>
        </w:rPr>
      </w:r>
    </w:p>
    <w:p>
      <w:pPr>
        <w:pStyle w:val="BlockText"/>
        <w:keepNext w:val="true"/>
        <w:keepLines/>
        <w:widowControl/>
        <w:bidi w:val="0"/>
        <w:jc w:val="start"/>
        <w:rPr>
          <w:rFonts w:ascii="Times New Roman" w:hAnsi="Times New Roman"/>
          <w:sz w:val="24"/>
        </w:rPr>
      </w:pPr>
      <w:r>
        <w:rPr>
          <w:sz w:val="24"/>
        </w:rPr>
        <w:t>InterGen North America LP</w:t>
      </w:r>
    </w:p>
    <w:p>
      <w:pPr>
        <w:pStyle w:val="BlockText"/>
        <w:keepNext w:val="true"/>
        <w:keepLines/>
        <w:widowControl/>
        <w:bidi w:val="0"/>
        <w:jc w:val="start"/>
        <w:rPr>
          <w:rFonts w:ascii="Times New Roman" w:hAnsi="Times New Roman"/>
          <w:sz w:val="24"/>
        </w:rPr>
      </w:pPr>
      <w:r>
        <w:rPr>
          <w:sz w:val="24"/>
        </w:rPr>
        <w:t>909 Fannin, Suite 2200</w:t>
      </w:r>
    </w:p>
    <w:p>
      <w:pPr>
        <w:pStyle w:val="BlockText"/>
        <w:keepNext w:val="true"/>
        <w:keepLines/>
        <w:widowControl/>
        <w:bidi w:val="0"/>
        <w:jc w:val="start"/>
        <w:rPr>
          <w:rFonts w:ascii="Times New Roman" w:hAnsi="Times New Roman"/>
          <w:sz w:val="24"/>
        </w:rPr>
      </w:pPr>
      <w:r>
        <w:rPr>
          <w:sz w:val="24"/>
        </w:rPr>
        <w:t>Houston, Texas  77010</w:t>
      </w:r>
    </w:p>
    <w:p>
      <w:pPr>
        <w:pStyle w:val="BlockText"/>
        <w:keepNext w:val="true"/>
        <w:keepLines/>
        <w:widowControl/>
        <w:bidi w:val="0"/>
        <w:jc w:val="start"/>
        <w:rPr>
          <w:rFonts w:ascii="Times New Roman" w:hAnsi="Times New Roman"/>
          <w:sz w:val="24"/>
        </w:rPr>
      </w:pPr>
      <w:r>
        <w:rPr>
          <w:sz w:val="24"/>
        </w:rPr>
        <w:t>Attention:  General Counsel</w:t>
      </w:r>
    </w:p>
    <w:p>
      <w:pPr>
        <w:pStyle w:val="BlockText"/>
        <w:keepNext w:val="true"/>
        <w:keepLines/>
        <w:widowControl/>
        <w:bidi w:val="0"/>
        <w:jc w:val="start"/>
        <w:rPr>
          <w:rFonts w:ascii="Times New Roman" w:hAnsi="Times New Roman"/>
          <w:sz w:val="24"/>
        </w:rPr>
      </w:pPr>
      <w:r>
        <w:rPr>
          <w:sz w:val="24"/>
        </w:rPr>
        <w:t>Telephone:  713-374-3900</w:t>
      </w:r>
    </w:p>
    <w:p>
      <w:pPr>
        <w:pStyle w:val="BlockText"/>
        <w:keepNext w:val="true"/>
        <w:keepLines/>
        <w:widowControl/>
        <w:bidi w:val="0"/>
        <w:jc w:val="start"/>
        <w:rPr>
          <w:rFonts w:ascii="Times New Roman" w:hAnsi="Times New Roman"/>
          <w:sz w:val="24"/>
        </w:rPr>
      </w:pPr>
      <w:r>
        <w:rPr>
          <w:sz w:val="24"/>
        </w:rPr>
        <w:t>Facsimile:  713-374-3926</w:t>
      </w:r>
    </w:p>
    <w:p>
      <w:pPr>
        <w:pStyle w:val="Normal"/>
        <w:widowControl/>
        <w:bidi w:val="0"/>
        <w:ind w:firstLine="720" w:start="0" w:end="0"/>
        <w:jc w:val="start"/>
        <w:rPr>
          <w:color w:val="000000"/>
          <w:sz w:val="24"/>
        </w:rPr>
      </w:pPr>
      <w:r>
        <w:rPr>
          <w:color w:val="000000"/>
          <w:sz w:val="24"/>
        </w:rPr>
      </w:r>
    </w:p>
    <w:p>
      <w:pPr>
        <w:pStyle w:val="BlockText"/>
        <w:keepNext w:val="true"/>
        <w:keepLines/>
        <w:widowControl/>
        <w:bidi w:val="0"/>
        <w:jc w:val="start"/>
        <w:rPr>
          <w:rFonts w:ascii="Times New Roman" w:hAnsi="Times New Roman"/>
          <w:sz w:val="24"/>
        </w:rPr>
      </w:pPr>
      <w:r>
        <w:rPr>
          <w:sz w:val="24"/>
        </w:rPr>
      </w:r>
    </w:p>
    <w:p>
      <w:pPr>
        <w:pStyle w:val="intergen11"/>
        <w:widowControl/>
        <w:tabs>
          <w:tab w:val="clear" w:pos="1080"/>
        </w:tabs>
        <w:bidi w:val="0"/>
        <w:rPr>
          <w:rFonts w:ascii="Times New Roman" w:hAnsi="Times New Roman"/>
          <w:vanish/>
          <w:sz w:val="24"/>
        </w:rPr>
      </w:pPr>
      <w:r>
        <w:rPr>
          <w:color w:val="000000"/>
          <w:sz w:val="24"/>
        </w:rPr>
        <w:t>17.6</w:t>
        <w:tab/>
      </w:r>
      <w:bookmarkStart w:id="213" w:name="_Toc490918998"/>
      <w:bookmarkStart w:id="214" w:name="_Toc497467174"/>
      <w:bookmarkStart w:id="215" w:name="_Toc490919806"/>
      <w:r>
        <w:rPr>
          <w:sz w:val="24"/>
          <w:u w:val="single"/>
        </w:rPr>
        <w:t>Additional Documents and Actions</w:t>
      </w:r>
      <w:r>
        <w:fldChar w:fldCharType="begin"/>
      </w:r>
      <w:r>
        <w:rPr>
          <w:vanish/>
        </w:rPr>
        <w:instrText xml:space="preserve"> TC "18.6</w:instrText>
        <w:tab/>
        <w:instrText xml:space="preserve">Additional Documents and Actions" \l 1 </w:instrText>
      </w:r>
      <w:r>
        <w:rPr>
          <w:vanish/>
        </w:rPr>
        <w:fldChar w:fldCharType="separate"/>
      </w:r>
      <w:bookmarkStart w:id="216" w:name="_Toc503867559"/>
      <w:bookmarkEnd w:id="214"/>
      <w:bookmarkEnd w:id="215"/>
      <w:bookmarkEnd w:id="216"/>
      <w:r>
        <w:rPr>
          <w:vanish/>
        </w:rPr>
      </w:r>
      <w:r>
        <w:rPr>
          <w:vanish/>
        </w:rPr>
        <w:fldChar w:fldCharType="end"/>
      </w:r>
      <w:r>
        <w:rPr>
          <w:sz w:val="24"/>
        </w:rPr>
        <w:t>.</w:t>
      </w:r>
      <w:bookmarkEnd w:id="213"/>
      <w:r>
        <w:rPr>
          <w:sz w:val="24"/>
        </w:rPr>
        <w:t xml:space="preserve">  </w:t>
      </w:r>
    </w:p>
    <w:p>
      <w:pPr>
        <w:pStyle w:val="intergenN"/>
        <w:widowControl/>
        <w:bidi w:val="0"/>
        <w:rPr>
          <w:rFonts w:ascii="Times New Roman" w:hAnsi="Times New Roman"/>
          <w:sz w:val="24"/>
        </w:rPr>
      </w:pPr>
      <w:r>
        <w:rPr>
          <w:sz w:val="24"/>
        </w:rPr>
        <w:t>Each Party agrees to execute and deliver to the other such additional documents, and take such additional actions, as may be reasonably required by the other to effect the interest of this Agreement.</w:t>
      </w:r>
    </w:p>
    <w:p>
      <w:pPr>
        <w:pStyle w:val="intergen11"/>
        <w:widowControl/>
        <w:tabs>
          <w:tab w:val="clear" w:pos="1080"/>
        </w:tabs>
        <w:bidi w:val="0"/>
        <w:rPr>
          <w:rFonts w:ascii="Times New Roman" w:hAnsi="Times New Roman"/>
          <w:vanish/>
          <w:sz w:val="24"/>
        </w:rPr>
      </w:pPr>
      <w:r>
        <w:rPr>
          <w:color w:val="000000"/>
          <w:sz w:val="24"/>
        </w:rPr>
        <w:t>17.7</w:t>
        <w:tab/>
      </w:r>
      <w:bookmarkStart w:id="217" w:name="_Toc490918999"/>
      <w:bookmarkStart w:id="218" w:name="_Toc497467175"/>
      <w:bookmarkStart w:id="219" w:name="_Toc490919807"/>
      <w:r>
        <w:rPr>
          <w:sz w:val="24"/>
          <w:u w:val="single"/>
        </w:rPr>
        <w:t>Waiver</w:t>
      </w:r>
      <w:r>
        <w:fldChar w:fldCharType="begin"/>
      </w:r>
      <w:r>
        <w:rPr>
          <w:vanish/>
        </w:rPr>
        <w:instrText xml:space="preserve"> TC "18.7</w:instrText>
        <w:tab/>
        <w:instrText xml:space="preserve">Waiver" \l 1 </w:instrText>
      </w:r>
      <w:r>
        <w:rPr>
          <w:vanish/>
        </w:rPr>
        <w:fldChar w:fldCharType="separate"/>
      </w:r>
      <w:bookmarkStart w:id="220" w:name="_Toc503867560"/>
      <w:bookmarkEnd w:id="218"/>
      <w:bookmarkEnd w:id="219"/>
      <w:bookmarkEnd w:id="220"/>
      <w:r>
        <w:rPr>
          <w:vanish/>
        </w:rPr>
      </w:r>
      <w:r>
        <w:rPr>
          <w:vanish/>
        </w:rPr>
        <w:fldChar w:fldCharType="end"/>
      </w:r>
      <w:r>
        <w:rPr>
          <w:sz w:val="24"/>
        </w:rPr>
        <w:t>.</w:t>
      </w:r>
      <w:bookmarkEnd w:id="217"/>
      <w:r>
        <w:rPr>
          <w:sz w:val="24"/>
        </w:rPr>
        <w:t xml:space="preserve">  </w:t>
      </w:r>
    </w:p>
    <w:p>
      <w:pPr>
        <w:pStyle w:val="intergenN"/>
        <w:widowControl/>
        <w:bidi w:val="0"/>
        <w:rPr>
          <w:rFonts w:ascii="Times New Roman" w:hAnsi="Times New Roman"/>
          <w:sz w:val="24"/>
        </w:rPr>
      </w:pPr>
      <w:r>
        <w:rPr>
          <w:sz w:val="24"/>
        </w:rPr>
        <w:t>Failure by either Party to exercise any of its rights under this Agreement shall not constitute a waiver of such rights.  Neither Party shall be deemed to have waived any right resulting from any failure to perform by the other unless it has made such waiver specifically in writing.</w:t>
      </w:r>
    </w:p>
    <w:p>
      <w:pPr>
        <w:pStyle w:val="intergen11"/>
        <w:widowControl/>
        <w:tabs>
          <w:tab w:val="clear" w:pos="1080"/>
        </w:tabs>
        <w:bidi w:val="0"/>
        <w:rPr>
          <w:rFonts w:ascii="Times New Roman" w:hAnsi="Times New Roman"/>
          <w:vanish/>
          <w:sz w:val="24"/>
        </w:rPr>
      </w:pPr>
      <w:r>
        <w:rPr>
          <w:color w:val="000000"/>
          <w:sz w:val="24"/>
        </w:rPr>
        <w:t>17.8</w:t>
        <w:tab/>
      </w:r>
      <w:bookmarkStart w:id="221" w:name="_Toc490919000"/>
      <w:bookmarkStart w:id="222" w:name="_Toc497467176"/>
      <w:bookmarkStart w:id="223" w:name="_Toc490919808"/>
      <w:r>
        <w:rPr>
          <w:sz w:val="24"/>
          <w:u w:val="single"/>
        </w:rPr>
        <w:t>Captions</w:t>
      </w:r>
      <w:r>
        <w:fldChar w:fldCharType="begin"/>
      </w:r>
      <w:r>
        <w:rPr>
          <w:vanish/>
        </w:rPr>
        <w:instrText xml:space="preserve"> TC "18.8</w:instrText>
        <w:tab/>
        <w:instrText xml:space="preserve">Captions" \l 1 </w:instrText>
      </w:r>
      <w:r>
        <w:rPr>
          <w:vanish/>
        </w:rPr>
        <w:fldChar w:fldCharType="separate"/>
      </w:r>
      <w:bookmarkStart w:id="224" w:name="_Toc503867561"/>
      <w:bookmarkEnd w:id="222"/>
      <w:bookmarkEnd w:id="223"/>
      <w:bookmarkEnd w:id="224"/>
      <w:r>
        <w:rPr>
          <w:vanish/>
        </w:rPr>
      </w:r>
      <w:r>
        <w:rPr>
          <w:vanish/>
        </w:rPr>
        <w:fldChar w:fldCharType="end"/>
      </w:r>
      <w:r>
        <w:rPr>
          <w:sz w:val="24"/>
        </w:rPr>
        <w:t>.</w:t>
      </w:r>
      <w:bookmarkEnd w:id="221"/>
      <w:r>
        <w:rPr>
          <w:sz w:val="24"/>
        </w:rPr>
        <w:t xml:space="preserve">  </w:t>
      </w:r>
    </w:p>
    <w:p>
      <w:pPr>
        <w:pStyle w:val="intergenN"/>
        <w:widowControl/>
        <w:bidi w:val="0"/>
        <w:rPr>
          <w:rFonts w:ascii="Times New Roman" w:hAnsi="Times New Roman"/>
          <w:sz w:val="24"/>
        </w:rPr>
      </w:pPr>
      <w:r>
        <w:rPr>
          <w:sz w:val="24"/>
        </w:rPr>
        <w:t>The captions contained in this Agreement are for convenience and reference only and in no way define, describe, extend or limit the scope or intent of this Agreement or the intent of any provision contained herein.  The headings are inserted for convenience and are to be ignored for the purposes of construction.  The Schedules to this Agreement form part of this Agreement and will be of full force and effect as though they were expressly set forth in the body of this Agreement.</w:t>
      </w:r>
    </w:p>
    <w:p>
      <w:pPr>
        <w:pStyle w:val="intergen11"/>
        <w:widowControl/>
        <w:bidi w:val="0"/>
        <w:rPr>
          <w:rFonts w:ascii="Times New Roman" w:hAnsi="Times New Roman"/>
          <w:vanish/>
          <w:sz w:val="24"/>
        </w:rPr>
      </w:pPr>
      <w:r>
        <w:rPr>
          <w:color w:val="000000"/>
          <w:sz w:val="24"/>
        </w:rPr>
        <w:t>17.9</w:t>
        <w:tab/>
      </w:r>
      <w:bookmarkStart w:id="225" w:name="_Toc503867562_Copy_1"/>
      <w:r>
        <w:rPr>
          <w:sz w:val="24"/>
          <w:u w:val="single"/>
        </w:rPr>
        <w:t>Survival</w:t>
      </w:r>
      <w:r>
        <w:fldChar w:fldCharType="begin"/>
      </w:r>
      <w:r>
        <w:rPr>
          <w:vanish/>
        </w:rPr>
        <w:instrText xml:space="preserve"> TC "18.9</w:instrText>
        <w:tab/>
        <w:instrText xml:space="preserve">Survival" \l 1 </w:instrText>
      </w:r>
      <w:r>
        <w:rPr>
          <w:vanish/>
        </w:rPr>
        <w:fldChar w:fldCharType="separate"/>
      </w:r>
      <w:bookmarkStart w:id="226" w:name="_Toc503867562"/>
      <w:bookmarkEnd w:id="226"/>
      <w:r>
        <w:rPr>
          <w:vanish/>
        </w:rPr>
      </w:r>
      <w:r>
        <w:rPr>
          <w:vanish/>
        </w:rPr>
        <w:fldChar w:fldCharType="end"/>
      </w:r>
      <w:r>
        <w:rPr>
          <w:sz w:val="24"/>
        </w:rPr>
        <w:t>.</w:t>
      </w:r>
      <w:bookmarkEnd w:id="225"/>
      <w:r>
        <w:rPr>
          <w:sz w:val="24"/>
        </w:rPr>
        <w:t xml:space="preserve">  </w:t>
      </w:r>
    </w:p>
    <w:p>
      <w:pPr>
        <w:pStyle w:val="intergenN"/>
        <w:widowControl/>
        <w:bidi w:val="0"/>
        <w:rPr>
          <w:rFonts w:ascii="Times New Roman" w:hAnsi="Times New Roman"/>
          <w:sz w:val="24"/>
        </w:rPr>
      </w:pPr>
      <w:r>
        <w:rPr>
          <w:sz w:val="24"/>
        </w:rPr>
        <w:t xml:space="preserve">Notwithstanding any provisions herein to the contrary, the obligations set forth in </w:t>
      </w:r>
      <w:bookmarkStart w:id="227" w:name="_Toc488820525"/>
      <w:r>
        <w:rPr>
          <w:sz w:val="24"/>
        </w:rPr>
        <w:t>Sections 7.10 and 10.4 and Articles XI, XII, XIII, XV and XVII shall survive the expiration or termination of this Agreement for a period of twenty-four (24) months therefrom.</w:t>
      </w:r>
      <w:bookmarkEnd w:id="227"/>
    </w:p>
    <w:p>
      <w:pPr>
        <w:pStyle w:val="intergen11"/>
        <w:widowControl/>
        <w:tabs>
          <w:tab w:val="clear" w:pos="1080"/>
        </w:tabs>
        <w:bidi w:val="0"/>
        <w:rPr>
          <w:rFonts w:ascii="Times New Roman" w:hAnsi="Times New Roman"/>
          <w:vanish/>
          <w:sz w:val="24"/>
        </w:rPr>
      </w:pPr>
      <w:r>
        <w:rPr>
          <w:color w:val="000000"/>
          <w:sz w:val="24"/>
        </w:rPr>
        <w:t>17.10</w:t>
        <w:tab/>
      </w:r>
      <w:bookmarkStart w:id="228" w:name="_Toc490919001"/>
      <w:bookmarkStart w:id="229" w:name="_Toc497467178"/>
      <w:bookmarkStart w:id="230" w:name="_Toc490919809"/>
      <w:r>
        <w:rPr>
          <w:sz w:val="24"/>
          <w:u w:val="single"/>
        </w:rPr>
        <w:t>No Third Party Beneficiary</w:t>
      </w:r>
      <w:r>
        <w:fldChar w:fldCharType="begin"/>
      </w:r>
      <w:r>
        <w:rPr>
          <w:vanish/>
        </w:rPr>
        <w:instrText xml:space="preserve"> TC "18.10</w:instrText>
        <w:tab/>
        <w:instrText xml:space="preserve">No Third Party Beneficiary" \l 1 </w:instrText>
      </w:r>
      <w:r>
        <w:rPr>
          <w:vanish/>
        </w:rPr>
        <w:fldChar w:fldCharType="separate"/>
      </w:r>
      <w:bookmarkStart w:id="231" w:name="_Toc503867563"/>
      <w:bookmarkEnd w:id="229"/>
      <w:bookmarkEnd w:id="230"/>
      <w:bookmarkEnd w:id="231"/>
      <w:r>
        <w:rPr>
          <w:vanish/>
        </w:rPr>
      </w:r>
      <w:r>
        <w:rPr>
          <w:vanish/>
        </w:rPr>
        <w:fldChar w:fldCharType="end"/>
      </w:r>
      <w:r>
        <w:rPr>
          <w:sz w:val="24"/>
        </w:rPr>
        <w:t>.</w:t>
      </w:r>
      <w:bookmarkEnd w:id="228"/>
      <w:r>
        <w:rPr>
          <w:sz w:val="24"/>
        </w:rPr>
        <w:t xml:space="preserve">  </w:t>
      </w:r>
    </w:p>
    <w:p>
      <w:pPr>
        <w:pStyle w:val="intergenN"/>
        <w:widowControl/>
        <w:bidi w:val="0"/>
        <w:rPr>
          <w:rFonts w:ascii="Times New Roman" w:hAnsi="Times New Roman"/>
          <w:sz w:val="24"/>
        </w:rPr>
      </w:pPr>
      <w:r>
        <w:rPr>
          <w:sz w:val="24"/>
        </w:rPr>
        <w:t>This Agreement is for the sole and exclusive benefit of the Parties hereto and shall not create a contractual relationship with, or cause of action in favor of, any Third Party.</w:t>
      </w:r>
    </w:p>
    <w:p>
      <w:pPr>
        <w:pStyle w:val="intergen11"/>
        <w:widowControl/>
        <w:tabs>
          <w:tab w:val="clear" w:pos="1080"/>
        </w:tabs>
        <w:bidi w:val="0"/>
        <w:rPr>
          <w:rFonts w:ascii="Times New Roman" w:hAnsi="Times New Roman"/>
          <w:vanish/>
          <w:sz w:val="24"/>
        </w:rPr>
      </w:pPr>
      <w:r>
        <w:rPr>
          <w:color w:val="000000"/>
          <w:sz w:val="24"/>
        </w:rPr>
        <w:t>17.11</w:t>
        <w:tab/>
      </w:r>
      <w:bookmarkStart w:id="232" w:name="_Toc490919002"/>
      <w:bookmarkStart w:id="233" w:name="_Toc497467179"/>
      <w:bookmarkStart w:id="234" w:name="_Toc490919810"/>
      <w:r>
        <w:rPr>
          <w:sz w:val="24"/>
          <w:u w:val="single"/>
        </w:rPr>
        <w:t>Counterparts</w:t>
      </w:r>
      <w:r>
        <w:fldChar w:fldCharType="begin"/>
      </w:r>
      <w:r>
        <w:rPr>
          <w:vanish/>
        </w:rPr>
        <w:instrText xml:space="preserve"> TC "18.11</w:instrText>
        <w:tab/>
        <w:instrText xml:space="preserve">Counterparts" \l 1 </w:instrText>
      </w:r>
      <w:r>
        <w:rPr>
          <w:vanish/>
        </w:rPr>
        <w:fldChar w:fldCharType="separate"/>
      </w:r>
      <w:bookmarkStart w:id="235" w:name="_Toc503867564"/>
      <w:bookmarkEnd w:id="233"/>
      <w:bookmarkEnd w:id="234"/>
      <w:bookmarkEnd w:id="235"/>
      <w:r>
        <w:rPr>
          <w:vanish/>
        </w:rPr>
      </w:r>
      <w:r>
        <w:rPr>
          <w:vanish/>
        </w:rPr>
        <w:fldChar w:fldCharType="end"/>
      </w:r>
      <w:r>
        <w:rPr>
          <w:sz w:val="24"/>
        </w:rPr>
        <w:t>.</w:t>
      </w:r>
      <w:bookmarkEnd w:id="232"/>
      <w:r>
        <w:rPr>
          <w:sz w:val="24"/>
        </w:rPr>
        <w:t xml:space="preserve">  </w:t>
      </w:r>
    </w:p>
    <w:p>
      <w:pPr>
        <w:pStyle w:val="intergenN"/>
        <w:widowControl/>
        <w:bidi w:val="0"/>
        <w:rPr>
          <w:rFonts w:ascii="Times New Roman" w:hAnsi="Times New Roman"/>
          <w:sz w:val="24"/>
        </w:rPr>
      </w:pPr>
      <w:r>
        <w:rPr>
          <w:sz w:val="24"/>
        </w:rPr>
        <w:t>This Agreement may be executed in one or more counterparts each of which shall be deemed an original and all of which shall be deemed one and the same Agreement.</w:t>
      </w:r>
    </w:p>
    <w:p>
      <w:pPr>
        <w:pStyle w:val="intergen11"/>
        <w:widowControl/>
        <w:bidi w:val="0"/>
        <w:rPr>
          <w:rFonts w:ascii="Times New Roman" w:hAnsi="Times New Roman"/>
          <w:vanish/>
          <w:sz w:val="24"/>
        </w:rPr>
      </w:pPr>
      <w:r>
        <w:rPr>
          <w:color w:val="000000"/>
          <w:sz w:val="24"/>
        </w:rPr>
        <w:t>17.12</w:t>
        <w:tab/>
      </w:r>
      <w:bookmarkStart w:id="236" w:name="_Toc490919003"/>
      <w:bookmarkStart w:id="237" w:name="_Toc497467180"/>
      <w:bookmarkStart w:id="238" w:name="_Toc490919811"/>
      <w:r>
        <w:rPr>
          <w:sz w:val="24"/>
          <w:u w:val="single"/>
        </w:rPr>
        <w:t>Governing Law</w:t>
      </w:r>
      <w:r>
        <w:fldChar w:fldCharType="begin"/>
      </w:r>
      <w:r>
        <w:rPr>
          <w:vanish/>
        </w:rPr>
        <w:instrText xml:space="preserve"> TC "18.12</w:instrText>
        <w:tab/>
        <w:instrText xml:space="preserve">Governing Law" \l 1 </w:instrText>
      </w:r>
      <w:r>
        <w:rPr>
          <w:vanish/>
        </w:rPr>
        <w:fldChar w:fldCharType="separate"/>
      </w:r>
      <w:bookmarkStart w:id="239" w:name="_Toc503867565"/>
      <w:bookmarkEnd w:id="237"/>
      <w:bookmarkEnd w:id="238"/>
      <w:bookmarkEnd w:id="239"/>
      <w:r>
        <w:rPr>
          <w:vanish/>
        </w:rPr>
      </w:r>
      <w:r>
        <w:rPr>
          <w:vanish/>
        </w:rPr>
        <w:fldChar w:fldCharType="end"/>
      </w:r>
      <w:r>
        <w:rPr>
          <w:sz w:val="24"/>
        </w:rPr>
        <w:t>.</w:t>
      </w:r>
      <w:bookmarkEnd w:id="236"/>
      <w:r>
        <w:rPr>
          <w:sz w:val="24"/>
        </w:rPr>
        <w:t xml:space="preserve">  </w:t>
      </w:r>
    </w:p>
    <w:p>
      <w:pPr>
        <w:pStyle w:val="intergenN"/>
        <w:widowControl/>
        <w:bidi w:val="0"/>
        <w:rPr>
          <w:rFonts w:ascii="Times New Roman" w:hAnsi="Times New Roman"/>
          <w:sz w:val="24"/>
        </w:rPr>
      </w:pPr>
      <w:r>
        <w:rPr>
          <w:sz w:val="24"/>
        </w:rPr>
        <w:t>THIS AGREEMENT SHALL BE INTERPRETED AND CONSTRUED ACCORDING TO THE LAWS OF THE STATE OF TEXAS, EXCLUSIVE OF ITS CONFLICTS OF LAWS PRINCIPLES.</w:t>
      </w:r>
    </w:p>
    <w:p>
      <w:pPr>
        <w:pStyle w:val="intergenN"/>
        <w:widowControl/>
        <w:bidi w:val="0"/>
        <w:rPr>
          <w:rFonts w:ascii="Times New Roman" w:hAnsi="Times New Roman"/>
          <w:sz w:val="24"/>
        </w:rPr>
      </w:pPr>
      <w:r>
        <w:rPr>
          <w:strike/>
          <w:sz w:val="24"/>
        </w:rPr>
        <w:t>[remainder of page intentionally left blank]</w:t>
      </w:r>
    </w:p>
    <w:p>
      <w:pPr>
        <w:pStyle w:val="intergenN"/>
        <w:widowControl/>
        <w:bidi w:val="0"/>
        <w:spacing w:lineRule="exact" w:line="240" w:before="0" w:after="0"/>
        <w:jc w:val="center"/>
        <w:rPr>
          <w:rFonts w:ascii="Times New Roman" w:hAnsi="Times New Roman"/>
          <w:sz w:val="24"/>
        </w:rPr>
      </w:pPr>
      <w:r>
        <w:rPr>
          <w:sz w:val="24"/>
        </w:rPr>
      </w:r>
    </w:p>
    <w:p>
      <w:pPr>
        <w:sectPr>
          <w:headerReference w:type="default" r:id="rId11"/>
          <w:headerReference w:type="first" r:id="rId12"/>
          <w:footerReference w:type="even" r:id="rId13"/>
          <w:footerReference w:type="default" r:id="rId14"/>
          <w:footerReference w:type="first" r:id="rId15"/>
          <w:type w:val="nextPage"/>
          <w:pgSz w:w="12240" w:h="15840"/>
          <w:pgMar w:left="1440" w:right="1440" w:gutter="0" w:header="720" w:top="1440" w:footer="576" w:bottom="1440"/>
          <w:pgNumType w:start="1" w:fmt="decimal"/>
          <w:formProt w:val="false"/>
          <w:titlePg/>
          <w:textDirection w:val="lrTb"/>
          <w:docGrid w:type="default" w:linePitch="100" w:charSpace="0"/>
        </w:sectPr>
      </w:pPr>
    </w:p>
    <w:p>
      <w:pPr>
        <w:pStyle w:val="Normal"/>
        <w:widowControl/>
        <w:bidi w:val="0"/>
        <w:ind w:hanging="0" w:start="0" w:end="0"/>
        <w:jc w:val="both"/>
        <w:rPr>
          <w:sz w:val="24"/>
        </w:rPr>
      </w:pPr>
      <w:r>
        <w:rPr>
          <w:sz w:val="24"/>
        </w:rPr>
        <w:t>IN WITNESS WHEREOF, the Parties have executed this Agreement as of this _____ day of ____________, 2001.</w:t>
      </w:r>
    </w:p>
    <w:p>
      <w:pPr>
        <w:pStyle w:val="Normal"/>
        <w:widowControl/>
        <w:bidi w:val="0"/>
        <w:ind w:hanging="0" w:start="0" w:end="0"/>
        <w:jc w:val="start"/>
        <w:rPr>
          <w:sz w:val="24"/>
        </w:rPr>
      </w:pPr>
      <w:r>
        <w:rPr>
          <w:sz w:val="24"/>
        </w:rPr>
      </w:r>
    </w:p>
    <w:p>
      <w:pPr>
        <w:pStyle w:val="Normal"/>
        <w:widowControl/>
        <w:bidi w:val="0"/>
        <w:ind w:hanging="0" w:start="0" w:end="0"/>
        <w:jc w:val="start"/>
        <w:rPr>
          <w:sz w:val="24"/>
        </w:rPr>
      </w:pPr>
      <w:r>
        <w:rPr>
          <w:sz w:val="24"/>
        </w:rPr>
      </w:r>
    </w:p>
    <w:p>
      <w:pPr>
        <w:pStyle w:val="Normal"/>
        <w:widowControl/>
        <w:bidi w:val="0"/>
        <w:ind w:hanging="0" w:start="0" w:end="0"/>
        <w:jc w:val="start"/>
        <w:rPr>
          <w:color w:val="000000"/>
          <w:sz w:val="24"/>
        </w:rPr>
      </w:pPr>
      <w:r>
        <w:rPr>
          <w:color w:val="000000"/>
          <w:sz w:val="24"/>
        </w:rPr>
        <w:tab/>
        <w:tab/>
        <w:tab/>
        <w:tab/>
        <w:tab/>
        <w:t>REDBUD ENERGY LP</w:t>
      </w:r>
    </w:p>
    <w:p>
      <w:pPr>
        <w:pStyle w:val="Normal"/>
        <w:widowControl/>
        <w:bidi w:val="0"/>
        <w:ind w:hanging="0" w:start="0" w:end="0"/>
        <w:jc w:val="start"/>
        <w:rPr>
          <w:color w:val="000000"/>
          <w:sz w:val="24"/>
        </w:rPr>
      </w:pPr>
      <w:r>
        <w:rPr>
          <w:color w:val="000000"/>
          <w:sz w:val="24"/>
        </w:rPr>
      </w:r>
    </w:p>
    <w:p>
      <w:pPr>
        <w:pStyle w:val="Normal"/>
        <w:widowControl/>
        <w:bidi w:val="0"/>
        <w:spacing w:before="0" w:after="120"/>
        <w:ind w:hanging="0" w:start="0" w:end="0"/>
        <w:jc w:val="start"/>
        <w:rPr>
          <w:color w:val="000000"/>
          <w:sz w:val="24"/>
        </w:rPr>
      </w:pPr>
      <w:r>
        <w:rPr>
          <w:color w:val="000000"/>
          <w:sz w:val="24"/>
        </w:rPr>
        <w:tab/>
        <w:tab/>
        <w:tab/>
        <w:tab/>
        <w:tab/>
        <w:t>By:</w:t>
        <w:tab/>
        <w:t>________________________________</w:t>
      </w:r>
    </w:p>
    <w:p>
      <w:pPr>
        <w:pStyle w:val="Normal"/>
        <w:widowControl/>
        <w:bidi w:val="0"/>
        <w:spacing w:before="0" w:after="120"/>
        <w:ind w:hanging="0" w:start="0" w:end="0"/>
        <w:jc w:val="start"/>
        <w:rPr>
          <w:color w:val="000000"/>
          <w:sz w:val="24"/>
        </w:rPr>
      </w:pPr>
      <w:r>
        <w:rPr>
          <w:color w:val="000000"/>
          <w:sz w:val="24"/>
        </w:rPr>
        <w:tab/>
        <w:tab/>
        <w:tab/>
        <w:tab/>
        <w:tab/>
        <w:t>Name:</w:t>
        <w:tab/>
        <w:t>________________________________</w:t>
      </w:r>
    </w:p>
    <w:p>
      <w:pPr>
        <w:pStyle w:val="Normal"/>
        <w:widowControl/>
        <w:bidi w:val="0"/>
        <w:spacing w:before="0" w:after="120"/>
        <w:ind w:hanging="0" w:start="0" w:end="0"/>
        <w:jc w:val="start"/>
        <w:rPr>
          <w:color w:val="000000"/>
          <w:sz w:val="24"/>
        </w:rPr>
      </w:pPr>
      <w:r>
        <w:rPr>
          <w:color w:val="000000"/>
          <w:sz w:val="24"/>
        </w:rPr>
        <w:tab/>
        <w:tab/>
        <w:tab/>
        <w:tab/>
        <w:tab/>
        <w:t>Title:</w:t>
        <w:tab/>
        <w:t>________________________________</w:t>
      </w:r>
    </w:p>
    <w:p>
      <w:pPr>
        <w:pStyle w:val="Normal"/>
        <w:widowControl/>
        <w:bidi w:val="0"/>
        <w:ind w:hanging="0" w:start="0" w:end="0"/>
        <w:jc w:val="start"/>
        <w:rPr>
          <w:color w:val="000000"/>
          <w:sz w:val="24"/>
        </w:rPr>
      </w:pPr>
      <w:r>
        <w:rPr>
          <w:color w:val="000000"/>
          <w:sz w:val="24"/>
        </w:rPr>
      </w:r>
    </w:p>
    <w:p>
      <w:pPr>
        <w:pStyle w:val="Normal"/>
        <w:widowControl/>
        <w:bidi w:val="0"/>
        <w:ind w:hanging="0" w:start="0" w:end="0"/>
        <w:jc w:val="start"/>
        <w:rPr>
          <w:color w:val="000000"/>
          <w:sz w:val="24"/>
        </w:rPr>
      </w:pPr>
      <w:r>
        <w:rPr>
          <w:color w:val="000000"/>
          <w:sz w:val="24"/>
        </w:rPr>
        <w:tab/>
        <w:tab/>
        <w:tab/>
        <w:tab/>
        <w:tab/>
        <w:t xml:space="preserve">ENRON </w:t>
      </w:r>
      <w:r>
        <w:rPr>
          <w:strike/>
          <w:color w:val="000000"/>
          <w:sz w:val="24"/>
        </w:rPr>
        <w:t>NORTH AMERICA CORP</w:t>
      </w:r>
      <w:r>
        <w:rPr>
          <w:color w:val="000000"/>
          <w:sz w:val="24"/>
        </w:rPr>
        <w:t xml:space="preserve"> </w:t>
      </w:r>
      <w:r>
        <w:rPr>
          <w:color w:val="000000"/>
          <w:sz w:val="24"/>
          <w:u w:val="single"/>
        </w:rPr>
        <w:t>POWER MARKETING INC</w:t>
      </w:r>
      <w:r>
        <w:rPr>
          <w:color w:val="000000"/>
          <w:sz w:val="24"/>
        </w:rPr>
        <w:t>.</w:t>
      </w:r>
    </w:p>
    <w:p>
      <w:pPr>
        <w:pStyle w:val="Normal"/>
        <w:widowControl/>
        <w:bidi w:val="0"/>
        <w:ind w:hanging="0" w:start="0" w:end="0"/>
        <w:jc w:val="start"/>
        <w:rPr>
          <w:color w:val="000000"/>
          <w:sz w:val="24"/>
        </w:rPr>
      </w:pPr>
      <w:r>
        <w:rPr>
          <w:color w:val="000000"/>
          <w:sz w:val="24"/>
        </w:rPr>
      </w:r>
    </w:p>
    <w:p>
      <w:pPr>
        <w:pStyle w:val="Normal"/>
        <w:widowControl/>
        <w:bidi w:val="0"/>
        <w:spacing w:before="0" w:after="120"/>
        <w:ind w:hanging="0" w:start="0" w:end="0"/>
        <w:jc w:val="start"/>
        <w:rPr>
          <w:color w:val="000000"/>
          <w:sz w:val="24"/>
        </w:rPr>
      </w:pPr>
      <w:r>
        <w:rPr>
          <w:color w:val="000000"/>
          <w:sz w:val="24"/>
        </w:rPr>
        <w:tab/>
        <w:tab/>
        <w:tab/>
        <w:tab/>
        <w:tab/>
        <w:t>By:</w:t>
        <w:tab/>
        <w:t>________________________________</w:t>
      </w:r>
    </w:p>
    <w:p>
      <w:pPr>
        <w:pStyle w:val="Normal"/>
        <w:widowControl/>
        <w:bidi w:val="0"/>
        <w:spacing w:before="0" w:after="120"/>
        <w:ind w:hanging="0" w:start="0" w:end="0"/>
        <w:jc w:val="start"/>
        <w:rPr>
          <w:color w:val="000000"/>
          <w:sz w:val="24"/>
        </w:rPr>
      </w:pPr>
      <w:r>
        <w:rPr>
          <w:color w:val="000000"/>
          <w:sz w:val="24"/>
        </w:rPr>
        <w:tab/>
        <w:tab/>
        <w:tab/>
        <w:tab/>
        <w:tab/>
        <w:t>Name:</w:t>
        <w:tab/>
        <w:t>________________________________</w:t>
      </w:r>
    </w:p>
    <w:p>
      <w:pPr>
        <w:pStyle w:val="Normal"/>
        <w:widowControl/>
        <w:bidi w:val="0"/>
        <w:spacing w:before="0" w:after="120"/>
        <w:ind w:hanging="0" w:start="0" w:end="0"/>
        <w:jc w:val="start"/>
        <w:rPr>
          <w:color w:val="000000"/>
          <w:sz w:val="24"/>
        </w:rPr>
      </w:pPr>
      <w:r>
        <w:rPr>
          <w:color w:val="000000"/>
          <w:sz w:val="24"/>
        </w:rPr>
        <w:tab/>
        <w:tab/>
        <w:tab/>
        <w:tab/>
        <w:tab/>
        <w:t>Title:</w:t>
        <w:tab/>
        <w:t>________________________________</w:t>
      </w:r>
    </w:p>
    <w:p>
      <w:pPr>
        <w:pStyle w:val="Normal"/>
        <w:widowControl/>
        <w:bidi w:val="0"/>
        <w:ind w:hanging="0" w:start="0" w:end="0"/>
        <w:jc w:val="start"/>
        <w:rPr>
          <w:color w:val="000000"/>
          <w:sz w:val="24"/>
        </w:rPr>
      </w:pPr>
      <w:r>
        <w:rPr>
          <w:color w:val="000000"/>
          <w:sz w:val="24"/>
        </w:rPr>
      </w:r>
    </w:p>
    <w:p>
      <w:pPr>
        <w:pStyle w:val="Normal"/>
        <w:widowControl/>
        <w:bidi w:val="0"/>
        <w:ind w:hanging="0" w:start="0" w:end="0"/>
        <w:jc w:val="start"/>
        <w:rPr>
          <w:color w:val="000000"/>
          <w:sz w:val="24"/>
        </w:rPr>
      </w:pPr>
      <w:r>
        <w:rPr>
          <w:color w:val="000000"/>
          <w:sz w:val="24"/>
        </w:rPr>
        <w:tab/>
        <w:tab/>
        <w:tab/>
        <w:tab/>
        <w:tab/>
      </w:r>
    </w:p>
    <w:p>
      <w:pPr>
        <w:pStyle w:val="Normal"/>
        <w:widowControl/>
        <w:bidi w:val="0"/>
        <w:ind w:hanging="0" w:start="0" w:end="0"/>
        <w:jc w:val="start"/>
        <w:rPr>
          <w:color w:val="000000"/>
          <w:sz w:val="24"/>
        </w:rPr>
      </w:pPr>
      <w:r>
        <w:rPr>
          <w:color w:val="000000"/>
          <w:sz w:val="24"/>
        </w:rPr>
      </w:r>
    </w:p>
    <w:p>
      <w:pPr>
        <w:pStyle w:val="Normal"/>
        <w:widowControl/>
        <w:bidi w:val="0"/>
        <w:ind w:hanging="0" w:start="0" w:end="0"/>
        <w:jc w:val="start"/>
        <w:rPr>
          <w:color w:val="000000"/>
          <w:sz w:val="24"/>
        </w:rPr>
      </w:pPr>
      <w:r>
        <w:rPr>
          <w:color w:val="000000"/>
          <w:sz w:val="24"/>
        </w:rPr>
        <w:tab/>
        <w:tab/>
        <w:tab/>
        <w:tab/>
        <w:tab/>
      </w:r>
    </w:p>
    <w:p>
      <w:pPr>
        <w:pStyle w:val="Normal"/>
        <w:widowControl/>
        <w:bidi w:val="0"/>
        <w:ind w:hanging="0" w:start="0" w:end="0"/>
        <w:jc w:val="start"/>
        <w:rPr>
          <w:color w:val="000000"/>
          <w:sz w:val="24"/>
        </w:rPr>
      </w:pPr>
      <w:r>
        <w:rPr>
          <w:color w:val="000000"/>
          <w:sz w:val="24"/>
        </w:rPr>
      </w:r>
    </w:p>
    <w:p>
      <w:pPr>
        <w:pStyle w:val="Normal"/>
        <w:bidi w:val="0"/>
        <w:ind w:firstLine="300" w:start="0" w:end="0"/>
        <w:jc w:val="both"/>
        <w:rPr>
          <w:sz w:val="24"/>
        </w:rPr>
      </w:pPr>
      <w:r>
        <w:rPr>
          <w:sz w:val="24"/>
        </w:rPr>
      </w:r>
    </w:p>
    <w:p>
      <w:pPr>
        <w:pStyle w:val="Normal"/>
        <w:bidi w:val="0"/>
        <w:ind w:hanging="0" w:start="0" w:end="0"/>
        <w:jc w:val="center"/>
        <w:rPr>
          <w:b/>
          <w:sz w:val="24"/>
        </w:rPr>
      </w:pPr>
      <w:r>
        <w:rPr>
          <w:b/>
          <w:sz w:val="24"/>
        </w:rPr>
      </w:r>
    </w:p>
    <w:p>
      <w:pPr>
        <w:sectPr>
          <w:type w:val="continuous"/>
          <w:pgSz w:w="12240" w:h="15840"/>
          <w:pgMar w:left="1440" w:right="1440" w:gutter="0" w:header="720" w:top="1440" w:footer="576" w:bottom="1440"/>
          <w:formProt w:val="false"/>
          <w:titlePg/>
          <w:textDirection w:val="lrTb"/>
          <w:docGrid w:type="default" w:linePitch="100" w:charSpace="0"/>
        </w:sectPr>
      </w:pPr>
    </w:p>
    <w:p>
      <w:pPr>
        <w:pStyle w:val="Normal"/>
        <w:bidi w:val="0"/>
        <w:ind w:hanging="0" w:start="0" w:end="0"/>
        <w:jc w:val="center"/>
        <w:rPr>
          <w:b/>
          <w:sz w:val="24"/>
        </w:rPr>
      </w:pPr>
      <w:r>
        <w:rPr>
          <w:b/>
          <w:sz w:val="24"/>
        </w:rPr>
        <w:t>EXHIBIT A</w:t>
      </w:r>
    </w:p>
    <w:p>
      <w:pPr>
        <w:pStyle w:val="Normal"/>
        <w:bidi w:val="0"/>
        <w:ind w:hanging="0" w:start="0" w:end="0"/>
        <w:jc w:val="center"/>
        <w:rPr>
          <w:b/>
          <w:sz w:val="24"/>
        </w:rPr>
      </w:pPr>
      <w:r>
        <w:rPr>
          <w:b/>
          <w:sz w:val="24"/>
          <w:u w:val="single"/>
        </w:rPr>
        <w:t>MASTER POWER PURCHASE AND SALE AGREEMENT</w:t>
      </w:r>
    </w:p>
    <w:p>
      <w:pPr>
        <w:sectPr>
          <w:headerReference w:type="default" r:id="rId16"/>
          <w:headerReference w:type="first" r:id="rId17"/>
          <w:footerReference w:type="even" r:id="rId18"/>
          <w:footerReference w:type="default" r:id="rId19"/>
          <w:footerReference w:type="first" r:id="rId20"/>
          <w:type w:val="nextPage"/>
          <w:pgSz w:w="12240" w:h="15840"/>
          <w:pgMar w:left="1440" w:right="1440" w:gutter="0" w:header="720" w:top="1440" w:footer="576" w:bottom="1440"/>
          <w:pgNumType w:start="1" w:fmt="decimal"/>
          <w:formProt w:val="false"/>
          <w:titlePg/>
          <w:textDirection w:val="lrTb"/>
          <w:docGrid w:type="default" w:linePitch="100" w:charSpace="0"/>
        </w:sectPr>
        <w:pStyle w:val="Normal"/>
        <w:bidi w:val="0"/>
        <w:spacing w:before="0" w:after="0"/>
        <w:ind w:hanging="0" w:start="0" w:end="0"/>
        <w:jc w:val="center"/>
        <w:rPr>
          <w:b/>
          <w:sz w:val="24"/>
        </w:rPr>
      </w:pPr>
      <w:r>
        <w:rPr>
          <w:b/>
          <w:sz w:val="24"/>
        </w:rPr>
      </w:r>
    </w:p>
    <w:p>
      <w:pPr>
        <w:pStyle w:val="Normal"/>
        <w:bidi w:val="0"/>
        <w:ind w:hanging="0" w:start="0" w:end="0"/>
        <w:jc w:val="center"/>
        <w:rPr>
          <w:b/>
          <w:sz w:val="24"/>
        </w:rPr>
      </w:pPr>
      <w:r>
        <w:rPr>
          <w:b/>
          <w:sz w:val="24"/>
        </w:rPr>
        <w:t>EXHIBIT B</w:t>
      </w:r>
    </w:p>
    <w:p>
      <w:pPr>
        <w:pStyle w:val="Normal"/>
        <w:bidi w:val="0"/>
        <w:ind w:hanging="0" w:start="0" w:end="0"/>
        <w:jc w:val="center"/>
        <w:rPr>
          <w:b/>
          <w:sz w:val="24"/>
        </w:rPr>
      </w:pPr>
      <w:r>
        <w:rPr>
          <w:b/>
          <w:sz w:val="24"/>
          <w:u w:val="single"/>
        </w:rPr>
        <w:t>MASTER GAS PURCHASE AND SALE AGREEMENT</w:t>
      </w:r>
    </w:p>
    <w:p>
      <w:pPr>
        <w:sectPr>
          <w:headerReference w:type="default" r:id="rId21"/>
          <w:headerReference w:type="first" r:id="rId22"/>
          <w:footerReference w:type="even" r:id="rId23"/>
          <w:footerReference w:type="default" r:id="rId24"/>
          <w:footerReference w:type="first" r:id="rId25"/>
          <w:type w:val="nextPage"/>
          <w:pgSz w:w="12240" w:h="15840"/>
          <w:pgMar w:left="1440" w:right="1440" w:gutter="0" w:header="720" w:top="1440" w:footer="576" w:bottom="1440"/>
          <w:pgNumType w:start="1" w:fmt="decimal"/>
          <w:formProt w:val="false"/>
          <w:titlePg/>
          <w:textDirection w:val="lrTb"/>
          <w:docGrid w:type="default" w:linePitch="100" w:charSpace="0"/>
        </w:sectPr>
        <w:pStyle w:val="Normal"/>
        <w:bidi w:val="0"/>
        <w:spacing w:before="0" w:after="0"/>
        <w:ind w:hanging="0" w:start="0" w:end="0"/>
        <w:jc w:val="center"/>
        <w:rPr>
          <w:b/>
          <w:sz w:val="24"/>
        </w:rPr>
      </w:pPr>
      <w:r>
        <w:rPr>
          <w:b/>
          <w:sz w:val="24"/>
        </w:rPr>
      </w:r>
    </w:p>
    <w:p>
      <w:pPr>
        <w:pStyle w:val="Normal"/>
        <w:bidi w:val="0"/>
        <w:ind w:hanging="0" w:start="0" w:end="0"/>
        <w:jc w:val="center"/>
        <w:rPr>
          <w:b/>
          <w:sz w:val="24"/>
        </w:rPr>
      </w:pPr>
      <w:r>
        <w:rPr>
          <w:b/>
          <w:sz w:val="24"/>
        </w:rPr>
        <w:t>EXHIBIT C</w:t>
      </w:r>
    </w:p>
    <w:p>
      <w:pPr>
        <w:pStyle w:val="intergenN"/>
        <w:widowControl/>
        <w:bidi w:val="0"/>
        <w:jc w:val="center"/>
        <w:rPr>
          <w:rFonts w:ascii="Times New Roman" w:hAnsi="Times New Roman"/>
          <w:b/>
          <w:sz w:val="24"/>
        </w:rPr>
      </w:pPr>
      <w:r>
        <w:rPr>
          <w:b/>
          <w:sz w:val="24"/>
          <w:u w:val="single"/>
        </w:rPr>
        <w:t>MASTER ISDA AGREEMENT</w:t>
      </w:r>
    </w:p>
    <w:p>
      <w:pPr>
        <w:pStyle w:val="intergenN"/>
        <w:widowControl/>
        <w:bidi w:val="0"/>
        <w:spacing w:before="0" w:after="0"/>
        <w:jc w:val="center"/>
        <w:rPr>
          <w:rFonts w:ascii="Times New Roman" w:hAnsi="Times New Roman"/>
          <w:b/>
          <w:sz w:val="24"/>
        </w:rPr>
      </w:pPr>
      <w:r>
        <w:rPr>
          <w:b/>
          <w:sz w:val="24"/>
        </w:rPr>
      </w:r>
    </w:p>
    <w:p>
      <w:pPr>
        <w:sectPr>
          <w:headerReference w:type="default" r:id="rId26"/>
          <w:headerReference w:type="first" r:id="rId27"/>
          <w:footerReference w:type="even" r:id="rId28"/>
          <w:footerReference w:type="default" r:id="rId29"/>
          <w:footerReference w:type="first" r:id="rId30"/>
          <w:type w:val="nextPage"/>
          <w:pgSz w:w="12240" w:h="15840"/>
          <w:pgMar w:left="1440" w:right="1440" w:gutter="0" w:header="720" w:top="1440" w:footer="576" w:bottom="1440"/>
          <w:pgNumType w:start="1" w:fmt="decimal"/>
          <w:formProt w:val="false"/>
          <w:titlePg/>
          <w:textDirection w:val="lrTb"/>
          <w:docGrid w:type="default" w:linePitch="100" w:charSpace="0"/>
        </w:sectPr>
      </w:pPr>
    </w:p>
    <w:p>
      <w:pPr>
        <w:pStyle w:val="CenterBoldHeading"/>
        <w:bidi w:val="0"/>
        <w:rPr>
          <w:rFonts w:ascii="Times New Roman" w:hAnsi="Times New Roman"/>
          <w:sz w:val="24"/>
        </w:rPr>
      </w:pPr>
      <w:r>
        <w:rPr>
          <w:sz w:val="24"/>
        </w:rPr>
        <w:t>EXHIBIT D</w:t>
      </w:r>
    </w:p>
    <w:p>
      <w:pPr>
        <w:sectPr>
          <w:headerReference w:type="default" r:id="rId31"/>
          <w:headerReference w:type="first" r:id="rId32"/>
          <w:footerReference w:type="default" r:id="rId33"/>
          <w:footerReference w:type="first" r:id="rId34"/>
          <w:type w:val="nextPage"/>
          <w:pgSz w:w="12240" w:h="15840"/>
          <w:pgMar w:left="1440" w:right="1440" w:gutter="0" w:header="720" w:top="1440" w:footer="576" w:bottom="1440"/>
          <w:pgNumType w:start="1" w:fmt="decimal"/>
          <w:formProt w:val="false"/>
          <w:textDirection w:val="lrTb"/>
          <w:docGrid w:type="default" w:linePitch="100" w:charSpace="0"/>
        </w:sectPr>
      </w:pPr>
    </w:p>
    <w:p>
      <w:pPr>
        <w:pStyle w:val="Normal"/>
        <w:bidi w:val="0"/>
        <w:ind w:hanging="0" w:start="0" w:end="0"/>
        <w:jc w:val="center"/>
        <w:rPr>
          <w:b/>
          <w:sz w:val="24"/>
          <w:u w:val="single"/>
        </w:rPr>
      </w:pPr>
      <w:r>
        <w:rPr>
          <w:b/>
          <w:sz w:val="24"/>
          <w:u w:val="single"/>
        </w:rPr>
        <w:t>OPERATING AND DISPATCH PROCEDURES</w:t>
      </w:r>
    </w:p>
    <w:p>
      <w:pPr>
        <w:pStyle w:val="Normal"/>
        <w:bidi w:val="0"/>
        <w:ind w:hanging="0" w:start="0" w:end="0"/>
        <w:jc w:val="start"/>
        <w:rPr>
          <w:sz w:val="24"/>
        </w:rPr>
      </w:pPr>
      <w:r>
        <w:rPr>
          <w:sz w:val="24"/>
        </w:rPr>
      </w:r>
    </w:p>
    <w:p>
      <w:pPr>
        <w:pStyle w:val="Normal"/>
        <w:bidi w:val="0"/>
        <w:ind w:hanging="0" w:start="0" w:end="0"/>
        <w:jc w:val="start"/>
        <w:rPr>
          <w:sz w:val="24"/>
        </w:rPr>
      </w:pPr>
      <w:r>
        <w:rPr>
          <w:sz w:val="24"/>
        </w:rPr>
      </w:r>
    </w:p>
    <w:p>
      <w:pPr>
        <w:pStyle w:val="BodyTextbt"/>
        <w:bidi w:val="0"/>
        <w:jc w:val="both"/>
        <w:rPr>
          <w:rFonts w:ascii="Times New Roman" w:hAnsi="Times New Roman"/>
          <w:sz w:val="24"/>
        </w:rPr>
      </w:pPr>
      <w:r>
        <w:rPr>
          <w:sz w:val="24"/>
        </w:rPr>
        <w:t xml:space="preserve">     </w:t>
      </w:r>
      <w:r>
        <w:rPr>
          <w:sz w:val="24"/>
        </w:rPr>
        <w:t xml:space="preserve">1.  </w:t>
      </w:r>
      <w:r>
        <w:rPr>
          <w:sz w:val="24"/>
          <w:u w:val="single"/>
        </w:rPr>
        <w:t>Dispatch</w:t>
      </w:r>
      <w:r>
        <w:rPr>
          <w:sz w:val="24"/>
        </w:rPr>
        <w:t>. All Dispatch of the Facility shall be subject to the Design Limits, the requirements of the Control Center, Good Industry Practice and the equipment manufacturer’s then current guidelines and recommendations generally applicable to the Facility generating equipment, and made on a day-ahead basis in accordance with the following procedures (“Dispatch”).  The Design Limits are set forth on Attachment 1 to this Exhibit.</w:t>
      </w:r>
    </w:p>
    <w:p>
      <w:pPr>
        <w:pStyle w:val="Normal"/>
        <w:bidi w:val="0"/>
        <w:ind w:hanging="0" w:start="0" w:end="0"/>
        <w:jc w:val="both"/>
        <w:rPr>
          <w:sz w:val="24"/>
        </w:rPr>
      </w:pPr>
      <w:r>
        <w:rPr>
          <w:sz w:val="24"/>
        </w:rPr>
      </w:r>
    </w:p>
    <w:p>
      <w:pPr>
        <w:pStyle w:val="Normal"/>
        <w:tabs>
          <w:tab w:val="clear" w:pos="720"/>
          <w:tab w:val="left" w:pos="660" w:leader="none"/>
        </w:tabs>
        <w:bidi w:val="0"/>
        <w:spacing w:before="0" w:after="120"/>
        <w:ind w:hanging="360" w:start="662" w:end="0"/>
        <w:jc w:val="both"/>
        <w:rPr>
          <w:sz w:val="24"/>
        </w:rPr>
      </w:pPr>
      <w:r>
        <w:rPr>
          <w:sz w:val="24"/>
        </w:rPr>
        <w:t>(a)</w:t>
        <w:tab/>
        <w:t>By 5:00 p.m. CPT each Wednesday, Energy Manager shall transmit to Seller its good faith estimate of its anticipated Dispatch requirements for each Hour of each Day of the following week, commencing on the following Sunday at HE 01:00 through the following Saturday at HE 24:00, for each week during the term of the Agreement.</w:t>
      </w:r>
    </w:p>
    <w:p>
      <w:pPr>
        <w:pStyle w:val="Normal"/>
        <w:tabs>
          <w:tab w:val="clear" w:pos="720"/>
          <w:tab w:val="left" w:pos="660" w:leader="none"/>
        </w:tabs>
        <w:bidi w:val="0"/>
        <w:spacing w:before="0" w:after="120"/>
        <w:ind w:hanging="360" w:start="662" w:end="0"/>
        <w:jc w:val="both"/>
        <w:rPr>
          <w:sz w:val="24"/>
        </w:rPr>
      </w:pPr>
      <w:r>
        <w:rPr>
          <w:sz w:val="24"/>
        </w:rPr>
        <w:t>(b)</w:t>
        <w:tab/>
        <w:t>By 10:00 a.m. CPT each Day, Energy Manager shall transmit to Owner a Day-Ahead Dispatch Request setting forth for each Hour of the next Day its dispatch requirements for the Facility. The Day-Ahead Dispatch Request shall specify Cold Start, Warm Start or Hot Start.  The Day-Ahead Dispatch Request shall also specify the quantities of Fuel scheduled for delivery to the Facility in order to allow the Owner to Dispatch the Facility in response to the Day-Ahead Dispatch Request.</w:t>
      </w:r>
    </w:p>
    <w:p>
      <w:pPr>
        <w:pStyle w:val="Normal"/>
        <w:tabs>
          <w:tab w:val="clear" w:pos="720"/>
          <w:tab w:val="left" w:pos="660" w:leader="none"/>
        </w:tabs>
        <w:bidi w:val="0"/>
        <w:spacing w:before="0" w:after="120"/>
        <w:ind w:hanging="360" w:start="662" w:end="0"/>
        <w:jc w:val="both"/>
        <w:rPr>
          <w:sz w:val="24"/>
        </w:rPr>
      </w:pPr>
      <w:r>
        <w:rPr>
          <w:sz w:val="24"/>
        </w:rPr>
        <w:t>(c)</w:t>
        <w:tab/>
        <w:t>By 12:00 noon CPT each Day, Owner shall transmit to Energy Manager an Availability Notice, setting forth the availability of the Facility in response to the Day-Ahead Dispatch Request.  If Owner fails to transmit the Availability Notice to Energy Manager, the Facility shall be deemed one hundred percent (100%) available for all Hours of the Day covered by the Day-Ahead Dispatch Request.</w:t>
      </w:r>
    </w:p>
    <w:p>
      <w:pPr>
        <w:pStyle w:val="Normal"/>
        <w:tabs>
          <w:tab w:val="clear" w:pos="720"/>
          <w:tab w:val="left" w:pos="660" w:leader="none"/>
        </w:tabs>
        <w:bidi w:val="0"/>
        <w:spacing w:before="0" w:after="120"/>
        <w:ind w:hanging="360" w:start="662" w:end="0"/>
        <w:jc w:val="both"/>
        <w:rPr>
          <w:sz w:val="24"/>
        </w:rPr>
      </w:pPr>
      <w:r>
        <w:rPr>
          <w:sz w:val="24"/>
        </w:rPr>
        <w:t>(d)</w:t>
        <w:tab/>
        <w:t>During any Day covered by a Day-Ahead Dispatch Request, Buyer may submit an Intra-Day Dispatch Request for any available capacity of the Facility above the amount requested in the Day-Ahead Dispatch Request.   The Intra-Day Dispatch Request shall be for increments of no less than twenty-five (25) MW above the minimums set forth in the Design Limits, and shall specify Cold Start, Warm Start or Hot Start.  The Intra-Day Dispatch Request shall also specify the quantities of Fuel scheduled for delivery in order to allow Owner to Dispatch the Facility in response to the Intra-Day Dispatch Request.</w:t>
      </w:r>
    </w:p>
    <w:p>
      <w:pPr>
        <w:pStyle w:val="Normal"/>
        <w:tabs>
          <w:tab w:val="clear" w:pos="720"/>
          <w:tab w:val="left" w:pos="660" w:leader="none"/>
        </w:tabs>
        <w:bidi w:val="0"/>
        <w:spacing w:before="0" w:after="120"/>
        <w:ind w:hanging="360" w:start="662" w:end="0"/>
        <w:jc w:val="both"/>
        <w:rPr>
          <w:sz w:val="24"/>
        </w:rPr>
      </w:pPr>
      <w:r>
        <w:rPr>
          <w:sz w:val="24"/>
        </w:rPr>
        <w:t>(e)</w:t>
        <w:tab/>
        <w:t>Energy Manager may not dispatch the Facility during periods of Major Maintenance.  Owner shall communicate the Maintenance Schedule to Energy Manager prior to the beginning of each Contract Year.</w:t>
      </w:r>
    </w:p>
    <w:p>
      <w:pPr>
        <w:pStyle w:val="Normal"/>
        <w:bidi w:val="0"/>
        <w:ind w:hanging="0" w:start="0" w:end="0"/>
        <w:jc w:val="both"/>
        <w:rPr>
          <w:sz w:val="24"/>
        </w:rPr>
      </w:pPr>
      <w:r>
        <w:rPr>
          <w:sz w:val="24"/>
        </w:rPr>
      </w:r>
    </w:p>
    <w:p>
      <w:pPr>
        <w:pStyle w:val="BodyTextbt"/>
        <w:bidi w:val="0"/>
        <w:jc w:val="both"/>
        <w:rPr>
          <w:rFonts w:ascii="Times New Roman" w:hAnsi="Times New Roman"/>
          <w:sz w:val="24"/>
        </w:rPr>
      </w:pPr>
      <w:r>
        <w:rPr>
          <w:sz w:val="24"/>
        </w:rPr>
        <w:t xml:space="preserve">     </w:t>
      </w:r>
      <w:r>
        <w:rPr>
          <w:sz w:val="24"/>
        </w:rPr>
        <w:t xml:space="preserve">2. </w:t>
      </w:r>
      <w:r>
        <w:rPr>
          <w:sz w:val="24"/>
          <w:u w:val="single"/>
        </w:rPr>
        <w:t>Ancillary Services</w:t>
      </w:r>
      <w:r>
        <w:rPr>
          <w:sz w:val="24"/>
        </w:rPr>
        <w:t xml:space="preserve">.  Owner shall, subject to any applicable electrical interconnection agreement or Power Transmission Agreement, provide Ancillary Services requested by Energy Manager.  If Energy Manager provides Ancillary Services to any Third Party, Energy Manager shall obtain reasonable compensation therefor.  </w:t>
      </w:r>
    </w:p>
    <w:p>
      <w:pPr>
        <w:pStyle w:val="Normal"/>
        <w:bidi w:val="0"/>
        <w:ind w:hanging="0" w:start="0" w:end="0"/>
        <w:jc w:val="both"/>
        <w:rPr>
          <w:sz w:val="24"/>
        </w:rPr>
      </w:pPr>
      <w:r>
        <w:rPr>
          <w:sz w:val="24"/>
        </w:rPr>
      </w:r>
      <w:r>
        <w:br w:type="page"/>
      </w:r>
    </w:p>
    <w:p>
      <w:pPr>
        <w:pStyle w:val="Normal"/>
        <w:bidi w:val="0"/>
        <w:ind w:hanging="0" w:start="0" w:end="0"/>
        <w:jc w:val="both"/>
        <w:rPr>
          <w:sz w:val="24"/>
        </w:rPr>
      </w:pPr>
      <w:r>
        <w:rPr>
          <w:sz w:val="24"/>
        </w:rPr>
      </w:r>
    </w:p>
    <w:p>
      <w:pPr>
        <w:pStyle w:val="Normal"/>
        <w:bidi w:val="0"/>
        <w:ind w:hanging="0" w:start="0" w:end="0"/>
        <w:jc w:val="center"/>
        <w:rPr>
          <w:b/>
          <w:sz w:val="24"/>
          <w:u w:val="single"/>
        </w:rPr>
      </w:pPr>
      <w:r>
        <w:rPr>
          <w:b/>
          <w:sz w:val="24"/>
          <w:u w:val="single"/>
        </w:rPr>
        <w:t>DEFINITIONS to EXHIBIT D</w:t>
      </w:r>
    </w:p>
    <w:p>
      <w:pPr>
        <w:pStyle w:val="Normal"/>
        <w:bidi w:val="0"/>
        <w:ind w:hanging="0" w:start="0" w:end="0"/>
        <w:jc w:val="start"/>
        <w:rPr>
          <w:sz w:val="24"/>
        </w:rPr>
      </w:pPr>
      <w:r>
        <w:rPr>
          <w:sz w:val="24"/>
        </w:rPr>
      </w:r>
    </w:p>
    <w:p>
      <w:pPr>
        <w:pStyle w:val="Normal"/>
        <w:bidi w:val="0"/>
        <w:ind w:hanging="0" w:start="0" w:end="0"/>
        <w:jc w:val="start"/>
        <w:rPr>
          <w:sz w:val="24"/>
        </w:rPr>
      </w:pPr>
      <w:r>
        <w:rPr>
          <w:sz w:val="24"/>
        </w:rPr>
      </w:r>
    </w:p>
    <w:p>
      <w:pPr>
        <w:pStyle w:val="intergenN"/>
        <w:widowControl/>
        <w:bidi w:val="0"/>
        <w:rPr>
          <w:rFonts w:ascii="Times New Roman" w:hAnsi="Times New Roman"/>
          <w:sz w:val="24"/>
        </w:rPr>
      </w:pPr>
      <w:r>
        <w:rPr>
          <w:sz w:val="24"/>
        </w:rPr>
        <w:tab/>
        <w:tab/>
        <w:t>“</w:t>
      </w:r>
      <w:r>
        <w:rPr>
          <w:sz w:val="24"/>
          <w:u w:val="single"/>
        </w:rPr>
        <w:t>Availability Notice</w:t>
      </w:r>
      <w:r>
        <w:rPr>
          <w:sz w:val="24"/>
        </w:rPr>
        <w:t>” has the meaning set forth herein.</w:t>
      </w:r>
    </w:p>
    <w:p>
      <w:pPr>
        <w:pStyle w:val="intergenN"/>
        <w:widowControl/>
        <w:bidi w:val="0"/>
        <w:rPr>
          <w:rFonts w:ascii="Times New Roman" w:hAnsi="Times New Roman"/>
          <w:sz w:val="24"/>
        </w:rPr>
      </w:pPr>
      <w:r>
        <w:rPr>
          <w:sz w:val="24"/>
        </w:rPr>
        <w:tab/>
        <w:tab/>
        <w:t>“</w:t>
      </w:r>
      <w:r>
        <w:rPr>
          <w:sz w:val="24"/>
          <w:u w:val="single"/>
        </w:rPr>
        <w:t>Cold Start</w:t>
      </w:r>
      <w:r>
        <w:rPr>
          <w:sz w:val="24"/>
        </w:rPr>
        <w:t>” means the start-up of a Train immediately after a continuous seventy-two (72) hour period during which the Train has not been generating electricity.</w:t>
      </w:r>
    </w:p>
    <w:p>
      <w:pPr>
        <w:pStyle w:val="intergenN"/>
        <w:widowControl/>
        <w:bidi w:val="0"/>
        <w:rPr>
          <w:rFonts w:ascii="Times New Roman" w:hAnsi="Times New Roman"/>
          <w:sz w:val="24"/>
        </w:rPr>
      </w:pPr>
      <w:r>
        <w:rPr>
          <w:sz w:val="24"/>
        </w:rPr>
        <w:tab/>
        <w:tab/>
        <w:t>“</w:t>
      </w:r>
      <w:r>
        <w:rPr>
          <w:sz w:val="24"/>
          <w:u w:val="single"/>
        </w:rPr>
        <w:t>Control Center</w:t>
      </w:r>
      <w:r>
        <w:rPr>
          <w:sz w:val="24"/>
        </w:rPr>
        <w:t>” means the generation control center of the Transmission Provider, the independent system operator or other Person, including, in Owner’s sole discretion, Owner itself, responsible for providing control area services for the Dispatch of the Facility.</w:t>
      </w:r>
    </w:p>
    <w:p>
      <w:pPr>
        <w:pStyle w:val="intergenN"/>
        <w:widowControl/>
        <w:bidi w:val="0"/>
        <w:rPr>
          <w:rFonts w:ascii="Times New Roman" w:hAnsi="Times New Roman"/>
          <w:sz w:val="24"/>
        </w:rPr>
      </w:pPr>
      <w:r>
        <w:rPr>
          <w:sz w:val="24"/>
        </w:rPr>
        <w:tab/>
        <w:tab/>
        <w:t>“</w:t>
      </w:r>
      <w:r>
        <w:rPr>
          <w:sz w:val="24"/>
          <w:u w:val="single"/>
        </w:rPr>
        <w:t>CPT</w:t>
      </w:r>
      <w:r>
        <w:rPr>
          <w:sz w:val="24"/>
        </w:rPr>
        <w:t>” means Central Prevailing Time.</w:t>
      </w:r>
    </w:p>
    <w:p>
      <w:pPr>
        <w:pStyle w:val="intergenN"/>
        <w:widowControl/>
        <w:bidi w:val="0"/>
        <w:ind w:firstLine="720" w:start="0" w:end="0"/>
        <w:rPr>
          <w:rFonts w:ascii="Times New Roman" w:hAnsi="Times New Roman"/>
          <w:sz w:val="24"/>
        </w:rPr>
      </w:pPr>
      <w:r>
        <w:rPr>
          <w:sz w:val="24"/>
        </w:rPr>
        <w:tab/>
        <w:t>“</w:t>
      </w:r>
      <w:r>
        <w:rPr>
          <w:sz w:val="24"/>
          <w:u w:val="single"/>
        </w:rPr>
        <w:t>Day</w:t>
      </w:r>
      <w:r>
        <w:rPr>
          <w:sz w:val="24"/>
        </w:rPr>
        <w:t>” means a calendar day beginning at 12:00 midnight CPT.</w:t>
      </w:r>
    </w:p>
    <w:p>
      <w:pPr>
        <w:pStyle w:val="intergenN"/>
        <w:widowControl/>
        <w:bidi w:val="0"/>
        <w:rPr>
          <w:rFonts w:ascii="Times New Roman" w:hAnsi="Times New Roman"/>
          <w:sz w:val="24"/>
        </w:rPr>
      </w:pPr>
      <w:r>
        <w:rPr>
          <w:sz w:val="24"/>
        </w:rPr>
        <w:tab/>
        <w:tab/>
        <w:t>“</w:t>
      </w:r>
      <w:r>
        <w:rPr>
          <w:sz w:val="24"/>
          <w:u w:val="single"/>
        </w:rPr>
        <w:t>Day-Ahead Dispatch Request</w:t>
      </w:r>
      <w:r>
        <w:rPr>
          <w:sz w:val="24"/>
        </w:rPr>
        <w:t>” has the meaning set forth herein.</w:t>
      </w:r>
    </w:p>
    <w:p>
      <w:pPr>
        <w:pStyle w:val="intergenN"/>
        <w:widowControl/>
        <w:bidi w:val="0"/>
        <w:rPr>
          <w:rFonts w:ascii="Times New Roman" w:hAnsi="Times New Roman"/>
          <w:sz w:val="24"/>
        </w:rPr>
      </w:pPr>
      <w:r>
        <w:rPr>
          <w:sz w:val="24"/>
        </w:rPr>
        <w:tab/>
        <w:tab/>
        <w:t>“</w:t>
      </w:r>
      <w:r>
        <w:rPr>
          <w:sz w:val="24"/>
          <w:u w:val="single"/>
        </w:rPr>
        <w:t>Design Limits</w:t>
      </w:r>
      <w:r>
        <w:rPr>
          <w:sz w:val="24"/>
        </w:rPr>
        <w:t>” has the meaning set forth herein.</w:t>
      </w:r>
    </w:p>
    <w:p>
      <w:pPr>
        <w:pStyle w:val="intergenN"/>
        <w:widowControl/>
        <w:bidi w:val="0"/>
        <w:rPr>
          <w:rFonts w:ascii="Times New Roman" w:hAnsi="Times New Roman"/>
          <w:sz w:val="24"/>
        </w:rPr>
      </w:pPr>
      <w:r>
        <w:rPr>
          <w:sz w:val="24"/>
        </w:rPr>
        <w:tab/>
        <w:tab/>
        <w:t>“</w:t>
      </w:r>
      <w:r>
        <w:rPr>
          <w:sz w:val="24"/>
          <w:u w:val="single"/>
        </w:rPr>
        <w:t>Dispatch</w:t>
      </w:r>
      <w:r>
        <w:rPr>
          <w:sz w:val="24"/>
        </w:rPr>
        <w:t>” has the meaning set forth herein.</w:t>
      </w:r>
    </w:p>
    <w:p>
      <w:pPr>
        <w:pStyle w:val="intergenN"/>
        <w:widowControl/>
        <w:bidi w:val="0"/>
        <w:rPr>
          <w:rFonts w:ascii="Times New Roman" w:hAnsi="Times New Roman"/>
          <w:sz w:val="24"/>
        </w:rPr>
      </w:pPr>
      <w:r>
        <w:rPr>
          <w:sz w:val="24"/>
        </w:rPr>
        <w:tab/>
        <w:tab/>
        <w:t>“</w:t>
      </w:r>
      <w:r>
        <w:rPr>
          <w:sz w:val="24"/>
          <w:u w:val="single"/>
        </w:rPr>
        <w:t>HE</w:t>
      </w:r>
      <w:r>
        <w:rPr>
          <w:sz w:val="24"/>
        </w:rPr>
        <w:t>” means hour ending.</w:t>
      </w:r>
    </w:p>
    <w:p>
      <w:pPr>
        <w:pStyle w:val="intergenN"/>
        <w:widowControl/>
        <w:bidi w:val="0"/>
        <w:rPr>
          <w:rFonts w:ascii="Times New Roman" w:hAnsi="Times New Roman"/>
          <w:sz w:val="24"/>
        </w:rPr>
      </w:pPr>
      <w:r>
        <w:rPr>
          <w:sz w:val="24"/>
        </w:rPr>
        <w:tab/>
        <w:tab/>
        <w:t>“</w:t>
      </w:r>
      <w:r>
        <w:rPr>
          <w:sz w:val="24"/>
          <w:u w:val="single"/>
        </w:rPr>
        <w:t>Hot Start</w:t>
      </w:r>
      <w:r>
        <w:rPr>
          <w:sz w:val="24"/>
        </w:rPr>
        <w:t>” means the start-up of a Train immediately after a continuous eight (8) hour period during which the Train has not been generating electricity.</w:t>
      </w:r>
    </w:p>
    <w:p>
      <w:pPr>
        <w:pStyle w:val="intergenN"/>
        <w:widowControl/>
        <w:bidi w:val="0"/>
        <w:rPr>
          <w:rFonts w:ascii="Times New Roman" w:hAnsi="Times New Roman"/>
          <w:sz w:val="24"/>
        </w:rPr>
      </w:pPr>
      <w:r>
        <w:rPr>
          <w:sz w:val="24"/>
        </w:rPr>
        <w:tab/>
        <w:tab/>
        <w:t>“</w:t>
      </w:r>
      <w:r>
        <w:rPr>
          <w:sz w:val="24"/>
          <w:u w:val="single"/>
        </w:rPr>
        <w:t>Hour</w:t>
      </w:r>
      <w:r>
        <w:rPr>
          <w:sz w:val="24"/>
        </w:rPr>
        <w:t>” means an increment of time comprised of sixty (60) consecutive minutes.</w:t>
      </w:r>
    </w:p>
    <w:p>
      <w:pPr>
        <w:pStyle w:val="intergenN"/>
        <w:widowControl/>
        <w:bidi w:val="0"/>
        <w:ind w:firstLine="1440" w:start="0" w:end="0"/>
        <w:rPr>
          <w:rFonts w:ascii="Times New Roman" w:hAnsi="Times New Roman"/>
          <w:sz w:val="24"/>
        </w:rPr>
      </w:pPr>
      <w:r>
        <w:rPr>
          <w:sz w:val="24"/>
        </w:rPr>
        <w:t>“</w:t>
      </w:r>
      <w:r>
        <w:rPr>
          <w:sz w:val="24"/>
          <w:u w:val="single"/>
        </w:rPr>
        <w:t>Intra-Day Dispatch Request</w:t>
      </w:r>
      <w:r>
        <w:rPr>
          <w:sz w:val="24"/>
        </w:rPr>
        <w:t>” has the meaning set forth herein.</w:t>
      </w:r>
    </w:p>
    <w:p>
      <w:pPr>
        <w:pStyle w:val="intergenN"/>
        <w:widowControl/>
        <w:bidi w:val="0"/>
        <w:ind w:firstLine="1440" w:start="0" w:end="0"/>
        <w:rPr>
          <w:rFonts w:ascii="Times New Roman" w:hAnsi="Times New Roman"/>
          <w:sz w:val="24"/>
        </w:rPr>
      </w:pPr>
      <w:r>
        <w:rPr>
          <w:sz w:val="24"/>
        </w:rPr>
        <w:t>“</w:t>
      </w:r>
      <w:r>
        <w:rPr>
          <w:sz w:val="24"/>
          <w:u w:val="single"/>
        </w:rPr>
        <w:t>Maintenance Schedule</w:t>
      </w:r>
      <w:r>
        <w:rPr>
          <w:sz w:val="24"/>
        </w:rPr>
        <w:t>” has the meaning set forth herein.</w:t>
      </w:r>
    </w:p>
    <w:p>
      <w:pPr>
        <w:pStyle w:val="intergenN"/>
        <w:widowControl/>
        <w:bidi w:val="0"/>
        <w:ind w:hanging="0" w:start="1440" w:end="0"/>
        <w:rPr>
          <w:rFonts w:ascii="Times New Roman" w:hAnsi="Times New Roman"/>
          <w:sz w:val="24"/>
        </w:rPr>
      </w:pPr>
      <w:r>
        <w:rPr>
          <w:sz w:val="24"/>
        </w:rPr>
        <w:t>“</w:t>
      </w:r>
      <w:r>
        <w:rPr>
          <w:sz w:val="24"/>
          <w:u w:val="single"/>
        </w:rPr>
        <w:t>Major Maintenance</w:t>
      </w:r>
      <w:r>
        <w:rPr>
          <w:sz w:val="24"/>
        </w:rPr>
        <w:t xml:space="preserve">” has the meaning set forth herein. </w:t>
      </w:r>
    </w:p>
    <w:p>
      <w:pPr>
        <w:pStyle w:val="intergenN"/>
        <w:widowControl/>
        <w:bidi w:val="0"/>
        <w:ind w:firstLine="720" w:start="0" w:end="0"/>
        <w:rPr>
          <w:rFonts w:ascii="Times New Roman" w:hAnsi="Times New Roman"/>
          <w:sz w:val="24"/>
        </w:rPr>
      </w:pPr>
      <w:r>
        <w:rPr/>
        <w:tab/>
      </w:r>
      <w:r>
        <w:rPr>
          <w:sz w:val="24"/>
        </w:rPr>
        <w:t>“</w:t>
      </w:r>
      <w:r>
        <w:rPr>
          <w:sz w:val="24"/>
          <w:u w:val="single"/>
        </w:rPr>
        <w:t>Warm Start</w:t>
      </w:r>
      <w:r>
        <w:rPr>
          <w:sz w:val="24"/>
        </w:rPr>
        <w:t>” means the start-up of a Train immediately after a continuous forty-eight (48) hour period during which the Train has not been generating electricity.</w:t>
      </w:r>
      <w:r>
        <w:br w:type="page"/>
      </w:r>
    </w:p>
    <w:p>
      <w:pPr>
        <w:pStyle w:val="Normal"/>
        <w:bidi w:val="0"/>
        <w:ind w:hanging="0" w:start="0" w:end="0"/>
        <w:jc w:val="center"/>
        <w:rPr>
          <w:b/>
          <w:sz w:val="24"/>
        </w:rPr>
      </w:pPr>
      <w:r>
        <w:rPr>
          <w:b/>
          <w:sz w:val="24"/>
        </w:rPr>
        <w:t>ATTACHMENT 1 to EXHIBIT D</w:t>
      </w:r>
    </w:p>
    <w:p>
      <w:pPr>
        <w:pStyle w:val="Normal"/>
        <w:bidi w:val="0"/>
        <w:ind w:hanging="0" w:start="0" w:end="0"/>
        <w:jc w:val="center"/>
        <w:rPr>
          <w:b/>
          <w:sz w:val="24"/>
          <w:u w:val="single"/>
        </w:rPr>
      </w:pPr>
      <w:r>
        <w:rPr>
          <w:b/>
          <w:sz w:val="24"/>
          <w:u w:val="single"/>
        </w:rPr>
        <w:t>DESIGN LIMITS</w:t>
      </w:r>
    </w:p>
    <w:p>
      <w:pPr>
        <w:pStyle w:val="Normal"/>
        <w:bidi w:val="0"/>
        <w:ind w:hanging="0" w:start="0" w:end="0"/>
        <w:jc w:val="center"/>
        <w:rPr>
          <w:sz w:val="24"/>
        </w:rPr>
      </w:pPr>
      <w:r>
        <w:rPr>
          <w:sz w:val="24"/>
        </w:rPr>
      </w:r>
    </w:p>
    <w:p>
      <w:pPr>
        <w:pStyle w:val="BodyText2"/>
        <w:bidi w:val="0"/>
        <w:rPr>
          <w:rFonts w:ascii="Times New Roman" w:hAnsi="Times New Roman"/>
        </w:rPr>
      </w:pPr>
      <w:r>
        <w:rPr/>
        <w:t xml:space="preserve">Minimum dispatch blocks:  175 MW per Train, with no more than two Trains started concurrently.  </w:t>
      </w:r>
    </w:p>
    <w:p>
      <w:pPr>
        <w:pStyle w:val="Normal"/>
        <w:bidi w:val="0"/>
        <w:ind w:hanging="0" w:start="0" w:end="0"/>
        <w:jc w:val="start"/>
        <w:rPr>
          <w:sz w:val="24"/>
        </w:rPr>
      </w:pPr>
      <w:r>
        <w:rPr>
          <w:sz w:val="24"/>
        </w:rPr>
      </w:r>
    </w:p>
    <w:p>
      <w:pPr>
        <w:pStyle w:val="Normal"/>
        <w:bidi w:val="0"/>
        <w:ind w:hanging="0" w:start="0" w:end="0"/>
        <w:jc w:val="start"/>
        <w:rPr>
          <w:sz w:val="24"/>
        </w:rPr>
      </w:pPr>
      <w:r>
        <w:rPr>
          <w:sz w:val="24"/>
        </w:rPr>
        <w:t>Dispatch Lead Times:</w:t>
      </w:r>
    </w:p>
    <w:p>
      <w:pPr>
        <w:pStyle w:val="Normal"/>
        <w:bidi w:val="0"/>
        <w:ind w:hanging="0" w:start="0" w:end="0"/>
        <w:jc w:val="start"/>
        <w:rPr>
          <w:sz w:val="24"/>
        </w:rPr>
      </w:pPr>
      <w:r>
        <w:rPr>
          <w:sz w:val="24"/>
        </w:rPr>
      </w:r>
    </w:p>
    <w:p>
      <w:pPr>
        <w:pStyle w:val="Normal"/>
        <w:bidi w:val="0"/>
        <w:ind w:hanging="0" w:start="720" w:end="0"/>
        <w:jc w:val="start"/>
        <w:rPr>
          <w:sz w:val="24"/>
        </w:rPr>
      </w:pPr>
      <w:r>
        <w:rPr>
          <w:sz w:val="24"/>
        </w:rPr>
        <w:t xml:space="preserve">Hot Start - 45 - 65 min </w:t>
      </w:r>
    </w:p>
    <w:p>
      <w:pPr>
        <w:pStyle w:val="Normal"/>
        <w:bidi w:val="0"/>
        <w:ind w:hanging="0" w:start="720" w:end="0"/>
        <w:jc w:val="start"/>
        <w:rPr>
          <w:sz w:val="24"/>
        </w:rPr>
      </w:pPr>
      <w:r>
        <w:rPr>
          <w:sz w:val="24"/>
        </w:rPr>
        <w:t>Warm Start - 60 - 100 min</w:t>
      </w:r>
    </w:p>
    <w:p>
      <w:pPr>
        <w:pStyle w:val="Normal"/>
        <w:bidi w:val="0"/>
        <w:ind w:hanging="0" w:start="720" w:end="0"/>
        <w:jc w:val="start"/>
        <w:rPr>
          <w:sz w:val="24"/>
        </w:rPr>
      </w:pPr>
      <w:r>
        <w:rPr>
          <w:sz w:val="24"/>
        </w:rPr>
        <w:t>Cold Start - 160 - 205 min</w:t>
      </w:r>
    </w:p>
    <w:p>
      <w:pPr>
        <w:pStyle w:val="Normal"/>
        <w:bidi w:val="0"/>
        <w:ind w:hanging="0" w:start="0" w:end="0"/>
        <w:jc w:val="start"/>
        <w:rPr>
          <w:sz w:val="24"/>
        </w:rPr>
      </w:pPr>
      <w:r>
        <w:rPr>
          <w:sz w:val="24"/>
        </w:rPr>
      </w:r>
    </w:p>
    <w:p>
      <w:pPr>
        <w:pStyle w:val="Normal"/>
        <w:bidi w:val="0"/>
        <w:ind w:hanging="0" w:start="0" w:end="0"/>
        <w:jc w:val="start"/>
        <w:rPr>
          <w:sz w:val="24"/>
        </w:rPr>
      </w:pPr>
      <w:r>
        <w:rPr>
          <w:sz w:val="24"/>
        </w:rPr>
        <w:t>Ramp Times:</w:t>
      </w:r>
    </w:p>
    <w:p>
      <w:pPr>
        <w:pStyle w:val="Normal"/>
        <w:bidi w:val="0"/>
        <w:ind w:hanging="0" w:start="0" w:end="0"/>
        <w:jc w:val="start"/>
        <w:rPr>
          <w:sz w:val="24"/>
        </w:rPr>
      </w:pPr>
      <w:r>
        <w:rPr>
          <w:sz w:val="24"/>
        </w:rPr>
      </w:r>
    </w:p>
    <w:p>
      <w:pPr>
        <w:pStyle w:val="Normal"/>
        <w:bidi w:val="0"/>
        <w:ind w:hanging="0" w:start="720" w:end="0"/>
        <w:jc w:val="start"/>
        <w:rPr>
          <w:sz w:val="24"/>
        </w:rPr>
      </w:pPr>
      <w:r>
        <w:rPr>
          <w:sz w:val="24"/>
        </w:rPr>
        <w:t>8 MW per minute per Train</w:t>
      </w:r>
    </w:p>
    <w:p>
      <w:pPr>
        <w:pStyle w:val="Normal"/>
        <w:bidi w:val="0"/>
        <w:ind w:hanging="0" w:start="0" w:end="0"/>
        <w:jc w:val="start"/>
        <w:rPr>
          <w:sz w:val="24"/>
        </w:rPr>
      </w:pPr>
      <w:r>
        <w:rPr>
          <w:sz w:val="24"/>
        </w:rPr>
      </w:r>
    </w:p>
    <w:p>
      <w:pPr>
        <w:sectPr>
          <w:type w:val="continuous"/>
          <w:pgSz w:w="12240" w:h="15840"/>
          <w:pgMar w:left="1440" w:right="1440" w:gutter="0" w:header="720" w:top="1440" w:footer="576" w:bottom="1440"/>
          <w:pgNumType w:fmt="decimal"/>
          <w:formProt w:val="false"/>
          <w:textDirection w:val="lrTb"/>
          <w:docGrid w:type="default" w:linePitch="100" w:charSpace="0"/>
        </w:sectPr>
        <w:pStyle w:val="intergenN"/>
        <w:widowControl/>
        <w:bidi w:val="0"/>
        <w:ind w:firstLine="720" w:start="0" w:end="0"/>
        <w:rPr>
          <w:rFonts w:ascii="Times New Roman" w:hAnsi="Times New Roman"/>
          <w:sz w:val="24"/>
        </w:rPr>
      </w:pPr>
      <w:r>
        <w:rPr>
          <w:sz w:val="24"/>
        </w:rPr>
      </w:r>
    </w:p>
    <w:p>
      <w:pPr>
        <w:pStyle w:val="Normal"/>
        <w:bidi w:val="0"/>
        <w:ind w:hanging="0" w:start="0" w:end="0"/>
        <w:jc w:val="center"/>
        <w:rPr>
          <w:b/>
          <w:sz w:val="24"/>
        </w:rPr>
      </w:pPr>
      <w:r>
        <w:rPr>
          <w:b/>
          <w:sz w:val="24"/>
        </w:rPr>
        <w:t>EXHIBIT E</w:t>
      </w:r>
    </w:p>
    <w:p>
      <w:pPr>
        <w:pStyle w:val="intergenN"/>
        <w:widowControl/>
        <w:bidi w:val="0"/>
        <w:jc w:val="center"/>
        <w:rPr>
          <w:rFonts w:ascii="Times New Roman" w:hAnsi="Times New Roman"/>
          <w:b/>
          <w:sz w:val="24"/>
          <w:u w:val="single"/>
        </w:rPr>
      </w:pPr>
      <w:r>
        <w:rPr>
          <w:b/>
          <w:sz w:val="24"/>
          <w:u w:val="single"/>
        </w:rPr>
        <w:t>OPERATING AND MAINTENANCE COSTS</w:t>
      </w:r>
    </w:p>
    <w:p>
      <w:pPr>
        <w:pStyle w:val="Normal"/>
        <w:bidi w:val="0"/>
        <w:ind w:hanging="0" w:start="0" w:end="0"/>
        <w:jc w:val="both"/>
        <w:rPr>
          <w:sz w:val="24"/>
        </w:rPr>
      </w:pPr>
      <w:r>
        <w:rPr>
          <w:sz w:val="24"/>
        </w:rPr>
        <w:t>For the purposes on calculating the Generation Margin, the O&amp;M Costs shall be calculated for each period based on the actual number of turbine starts and the actual number of megawatt hours produced during such period.</w:t>
      </w:r>
    </w:p>
    <w:p>
      <w:pPr>
        <w:pStyle w:val="Normal"/>
        <w:bidi w:val="0"/>
        <w:ind w:hanging="720" w:start="720" w:end="0"/>
        <w:jc w:val="both"/>
        <w:rPr>
          <w:sz w:val="24"/>
        </w:rPr>
      </w:pPr>
      <w:r>
        <w:rPr>
          <w:sz w:val="24"/>
        </w:rPr>
      </w:r>
    </w:p>
    <w:p>
      <w:pPr>
        <w:pStyle w:val="Normal"/>
        <w:bidi w:val="0"/>
        <w:ind w:hanging="720" w:start="720" w:end="0"/>
        <w:jc w:val="both"/>
        <w:rPr>
          <w:sz w:val="24"/>
        </w:rPr>
      </w:pPr>
      <w:r>
        <w:rPr>
          <w:sz w:val="24"/>
        </w:rPr>
        <w:t xml:space="preserve">O&amp;M Costs shall be the sum of (a) the Variable O&amp;M, and (b) the Fixed O&amp;M.  </w:t>
      </w:r>
    </w:p>
    <w:p>
      <w:pPr>
        <w:pStyle w:val="Normal"/>
        <w:bidi w:val="0"/>
        <w:ind w:hanging="720" w:start="720" w:end="0"/>
        <w:jc w:val="both"/>
        <w:rPr>
          <w:sz w:val="24"/>
        </w:rPr>
      </w:pPr>
      <w:r>
        <w:rPr>
          <w:sz w:val="24"/>
        </w:rPr>
      </w:r>
    </w:p>
    <w:p>
      <w:pPr>
        <w:pStyle w:val="Normal"/>
        <w:bidi w:val="0"/>
        <w:ind w:hanging="720" w:start="720" w:end="0"/>
        <w:jc w:val="both"/>
        <w:rPr>
          <w:sz w:val="24"/>
        </w:rPr>
      </w:pPr>
      <w:r>
        <w:rPr>
          <w:sz w:val="24"/>
        </w:rPr>
        <w:t>Where:</w:t>
      </w:r>
    </w:p>
    <w:p>
      <w:pPr>
        <w:pStyle w:val="Normal"/>
        <w:bidi w:val="0"/>
        <w:ind w:hanging="720" w:start="720" w:end="0"/>
        <w:jc w:val="both"/>
        <w:rPr>
          <w:sz w:val="24"/>
        </w:rPr>
      </w:pPr>
      <w:r>
        <w:rPr>
          <w:sz w:val="24"/>
        </w:rPr>
      </w:r>
    </w:p>
    <w:p>
      <w:pPr>
        <w:pStyle w:val="Normal"/>
        <w:bidi w:val="0"/>
        <w:ind w:hanging="720" w:start="720" w:end="0"/>
        <w:jc w:val="both"/>
        <w:rPr>
          <w:sz w:val="24"/>
        </w:rPr>
      </w:pPr>
      <w:r>
        <w:rPr>
          <w:sz w:val="24"/>
        </w:rPr>
        <w:t>Variable O&amp;M is the greater of:</w:t>
      </w:r>
    </w:p>
    <w:p>
      <w:pPr>
        <w:pStyle w:val="Normal"/>
        <w:bidi w:val="0"/>
        <w:ind w:hanging="720" w:start="720" w:end="0"/>
        <w:jc w:val="both"/>
        <w:rPr>
          <w:sz w:val="24"/>
        </w:rPr>
      </w:pPr>
      <w:r>
        <w:rPr>
          <w:sz w:val="24"/>
        </w:rPr>
      </w:r>
    </w:p>
    <w:p>
      <w:pPr>
        <w:pStyle w:val="Normal"/>
        <w:bidi w:val="0"/>
        <w:ind w:hanging="720" w:start="720" w:end="0"/>
        <w:jc w:val="both"/>
        <w:rPr>
          <w:sz w:val="24"/>
        </w:rPr>
      </w:pPr>
      <w:r>
        <w:rPr>
          <w:sz w:val="24"/>
        </w:rPr>
        <w:t xml:space="preserve">a)  </w:t>
        <w:tab/>
        <w:t>The Start Cost times the actual number of unit starts; and</w:t>
      </w:r>
    </w:p>
    <w:p>
      <w:pPr>
        <w:pStyle w:val="Normal"/>
        <w:bidi w:val="0"/>
        <w:ind w:hanging="720" w:start="720" w:end="0"/>
        <w:jc w:val="both"/>
        <w:rPr>
          <w:sz w:val="24"/>
        </w:rPr>
      </w:pPr>
      <w:r>
        <w:rPr>
          <w:sz w:val="24"/>
        </w:rPr>
        <w:t xml:space="preserve">b)  </w:t>
        <w:tab/>
        <w:t>The Variable Cost times the actual number of megawatt hours; and,</w:t>
      </w:r>
    </w:p>
    <w:p>
      <w:pPr>
        <w:pStyle w:val="Normal"/>
        <w:bidi w:val="0"/>
        <w:ind w:hanging="720" w:start="720" w:end="0"/>
        <w:jc w:val="both"/>
        <w:rPr>
          <w:sz w:val="24"/>
        </w:rPr>
      </w:pPr>
      <w:r>
        <w:rPr>
          <w:sz w:val="24"/>
        </w:rPr>
      </w:r>
    </w:p>
    <w:p>
      <w:pPr>
        <w:pStyle w:val="BodyText2"/>
        <w:suppressAutoHyphens w:val="true"/>
        <w:bidi w:val="0"/>
        <w:rPr>
          <w:rFonts w:ascii="Times New Roman" w:hAnsi="Times New Roman"/>
        </w:rPr>
      </w:pPr>
      <w:r>
        <w:rPr/>
        <w:t>The Start Cost, Variable Cost, and Fixed O&amp;M shall be revised on an annual basis concurrent with the formation of the annual operating budget for the Lenders.  The Start Cost and Variable Cost shall be formulated by Owner to closely approximate the actual cost to the project within the range of expected dispatch and operating hours. Energy Manager shall be entitled to review the computations relating to Variable Cost and Start Cost. The Fixed Cost shall be the sum of all fixed operating expenses of the Facility, except for Fuel and the Management Fee.  The Fixed Cost shall be adjusted for each Contract Year by the amount by which the calculation of O&amp;M Costs using the variables varied from actual O&amp;M costs during the prior Contract Year.  For the first Contract Year, those variables shall have the following values:</w:t>
      </w:r>
    </w:p>
    <w:p>
      <w:pPr>
        <w:pStyle w:val="Normal"/>
        <w:bidi w:val="0"/>
        <w:ind w:hanging="720" w:start="720" w:end="0"/>
        <w:jc w:val="both"/>
        <w:rPr>
          <w:sz w:val="24"/>
        </w:rPr>
      </w:pPr>
      <w:r>
        <w:rPr>
          <w:sz w:val="24"/>
        </w:rPr>
      </w:r>
    </w:p>
    <w:p>
      <w:pPr>
        <w:pStyle w:val="Normal"/>
        <w:bidi w:val="0"/>
        <w:spacing w:before="0" w:after="120"/>
        <w:ind w:hanging="720" w:start="720" w:end="0"/>
        <w:jc w:val="both"/>
        <w:rPr>
          <w:sz w:val="24"/>
        </w:rPr>
      </w:pPr>
      <w:r>
        <w:rPr>
          <w:sz w:val="24"/>
        </w:rPr>
        <w:t>Start Cost – [</w:t>
      </w:r>
      <w:r>
        <w:rPr>
          <w:sz w:val="24"/>
          <w:u w:val="single"/>
        </w:rPr>
        <w:tab/>
        <w:tab/>
        <w:tab/>
        <w:tab/>
      </w:r>
      <w:r>
        <w:rPr>
          <w:sz w:val="24"/>
        </w:rPr>
        <w:t>] per unit, per start</w:t>
      </w:r>
    </w:p>
    <w:p>
      <w:pPr>
        <w:pStyle w:val="Normal"/>
        <w:bidi w:val="0"/>
        <w:spacing w:before="0" w:after="120"/>
        <w:ind w:hanging="720" w:start="720" w:end="0"/>
        <w:jc w:val="both"/>
        <w:rPr>
          <w:sz w:val="24"/>
        </w:rPr>
      </w:pPr>
      <w:r>
        <w:rPr>
          <w:sz w:val="24"/>
        </w:rPr>
        <w:t>Variable Cost – [</w:t>
      </w:r>
      <w:r>
        <w:rPr>
          <w:sz w:val="24"/>
          <w:u w:val="single"/>
        </w:rPr>
        <w:tab/>
        <w:tab/>
        <w:tab/>
      </w:r>
      <w:r>
        <w:rPr>
          <w:sz w:val="24"/>
        </w:rPr>
        <w:t xml:space="preserve">] per MWh </w:t>
      </w:r>
    </w:p>
    <w:p>
      <w:pPr>
        <w:pStyle w:val="Normal"/>
        <w:bidi w:val="0"/>
        <w:spacing w:before="0" w:after="120"/>
        <w:ind w:hanging="720" w:start="720" w:end="0"/>
        <w:jc w:val="both"/>
        <w:rPr>
          <w:sz w:val="24"/>
        </w:rPr>
      </w:pPr>
      <w:r>
        <w:rPr>
          <w:sz w:val="24"/>
        </w:rPr>
        <w:t>Fixed O&amp;M – [</w:t>
      </w:r>
      <w:r>
        <w:rPr>
          <w:sz w:val="24"/>
          <w:u w:val="single"/>
        </w:rPr>
        <w:tab/>
        <w:tab/>
        <w:tab/>
      </w:r>
      <w:r>
        <w:rPr>
          <w:sz w:val="24"/>
        </w:rPr>
        <w:t xml:space="preserve">] per month </w:t>
      </w:r>
      <w:r>
        <w:br w:type="page"/>
      </w:r>
    </w:p>
    <w:p>
      <w:pPr>
        <w:pStyle w:val="Normal"/>
        <w:bidi w:val="0"/>
        <w:ind w:hanging="0" w:start="0" w:end="0"/>
        <w:jc w:val="center"/>
        <w:rPr>
          <w:b/>
          <w:sz w:val="24"/>
        </w:rPr>
      </w:pPr>
      <w:r>
        <w:rPr>
          <w:b/>
          <w:sz w:val="24"/>
        </w:rPr>
      </w:r>
    </w:p>
    <w:p>
      <w:pPr>
        <w:pStyle w:val="Normal"/>
        <w:bidi w:val="0"/>
        <w:ind w:hanging="0" w:start="0" w:end="0"/>
        <w:jc w:val="center"/>
        <w:rPr>
          <w:b/>
          <w:sz w:val="24"/>
        </w:rPr>
      </w:pPr>
      <w:r>
        <w:rPr>
          <w:b/>
          <w:strike/>
          <w:sz w:val="24"/>
        </w:rPr>
        <w:t>Enron comment: We would like an indication of what is included in Variable Cost, and request the deletion of Fixed O &amp; M.EXHIBIT</w:t>
      </w:r>
    </w:p>
    <w:p>
      <w:pPr>
        <w:pStyle w:val="Normal"/>
        <w:bidi w:val="0"/>
        <w:ind w:hanging="0" w:start="0" w:end="0"/>
        <w:jc w:val="center"/>
        <w:rPr>
          <w:b/>
          <w:sz w:val="24"/>
        </w:rPr>
      </w:pPr>
      <w:r>
        <w:rPr>
          <w:b/>
          <w:sz w:val="24"/>
          <w:u w:val="single"/>
        </w:rPr>
        <w:t>EXHIBIT</w:t>
      </w:r>
      <w:r>
        <w:rPr>
          <w:b/>
          <w:sz w:val="24"/>
        </w:rPr>
        <w:t xml:space="preserve"> F</w:t>
      </w:r>
    </w:p>
    <w:p>
      <w:pPr>
        <w:pStyle w:val="Normal"/>
        <w:bidi w:val="0"/>
        <w:spacing w:before="0" w:after="120"/>
        <w:ind w:hanging="720" w:start="720" w:end="0"/>
        <w:jc w:val="center"/>
        <w:rPr>
          <w:b/>
          <w:sz w:val="24"/>
          <w:u w:val="single"/>
        </w:rPr>
      </w:pPr>
      <w:r>
        <w:rPr>
          <w:b/>
          <w:color w:val="000000"/>
          <w:sz w:val="24"/>
          <w:u w:val="single"/>
        </w:rPr>
        <w:t xml:space="preserve">FORM OF SECURITY AGREEMENT – </w:t>
      </w:r>
      <w:r>
        <w:rPr>
          <w:b/>
          <w:sz w:val="24"/>
          <w:u w:val="single"/>
        </w:rPr>
        <w:t>ENERGY MANAGER</w:t>
      </w:r>
    </w:p>
    <w:sectPr>
      <w:headerReference w:type="default" r:id="rId35"/>
      <w:headerReference w:type="first" r:id="rId36"/>
      <w:footerReference w:type="even" r:id="rId37"/>
      <w:footerReference w:type="default" r:id="rId38"/>
      <w:footerReference w:type="first" r:id="rId39"/>
      <w:type w:val="nextPage"/>
      <w:pgSz w:w="12240" w:h="15840"/>
      <w:pgMar w:left="1440" w:right="1440" w:gutter="0" w:header="720" w:top="1440" w:footer="576"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Times New Roman Bold">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Times New Roman" w:hAnsi="Times New Roman"/>
        <w:sz w:val="22"/>
      </w:rPr>
    </w:pPr>
    <w:r>
      <w:rPr>
        <w:rStyle w:val="PageNumber"/>
        <w:sz w:val="22"/>
        <w:lang w:val="en-CA" w:eastAsia="en-CA"/>
      </w:rPr>
      <w:fldChar w:fldCharType="begin"/>
    </w:r>
    <w:r>
      <w:rPr>
        <w:rStyle w:val="PageNumber"/>
        <w:sz w:val="22"/>
        <w:lang w:val="en-CA" w:eastAsia="en-CA"/>
      </w:rPr>
      <w:instrText xml:space="preserve"> PAGE </w:instrText>
    </w:r>
    <w:r>
      <w:rPr>
        <w:rStyle w:val="PageNumber"/>
        <w:sz w:val="22"/>
        <w:lang w:val="en-CA" w:eastAsia="en-CA"/>
      </w:rPr>
      <w:fldChar w:fldCharType="separate"/>
    </w:r>
    <w:r>
      <w:rPr>
        <w:rStyle w:val="PageNumber"/>
        <w:sz w:val="22"/>
        <w:lang w:val="en-CA" w:eastAsia="en-CA"/>
      </w:rPr>
      <w:t>0</w:t>
    </w:r>
    <w:r>
      <w:rPr>
        <w:rStyle w:val="PageNumber"/>
        <w:sz w:val="22"/>
        <w:lang w:val="en-CA" w:eastAsia="en-CA"/>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Times New Roman" w:hAnsi="Times New Roman"/>
        <w:sz w:val="22"/>
      </w:rPr>
    </w:pPr>
    <w:r>
      <w:rPr>
        <w:sz w:val="22"/>
      </w:rPr>
      <w:t>A-</w:t>
    </w:r>
    <w:r>
      <w:rPr>
        <w:rStyle w:val="PageNumber"/>
        <w:sz w:val="22"/>
        <w:lang w:val="en-CA" w:eastAsia="en-CA"/>
      </w:rPr>
      <w:fldChar w:fldCharType="begin"/>
    </w:r>
    <w:r>
      <w:rPr>
        <w:rStyle w:val="PageNumber"/>
        <w:sz w:val="22"/>
        <w:lang w:val="en-CA" w:eastAsia="en-CA"/>
      </w:rPr>
      <w:instrText xml:space="preserve"> PAGE </w:instrText>
    </w:r>
    <w:r>
      <w:rPr>
        <w:rStyle w:val="PageNumber"/>
        <w:sz w:val="22"/>
        <w:lang w:val="en-CA" w:eastAsia="en-CA"/>
      </w:rPr>
      <w:fldChar w:fldCharType="separate"/>
    </w:r>
    <w:r>
      <w:rPr>
        <w:rStyle w:val="PageNumber"/>
        <w:sz w:val="22"/>
        <w:lang w:val="en-CA" w:eastAsia="en-CA"/>
      </w:rPr>
      <w:t>1</w:t>
    </w:r>
    <w:r>
      <w:rPr>
        <w:rStyle w:val="PageNumber"/>
        <w:sz w:val="22"/>
        <w:lang w:val="en-CA" w:eastAsia="en-CA"/>
      </w:rPr>
      <w:fldChar w:fldCharType="end"/>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46685"/>
              <wp:effectExtent l="0" t="0" r="0" b="0"/>
              <wp:wrapTopAndBottom/>
              <wp:docPr id="1"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pBdr/>
                            <w:bidi w:val="0"/>
                            <w:jc w:val="start"/>
                            <w:rPr>
                              <w:rStyle w:val="PageNumber"/>
                              <w:rFonts w:ascii="Times New Roman" w:hAnsi="Times New Roman"/>
                            </w:rPr>
                          </w:pPr>
                          <w:r>
                            <w:rPr/>
                          </w:r>
                        </w:p>
                      </w:txbxContent>
                    </wps:txbx>
                    <wps:bodyPr anchor="t" lIns="0" tIns="0" rIns="0" bIns="0">
                      <a:sp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pBdr/>
                      <w:bidi w:val="0"/>
                      <w:jc w:val="start"/>
                      <w:rPr>
                        <w:rStyle w:val="PageNumber"/>
                        <w:rFonts w:ascii="Times New Roman" w:hAnsi="Times New Roman"/>
                      </w:rPr>
                    </w:pPr>
                    <w:r>
                      <w:rPr/>
                    </w:r>
                  </w:p>
                </w:txbxContent>
              </v:textbox>
              <w10:wrap type="topAndBottom"/>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Times New Roman" w:hAnsi="Times New Roman"/>
        <w:sz w:val="22"/>
      </w:rPr>
    </w:pPr>
    <w:r>
      <w:rPr>
        <w:rStyle w:val="PageNumber"/>
        <w:sz w:val="22"/>
        <w:lang w:val="en-CA" w:eastAsia="en-CA"/>
      </w:rPr>
      <w:fldChar w:fldCharType="begin"/>
    </w:r>
    <w:r>
      <w:rPr>
        <w:rStyle w:val="PageNumber"/>
        <w:sz w:val="22"/>
        <w:lang w:val="en-CA" w:eastAsia="en-CA"/>
      </w:rPr>
      <w:instrText xml:space="preserve"> PAGE </w:instrText>
    </w:r>
    <w:r>
      <w:rPr>
        <w:rStyle w:val="PageNumber"/>
        <w:sz w:val="22"/>
        <w:lang w:val="en-CA" w:eastAsia="en-CA"/>
      </w:rPr>
      <w:fldChar w:fldCharType="separate"/>
    </w:r>
    <w:r>
      <w:rPr>
        <w:rStyle w:val="PageNumber"/>
        <w:sz w:val="22"/>
        <w:lang w:val="en-CA" w:eastAsia="en-CA"/>
      </w:rPr>
      <w:t>0</w:t>
    </w:r>
    <w:r>
      <w:rPr>
        <w:rStyle w:val="PageNumber"/>
        <w:sz w:val="22"/>
        <w:lang w:val="en-CA" w:eastAsia="en-CA"/>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Times New Roman" w:hAnsi="Times New Roman"/>
        <w:sz w:val="22"/>
      </w:rPr>
    </w:pPr>
    <w:r>
      <w:rPr>
        <w:sz w:val="22"/>
      </w:rPr>
      <w:t>B-</w:t>
    </w:r>
    <w:r>
      <w:rPr>
        <w:rStyle w:val="PageNumber"/>
        <w:sz w:val="22"/>
        <w:lang w:val="en-CA" w:eastAsia="en-CA"/>
      </w:rPr>
      <w:fldChar w:fldCharType="begin"/>
    </w:r>
    <w:r>
      <w:rPr>
        <w:rStyle w:val="PageNumber"/>
        <w:sz w:val="22"/>
        <w:lang w:val="en-CA" w:eastAsia="en-CA"/>
      </w:rPr>
      <w:instrText xml:space="preserve"> PAGE </w:instrText>
    </w:r>
    <w:r>
      <w:rPr>
        <w:rStyle w:val="PageNumber"/>
        <w:sz w:val="22"/>
        <w:lang w:val="en-CA" w:eastAsia="en-CA"/>
      </w:rPr>
      <w:fldChar w:fldCharType="separate"/>
    </w:r>
    <w:r>
      <w:rPr>
        <w:rStyle w:val="PageNumber"/>
        <w:sz w:val="22"/>
        <w:lang w:val="en-CA" w:eastAsia="en-CA"/>
      </w:rPr>
      <w:t>1</w:t>
    </w:r>
    <w:r>
      <w:rPr>
        <w:rStyle w:val="PageNumber"/>
        <w:sz w:val="22"/>
        <w:lang w:val="en-CA" w:eastAsia="en-CA"/>
      </w:rPr>
      <w:fldChar w:fldCharType="end"/>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46685"/>
              <wp:effectExtent l="0" t="0" r="0" b="0"/>
              <wp:wrapTopAndBottom/>
              <wp:docPr id="2"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pBdr/>
                            <w:bidi w:val="0"/>
                            <w:jc w:val="start"/>
                            <w:rPr>
                              <w:rStyle w:val="PageNumber"/>
                              <w:rFonts w:ascii="Times New Roman" w:hAnsi="Times New Roman"/>
                            </w:rPr>
                          </w:pPr>
                          <w:r>
                            <w:rPr/>
                          </w:r>
                        </w:p>
                      </w:txbxContent>
                    </wps:txbx>
                    <wps:bodyPr anchor="t" lIns="0" tIns="0" rIns="0" bIns="0">
                      <a:sp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pBdr/>
                      <w:bidi w:val="0"/>
                      <w:jc w:val="start"/>
                      <w:rPr>
                        <w:rStyle w:val="PageNumber"/>
                        <w:rFonts w:ascii="Times New Roman" w:hAnsi="Times New Roman"/>
                      </w:rPr>
                    </w:pPr>
                    <w:r>
                      <w:rPr/>
                    </w:r>
                  </w:p>
                </w:txbxContent>
              </v:textbox>
              <w10:wrap type="topAndBottom"/>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Times New Roman" w:hAnsi="Times New Roman"/>
        <w:sz w:val="22"/>
      </w:rPr>
    </w:pPr>
    <w:r>
      <w:rPr>
        <w:rStyle w:val="PageNumber"/>
        <w:sz w:val="22"/>
        <w:lang w:val="en-CA" w:eastAsia="en-CA"/>
      </w:rPr>
      <w:fldChar w:fldCharType="begin"/>
    </w:r>
    <w:r>
      <w:rPr>
        <w:rStyle w:val="PageNumber"/>
        <w:sz w:val="22"/>
        <w:lang w:val="en-CA" w:eastAsia="en-CA"/>
      </w:rPr>
      <w:instrText xml:space="preserve"> PAGE </w:instrText>
    </w:r>
    <w:r>
      <w:rPr>
        <w:rStyle w:val="PageNumber"/>
        <w:sz w:val="22"/>
        <w:lang w:val="en-CA" w:eastAsia="en-CA"/>
      </w:rPr>
      <w:fldChar w:fldCharType="separate"/>
    </w:r>
    <w:r>
      <w:rPr>
        <w:rStyle w:val="PageNumber"/>
        <w:sz w:val="22"/>
        <w:lang w:val="en-CA" w:eastAsia="en-CA"/>
      </w:rPr>
      <w:t>0</w:t>
    </w:r>
    <w:r>
      <w:rPr>
        <w:rStyle w:val="PageNumber"/>
        <w:sz w:val="22"/>
        <w:lang w:val="en-CA" w:eastAsia="en-CA"/>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Times New Roman" w:hAnsi="Times New Roman"/>
        <w:sz w:val="22"/>
      </w:rPr>
    </w:pPr>
    <w:r>
      <w:rPr>
        <w:sz w:val="22"/>
      </w:rPr>
      <w:t>C-</w:t>
    </w:r>
    <w:r>
      <w:rPr>
        <w:rStyle w:val="PageNumber"/>
        <w:sz w:val="22"/>
        <w:lang w:val="en-CA" w:eastAsia="en-CA"/>
      </w:rPr>
      <w:fldChar w:fldCharType="begin"/>
    </w:r>
    <w:r>
      <w:rPr>
        <w:rStyle w:val="PageNumber"/>
        <w:sz w:val="22"/>
        <w:lang w:val="en-CA" w:eastAsia="en-CA"/>
      </w:rPr>
      <w:instrText xml:space="preserve"> PAGE </w:instrText>
    </w:r>
    <w:r>
      <w:rPr>
        <w:rStyle w:val="PageNumber"/>
        <w:sz w:val="22"/>
        <w:lang w:val="en-CA" w:eastAsia="en-CA"/>
      </w:rPr>
      <w:fldChar w:fldCharType="separate"/>
    </w:r>
    <w:r>
      <w:rPr>
        <w:rStyle w:val="PageNumber"/>
        <w:sz w:val="22"/>
        <w:lang w:val="en-CA" w:eastAsia="en-CA"/>
      </w:rPr>
      <w:t>1</w:t>
    </w:r>
    <w:r>
      <w:rPr>
        <w:rStyle w:val="PageNumber"/>
        <w:sz w:val="22"/>
        <w:lang w:val="en-CA" w:eastAsia="en-CA"/>
      </w:rPr>
      <w:fldChar w:fldCharType="end"/>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14605" cy="146685"/>
              <wp:effectExtent l="0" t="0" r="0" b="0"/>
              <wp:wrapTopAndBottom/>
              <wp:docPr id="3" name="Frame3"/>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pBdr/>
                            <w:bidi w:val="0"/>
                            <w:jc w:val="start"/>
                            <w:rPr>
                              <w:rStyle w:val="PageNumber"/>
                              <w:rFonts w:ascii="Times New Roman" w:hAnsi="Times New Roman"/>
                            </w:rPr>
                          </w:pPr>
                          <w:r>
                            <w:rPr/>
                          </w:r>
                        </w:p>
                      </w:txbxContent>
                    </wps:txbx>
                    <wps:bodyPr anchor="t" lIns="0" tIns="0" rIns="0" bIns="0">
                      <a:sp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pBdr/>
                      <w:bidi w:val="0"/>
                      <w:jc w:val="start"/>
                      <w:rPr>
                        <w:rStyle w:val="PageNumber"/>
                        <w:rFonts w:ascii="Times New Roman" w:hAnsi="Times New Roman"/>
                      </w:rPr>
                    </w:pPr>
                    <w:r>
                      <w:rPr/>
                    </w:r>
                  </w:p>
                </w:txbxContent>
              </v:textbox>
              <w10:wrap type="topAndBottom"/>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Times New Roman" w:hAnsi="Times New Roman"/>
        <w:sz w:val="22"/>
      </w:rPr>
    </w:pPr>
    <w:r>
      <w:rPr>
        <w:rStyle w:val="PageNumber"/>
        <w:sz w:val="22"/>
        <w:lang w:val="en-CA" w:eastAsia="en-CA"/>
      </w:rPr>
      <w:fldChar w:fldCharType="begin"/>
    </w:r>
    <w:r>
      <w:rPr>
        <w:rStyle w:val="PageNumber"/>
        <w:sz w:val="22"/>
        <w:lang w:val="en-CA" w:eastAsia="en-CA"/>
      </w:rPr>
      <w:instrText xml:space="preserve"> PAGE </w:instrText>
    </w:r>
    <w:r>
      <w:rPr>
        <w:rStyle w:val="PageNumber"/>
        <w:sz w:val="22"/>
        <w:lang w:val="en-CA" w:eastAsia="en-CA"/>
      </w:rPr>
      <w:fldChar w:fldCharType="separate"/>
    </w:r>
    <w:r>
      <w:rPr>
        <w:rStyle w:val="PageNumber"/>
        <w:sz w:val="22"/>
        <w:lang w:val="en-CA" w:eastAsia="en-CA"/>
      </w:rPr>
      <w:t>3</w:t>
    </w:r>
    <w:r>
      <w:rPr>
        <w:rStyle w:val="PageNumber"/>
        <w:sz w:val="22"/>
        <w:lang w:val="en-CA" w:eastAsia="en-CA"/>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Times New Roman" w:hAnsi="Times New Roman"/>
        <w:sz w:val="22"/>
      </w:rPr>
    </w:pPr>
    <w:r>
      <w:rPr>
        <w:rStyle w:val="PageNumber"/>
        <w:sz w:val="22"/>
        <w:lang w:val="en-CA" w:eastAsia="en-CA"/>
      </w:rPr>
      <w:fldChar w:fldCharType="begin"/>
    </w:r>
    <w:r>
      <w:rPr>
        <w:rStyle w:val="PageNumber"/>
        <w:sz w:val="22"/>
        <w:lang w:val="en-CA" w:eastAsia="en-CA"/>
      </w:rPr>
      <w:instrText xml:space="preserve"> PAGE </w:instrText>
    </w:r>
    <w:r>
      <w:rPr>
        <w:rStyle w:val="PageNumber"/>
        <w:sz w:val="22"/>
        <w:lang w:val="en-CA" w:eastAsia="en-CA"/>
      </w:rPr>
      <w:fldChar w:fldCharType="separate"/>
    </w:r>
    <w:r>
      <w:rPr>
        <w:rStyle w:val="PageNumber"/>
        <w:sz w:val="22"/>
        <w:lang w:val="en-CA" w:eastAsia="en-CA"/>
      </w:rPr>
      <w:t>0</w:t>
    </w:r>
    <w:r>
      <w:rPr>
        <w:rStyle w:val="PageNumber"/>
        <w:sz w:val="22"/>
        <w:lang w:val="en-CA" w:eastAsia="en-CA"/>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Times New Roman" w:hAnsi="Times New Roman"/>
        <w:sz w:val="22"/>
      </w:rPr>
    </w:pPr>
    <w:r>
      <w:rPr>
        <w:rStyle w:val="PageNumber"/>
        <w:sz w:val="22"/>
        <w:lang w:val="en-CA" w:eastAsia="en-CA"/>
      </w:rPr>
      <w:fldChar w:fldCharType="begin"/>
    </w:r>
    <w:r>
      <w:rPr>
        <w:rStyle w:val="PageNumber"/>
        <w:sz w:val="22"/>
        <w:lang w:val="en-CA" w:eastAsia="en-CA"/>
      </w:rPr>
      <w:instrText xml:space="preserve"> PAGE </w:instrText>
    </w:r>
    <w:r>
      <w:rPr>
        <w:rStyle w:val="PageNumber"/>
        <w:sz w:val="22"/>
        <w:lang w:val="en-CA" w:eastAsia="en-CA"/>
      </w:rPr>
      <w:fldChar w:fldCharType="separate"/>
    </w:r>
    <w:r>
      <w:rPr>
        <w:rStyle w:val="PageNumber"/>
        <w:sz w:val="22"/>
        <w:lang w:val="en-CA" w:eastAsia="en-CA"/>
      </w:rPr>
      <w:t>2</w:t>
    </w:r>
    <w:r>
      <w:rPr>
        <w:rStyle w:val="PageNumber"/>
        <w:sz w:val="22"/>
        <w:lang w:val="en-CA" w:eastAsia="en-CA"/>
      </w:rPr>
      <w:fldChar w:fldCharType="end"/>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Times New Roman" w:hAnsi="Times New Roman"/>
        <w:sz w:val="22"/>
      </w:rPr>
    </w:pPr>
    <w:r>
      <w:rPr>
        <w:sz w:val="22"/>
      </w:rPr>
      <w:t>F-</w:t>
    </w:r>
    <w:r>
      <w:rPr>
        <w:rStyle w:val="PageNumber"/>
        <w:sz w:val="22"/>
        <w:lang w:val="en-CA" w:eastAsia="en-CA"/>
      </w:rPr>
      <w:fldChar w:fldCharType="begin"/>
    </w:r>
    <w:r>
      <w:rPr>
        <w:rStyle w:val="PageNumber"/>
        <w:sz w:val="22"/>
        <w:lang w:val="en-CA" w:eastAsia="en-CA"/>
      </w:rPr>
      <w:instrText xml:space="preserve"> PAGE </w:instrText>
    </w:r>
    <w:r>
      <w:rPr>
        <w:rStyle w:val="PageNumber"/>
        <w:sz w:val="22"/>
        <w:lang w:val="en-CA" w:eastAsia="en-CA"/>
      </w:rPr>
      <w:fldChar w:fldCharType="separate"/>
    </w:r>
    <w:r>
      <w:rPr>
        <w:rStyle w:val="PageNumber"/>
        <w:sz w:val="22"/>
        <w:lang w:val="en-CA" w:eastAsia="en-CA"/>
      </w:rPr>
      <w:t>1</w:t>
    </w:r>
    <w:r>
      <w:rPr>
        <w:rStyle w:val="PageNumber"/>
        <w:sz w:val="22"/>
        <w:lang w:val="en-CA" w:eastAsia="en-CA"/>
      </w:rPr>
      <w:fldChar w:fldCharType="end"/>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4605" cy="146685"/>
              <wp:effectExtent l="0" t="0" r="0" b="0"/>
              <wp:wrapTopAndBottom/>
              <wp:docPr id="4" name="Frame4"/>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pBdr/>
                            <w:bidi w:val="0"/>
                            <w:jc w:val="start"/>
                            <w:rPr>
                              <w:rStyle w:val="PageNumber"/>
                              <w:rFonts w:ascii="Times New Roman" w:hAnsi="Times New Roman"/>
                            </w:rPr>
                          </w:pPr>
                          <w:r>
                            <w:rPr/>
                          </w:r>
                        </w:p>
                      </w:txbxContent>
                    </wps:txbx>
                    <wps:bodyPr anchor="t" lIns="0" tIns="0" rIns="0" bIns="0">
                      <a:sp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pBdr/>
                      <w:bidi w:val="0"/>
                      <w:jc w:val="start"/>
                      <w:rPr>
                        <w:rStyle w:val="PageNumber"/>
                        <w:rFonts w:ascii="Times New Roman" w:hAnsi="Times New Roman"/>
                      </w:rPr>
                    </w:pPr>
                    <w:r>
                      <w:rPr/>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sz w:val="16"/>
        <w:lang w:val="en-CA" w:eastAsia="en-CA"/>
      </w:rPr>
      <w:fldChar w:fldCharType="begin"/>
    </w:r>
    <w:r>
      <w:rPr>
        <w:sz w:val="16"/>
        <w:lang w:val="en-CA" w:eastAsia="en-CA"/>
      </w:rPr>
      <w:instrText xml:space="preserve"> FILENAME \p </w:instrText>
    </w:r>
    <w:r>
      <w:rPr>
        <w:sz w:val="16"/>
        <w:lang w:val="en-CA" w:eastAsia="en-CA"/>
      </w:rPr>
      <w:fldChar w:fldCharType="separate"/>
    </w:r>
    <w:r>
      <w:rPr>
        <w:sz w:val="16"/>
        <w:lang w:val="en-CA" w:eastAsia="en-CA"/>
      </w:rPr>
      <w:t>/mnt/main-storage/datasets/enron-docs/doc/3.712773.METKQH5HFIG41RSLOYXH45PNKTHNIGOPB.1.DOC</w:t>
    </w:r>
    <w:r>
      <w:rPr>
        <w:sz w:val="16"/>
        <w:lang w:val="en-CA" w:eastAsia="en-CA"/>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Times New Roman" w:hAnsi="Times New Roman"/>
        <w:sz w:val="22"/>
      </w:rPr>
    </w:pPr>
    <w:r>
      <w:rPr>
        <w:rStyle w:val="PageNumber"/>
        <w:sz w:val="22"/>
        <w:lang w:val="en-CA" w:eastAsia="en-CA"/>
      </w:rPr>
      <w:fldChar w:fldCharType="begin"/>
    </w:r>
    <w:r>
      <w:rPr>
        <w:rStyle w:val="PageNumber"/>
        <w:sz w:val="22"/>
        <w:lang w:val="en-CA" w:eastAsia="en-CA"/>
      </w:rPr>
      <w:instrText xml:space="preserve"> PAGE </w:instrText>
    </w:r>
    <w:r>
      <w:rPr>
        <w:rStyle w:val="PageNumber"/>
        <w:sz w:val="22"/>
        <w:lang w:val="en-CA" w:eastAsia="en-CA"/>
      </w:rPr>
      <w:fldChar w:fldCharType="separate"/>
    </w:r>
    <w:r>
      <w:rPr>
        <w:rStyle w:val="PageNumber"/>
        <w:sz w:val="22"/>
        <w:lang w:val="en-CA" w:eastAsia="en-CA"/>
      </w:rPr>
      <w:t>iii</w:t>
    </w:r>
    <w:r>
      <w:rPr>
        <w:rStyle w:val="PageNumber"/>
        <w:sz w:val="22"/>
        <w:lang w:val="en-CA" w:eastAsia="en-CA"/>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i</w:t>
    </w:r>
    <w:r>
      <w:rPr>
        <w:rStyle w:val="PageNumber"/>
        <w:lang w:val="en-CA" w:eastAsia="en-CA"/>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Times New Roman" w:hAnsi="Times New Roman"/>
        <w:sz w:val="22"/>
      </w:rPr>
    </w:pPr>
    <w:r>
      <w:rPr>
        <w:rStyle w:val="PageNumber"/>
        <w:sz w:val="22"/>
        <w:lang w:val="en-CA" w:eastAsia="en-CA"/>
      </w:rPr>
      <w:fldChar w:fldCharType="begin"/>
    </w:r>
    <w:r>
      <w:rPr>
        <w:rStyle w:val="PageNumber"/>
        <w:sz w:val="22"/>
        <w:lang w:val="en-CA" w:eastAsia="en-CA"/>
      </w:rPr>
      <w:instrText xml:space="preserve"> PAGE </w:instrText>
    </w:r>
    <w:r>
      <w:rPr>
        <w:rStyle w:val="PageNumber"/>
        <w:sz w:val="22"/>
        <w:lang w:val="en-CA" w:eastAsia="en-CA"/>
      </w:rPr>
      <w:fldChar w:fldCharType="separate"/>
    </w:r>
    <w:r>
      <w:rPr>
        <w:rStyle w:val="PageNumber"/>
        <w:sz w:val="22"/>
        <w:lang w:val="en-CA" w:eastAsia="en-CA"/>
      </w:rPr>
      <w:t>40</w:t>
    </w:r>
    <w:r>
      <w:rPr>
        <w:rStyle w:val="PageNumber"/>
        <w:sz w:val="22"/>
        <w:lang w:val="en-CA" w:eastAsia="en-CA"/>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start="0" w:end="360"/>
      <w:jc w:val="center"/>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Bold" w:cs="Times New Roman"/>
      <w:color w:val="auto"/>
      <w:kern w:val="2"/>
      <w:sz w:val="20"/>
      <w:szCs w:val="24"/>
      <w:lang w:val="en-US" w:eastAsia="en-US" w:bidi="hi-IN"/>
    </w:rPr>
  </w:style>
  <w:style w:type="paragraph" w:styleId="Heading1">
    <w:name w:val="heading 1"/>
    <w:basedOn w:val="Normal"/>
    <w:next w:val="Normal"/>
    <w:qFormat/>
    <w:pPr>
      <w:keepNext w:val="true"/>
      <w:widowControl w:val="false"/>
      <w:ind w:hanging="0" w:start="0" w:end="0"/>
      <w:jc w:val="center"/>
      <w:textAlignment w:val="auto"/>
    </w:pPr>
    <w:rPr>
      <w:kern w:val="2"/>
      <w:sz w:val="20"/>
      <w:lang w:val="en-US" w:eastAsia="en-US"/>
    </w:rPr>
  </w:style>
  <w:style w:type="paragraph" w:styleId="Heading2">
    <w:name w:val="heading 2"/>
    <w:basedOn w:val="Normal"/>
    <w:next w:val="Normal"/>
    <w:qFormat/>
    <w:pPr>
      <w:widowControl w:val="false"/>
      <w:ind w:hanging="0" w:start="0" w:end="0"/>
      <w:jc w:val="start"/>
      <w:textAlignment w:val="auto"/>
    </w:pPr>
    <w:rPr>
      <w:sz w:val="20"/>
      <w:lang w:val="en-US" w:eastAsia="en-US"/>
    </w:rPr>
  </w:style>
  <w:style w:type="paragraph" w:styleId="Heading3">
    <w:name w:val="heading 3"/>
    <w:basedOn w:val="Normal"/>
    <w:next w:val="Normal"/>
    <w:qFormat/>
    <w:pPr>
      <w:keepNext w:val="true"/>
      <w:widowControl w:val="false"/>
      <w:spacing w:before="240" w:after="60"/>
      <w:ind w:hanging="0" w:start="0" w:end="0"/>
      <w:jc w:val="start"/>
      <w:textAlignment w:val="auto"/>
    </w:pPr>
    <w:rPr>
      <w:i/>
      <w:sz w:val="20"/>
      <w:lang w:val="en-US" w:eastAsia="en-US"/>
    </w:rPr>
  </w:style>
  <w:style w:type="paragraph" w:styleId="Heading4">
    <w:name w:val="heading 4"/>
    <w:basedOn w:val="Normal"/>
    <w:next w:val="Normal"/>
    <w:qFormat/>
    <w:pPr>
      <w:keepNext w:val="true"/>
      <w:widowControl w:val="false"/>
      <w:tabs>
        <w:tab w:val="clear" w:pos="720"/>
        <w:tab w:val="left" w:pos="2880" w:leader="none"/>
      </w:tabs>
      <w:spacing w:before="240" w:after="60"/>
      <w:ind w:firstLine="1440" w:start="720" w:end="0"/>
      <w:jc w:val="start"/>
      <w:textAlignment w:val="auto"/>
    </w:pPr>
    <w:rPr>
      <w:b/>
      <w:sz w:val="20"/>
      <w:lang w:val="en-US" w:eastAsia="en-US"/>
    </w:rPr>
  </w:style>
  <w:style w:type="paragraph" w:styleId="Heading5">
    <w:name w:val="heading 5"/>
    <w:basedOn w:val="Normal"/>
    <w:next w:val="Normal"/>
    <w:qFormat/>
    <w:pPr>
      <w:widowControl w:val="false"/>
      <w:tabs>
        <w:tab w:val="clear" w:pos="720"/>
        <w:tab w:val="left" w:pos="1080" w:leader="none"/>
      </w:tabs>
      <w:spacing w:before="240" w:after="60"/>
      <w:ind w:firstLine="720" w:start="0" w:end="0"/>
      <w:jc w:val="start"/>
      <w:textAlignment w:val="auto"/>
    </w:pPr>
    <w:rPr>
      <w:b/>
      <w:i/>
      <w:sz w:val="20"/>
      <w:lang w:val="en-US" w:eastAsia="en-US"/>
    </w:rPr>
  </w:style>
  <w:style w:type="paragraph" w:styleId="Heading6">
    <w:name w:val="heading 6"/>
    <w:basedOn w:val="Normal"/>
    <w:next w:val="Normal"/>
    <w:qFormat/>
    <w:pPr>
      <w:widowControl w:val="false"/>
      <w:tabs>
        <w:tab w:val="clear" w:pos="720"/>
        <w:tab w:val="left" w:pos="3240" w:leader="none"/>
      </w:tabs>
      <w:spacing w:before="240" w:after="60"/>
      <w:ind w:firstLine="2160" w:start="720" w:end="0"/>
      <w:jc w:val="start"/>
      <w:textAlignment w:val="auto"/>
    </w:pPr>
    <w:rPr>
      <w:b/>
      <w:sz w:val="22"/>
      <w:lang w:val="en-US" w:eastAsia="en-US"/>
    </w:rPr>
  </w:style>
  <w:style w:type="paragraph" w:styleId="Heading7">
    <w:name w:val="heading 7"/>
    <w:basedOn w:val="Normal"/>
    <w:next w:val="Normal"/>
    <w:qFormat/>
    <w:pPr>
      <w:widowControl w:val="false"/>
      <w:tabs>
        <w:tab w:val="clear" w:pos="720"/>
        <w:tab w:val="left" w:pos="5040" w:leader="none"/>
      </w:tabs>
      <w:spacing w:before="240" w:after="60"/>
      <w:ind w:firstLine="4320" w:start="0" w:end="0"/>
      <w:jc w:val="start"/>
      <w:textAlignment w:val="auto"/>
    </w:pPr>
    <w:rPr>
      <w:sz w:val="20"/>
      <w:lang w:val="en-US" w:eastAsia="en-US"/>
    </w:rPr>
  </w:style>
  <w:style w:type="paragraph" w:styleId="Heading8">
    <w:name w:val="heading 8"/>
    <w:basedOn w:val="Normal"/>
    <w:next w:val="Normal"/>
    <w:qFormat/>
    <w:pPr>
      <w:widowControl w:val="false"/>
      <w:tabs>
        <w:tab w:val="clear" w:pos="720"/>
        <w:tab w:val="left" w:pos="5400" w:leader="none"/>
      </w:tabs>
      <w:spacing w:before="240" w:after="60"/>
      <w:ind w:firstLine="5040" w:start="0" w:end="0"/>
      <w:jc w:val="start"/>
      <w:textAlignment w:val="auto"/>
    </w:pPr>
    <w:rPr>
      <w:i/>
      <w:sz w:val="20"/>
      <w:lang w:val="en-US" w:eastAsia="en-US"/>
    </w:rPr>
  </w:style>
  <w:style w:type="paragraph" w:styleId="Heading9">
    <w:name w:val="heading 9"/>
    <w:basedOn w:val="Normal"/>
    <w:next w:val="Normal"/>
    <w:qFormat/>
    <w:pPr>
      <w:widowControl w:val="false"/>
      <w:tabs>
        <w:tab w:val="clear" w:pos="720"/>
        <w:tab w:val="left" w:pos="6120" w:leader="none"/>
      </w:tabs>
      <w:spacing w:before="240" w:after="60"/>
      <w:ind w:firstLine="5760" w:start="0" w:end="0"/>
      <w:jc w:val="start"/>
      <w:textAlignment w:val="auto"/>
    </w:pPr>
    <w:rPr>
      <w:sz w:val="22"/>
      <w:lang w:val="en-US" w:eastAsia="en-US"/>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Draftline">
    <w:name w:val="Draftline"/>
    <w:basedOn w:val="DefaultParagraphFont"/>
    <w:qFormat/>
    <w:rPr>
      <w:vanish/>
      <w:color w:val="FF0000"/>
      <w:sz w:val="16"/>
    </w:rPr>
  </w:style>
  <w:style w:type="character" w:styleId="Hyperlink">
    <w:name w:val="Hyperlink"/>
    <w:basedOn w:val="DefaultParagraphFont"/>
    <w:rPr>
      <w:color w:val="0000FF"/>
      <w:sz w:val="20"/>
      <w:u w:val="single"/>
    </w:rPr>
  </w:style>
  <w:style w:type="character" w:styleId="FollowedHyperlink">
    <w:name w:val="FollowedHyperlink"/>
    <w:basedOn w:val="DefaultParagraphFont"/>
    <w:rPr>
      <w:color w:val="800080"/>
      <w:u w:val="single"/>
    </w:rPr>
  </w:style>
  <w:style w:type="character" w:styleId="EndnoteCharacters">
    <w:name w:val="Endnote Characters"/>
    <w:qFormat/>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FootnoteText">
    <w:name w:val="footnote text"/>
    <w:basedOn w:val="Normal"/>
    <w:pPr>
      <w:widowControl w:val="false"/>
      <w:ind w:hanging="0" w:start="0" w:end="0"/>
      <w:jc w:val="start"/>
      <w:textAlignment w:val="auto"/>
    </w:pPr>
    <w:rPr>
      <w:sz w:val="20"/>
      <w:lang w:val="en-US" w:eastAsia="en-US"/>
    </w:rPr>
  </w:style>
  <w:style w:type="paragraph" w:styleId="Date">
    <w:name w:val="Date"/>
    <w:basedOn w:val="Normal"/>
    <w:next w:val="Normal"/>
    <w:qFormat/>
    <w:pPr>
      <w:widowControl w:val="false"/>
      <w:spacing w:lineRule="atLeast" w:line="220" w:before="0" w:after="220"/>
      <w:ind w:hanging="0" w:start="0" w:end="0"/>
      <w:jc w:val="both"/>
      <w:textAlignment w:val="auto"/>
    </w:pPr>
    <w:rPr>
      <w:rFonts w:ascii="Arial" w:hAnsi="Arial"/>
      <w:spacing w:val="-5"/>
      <w:sz w:val="20"/>
      <w:lang w:val="en-US" w:eastAsia="en-US"/>
    </w:rPr>
  </w:style>
  <w:style w:type="paragraph" w:styleId="FooterB">
    <w:name w:val="Footer B"/>
    <w:next w:val="Footer"/>
    <w:qFormat/>
    <w:pPr>
      <w:widowControl w:val="false"/>
      <w:tabs>
        <w:tab w:val="clear" w:pos="720"/>
        <w:tab w:val="center" w:pos="4320" w:leader="none"/>
        <w:tab w:val="right" w:pos="8640" w:leader="none"/>
      </w:tabs>
      <w:bidi w:val="0"/>
      <w:jc w:val="start"/>
      <w:textAlignment w:val="auto"/>
    </w:pPr>
    <w:rPr>
      <w:rFonts w:ascii="Times New Roman" w:hAnsi="Times New Roman" w:eastAsia="Times New Roman Bold" w:cs="Times New Roman"/>
      <w:color w:val="auto"/>
      <w:kern w:val="2"/>
      <w:sz w:val="16"/>
      <w:szCs w:val="24"/>
      <w:lang w:val="en-US" w:eastAsia="en-US" w:bidi="hi-IN"/>
    </w:rPr>
  </w:style>
  <w:style w:type="paragraph" w:styleId="ReferenceLine">
    <w:name w:val="Reference Line"/>
    <w:basedOn w:val="Normal"/>
    <w:next w:val="Normal"/>
    <w:qFormat/>
    <w:pPr>
      <w:widowControl w:val="false"/>
      <w:spacing w:lineRule="atLeast" w:line="220" w:before="0" w:after="220"/>
      <w:ind w:hanging="0" w:start="0" w:end="0"/>
      <w:jc w:val="start"/>
      <w:textAlignment w:val="auto"/>
    </w:pPr>
    <w:rPr>
      <w:rFonts w:ascii="Arial" w:hAnsi="Arial"/>
      <w:spacing w:val="-5"/>
      <w:sz w:val="20"/>
      <w:lang w:val="en-US" w:eastAsia="en-US"/>
    </w:rPr>
  </w:style>
  <w:style w:type="paragraph" w:styleId="E-mailSignature">
    <w:name w:val="E-mail Signature"/>
    <w:basedOn w:val="Normal"/>
    <w:qFormat/>
    <w:pPr>
      <w:widowControl w:val="false"/>
      <w:ind w:hanging="0" w:start="0" w:end="0"/>
      <w:jc w:val="start"/>
      <w:textAlignment w:val="auto"/>
    </w:pPr>
    <w:rPr>
      <w:sz w:val="20"/>
      <w:lang w:val="en-US" w:eastAsia="en-US"/>
    </w:rPr>
  </w:style>
  <w:style w:type="paragraph" w:styleId="BoldUnderlineHeading">
    <w:name w:val="BoldUnderline Heading"/>
    <w:basedOn w:val="Normal"/>
    <w:next w:val="Normal"/>
    <w:qFormat/>
    <w:pPr>
      <w:widowControl w:val="false"/>
      <w:ind w:hanging="0" w:start="0" w:end="0"/>
      <w:jc w:val="start"/>
      <w:textAlignment w:val="auto"/>
    </w:pPr>
    <w:rPr>
      <w:b/>
      <w:sz w:val="20"/>
      <w:u w:val="single"/>
      <w:lang w:val="en-US" w:eastAsia="en-US"/>
    </w:rPr>
  </w:style>
  <w:style w:type="paragraph" w:styleId="CenterHeading">
    <w:name w:val="Center Heading"/>
    <w:basedOn w:val="Normal"/>
    <w:next w:val="Normal"/>
    <w:qFormat/>
    <w:pPr>
      <w:widowControl w:val="false"/>
      <w:ind w:hanging="0" w:start="0" w:end="0"/>
      <w:jc w:val="center"/>
      <w:textAlignment w:val="auto"/>
    </w:pPr>
    <w:rPr>
      <w:sz w:val="20"/>
      <w:lang w:val="en-US" w:eastAsia="en-US"/>
    </w:rPr>
  </w:style>
  <w:style w:type="paragraph" w:styleId="CenterBoldHeading">
    <w:name w:val="CenterBold Heading"/>
    <w:basedOn w:val="Normal"/>
    <w:next w:val="Normal"/>
    <w:qFormat/>
    <w:pPr>
      <w:widowControl w:val="false"/>
      <w:ind w:hanging="0" w:start="0" w:end="0"/>
      <w:jc w:val="center"/>
      <w:textAlignment w:val="auto"/>
    </w:pPr>
    <w:rPr>
      <w:b/>
      <w:sz w:val="20"/>
      <w:lang w:val="en-US" w:eastAsia="en-US"/>
    </w:rPr>
  </w:style>
  <w:style w:type="paragraph" w:styleId="CenterUnderlineHeading">
    <w:name w:val="CenterUnderline Heading"/>
    <w:basedOn w:val="Normal"/>
    <w:next w:val="Normal"/>
    <w:qFormat/>
    <w:pPr>
      <w:widowControl w:val="false"/>
      <w:ind w:hanging="0" w:start="0" w:end="0"/>
      <w:jc w:val="center"/>
      <w:textAlignment w:val="auto"/>
    </w:pPr>
    <w:rPr>
      <w:sz w:val="20"/>
      <w:u w:val="single"/>
      <w:lang w:val="en-US" w:eastAsia="en-US"/>
    </w:rPr>
  </w:style>
  <w:style w:type="paragraph" w:styleId="DoublePara">
    <w:name w:val="Double Para"/>
    <w:basedOn w:val="Normal"/>
    <w:next w:val="Normal"/>
    <w:qFormat/>
    <w:pPr>
      <w:widowControl w:val="false"/>
      <w:spacing w:lineRule="auto" w:line="480"/>
      <w:ind w:firstLine="1440" w:start="0" w:end="0"/>
      <w:jc w:val="start"/>
      <w:textAlignment w:val="auto"/>
    </w:pPr>
    <w:rPr>
      <w:sz w:val="20"/>
      <w:lang w:val="en-US" w:eastAsia="en-US"/>
    </w:rPr>
  </w:style>
  <w:style w:type="paragraph" w:styleId="DoubleSpace">
    <w:name w:val="Double Space"/>
    <w:basedOn w:val="Normal"/>
    <w:next w:val="Normal"/>
    <w:qFormat/>
    <w:pPr>
      <w:widowControl w:val="false"/>
      <w:spacing w:lineRule="auto" w:line="480"/>
      <w:ind w:hanging="0" w:start="0" w:end="0"/>
      <w:jc w:val="start"/>
      <w:textAlignment w:val="auto"/>
    </w:pPr>
    <w:rPr>
      <w:sz w:val="20"/>
      <w:lang w:val="en-US" w:eastAsia="en-US"/>
    </w:rPr>
  </w:style>
  <w:style w:type="paragraph" w:styleId="Quote">
    <w:name w:val="Quote"/>
    <w:basedOn w:val="Normal"/>
    <w:next w:val="Normal"/>
    <w:qFormat/>
    <w:pPr>
      <w:widowControl w:val="false"/>
      <w:ind w:hanging="0" w:start="720" w:end="720"/>
      <w:jc w:val="start"/>
      <w:textAlignment w:val="auto"/>
    </w:pPr>
    <w:rPr>
      <w:sz w:val="20"/>
      <w:lang w:val="en-US" w:eastAsia="en-US"/>
    </w:rPr>
  </w:style>
  <w:style w:type="paragraph" w:styleId="QuoteIndent">
    <w:name w:val="Quote Indent"/>
    <w:basedOn w:val="Normal"/>
    <w:next w:val="Normal"/>
    <w:qFormat/>
    <w:pPr>
      <w:widowControl w:val="false"/>
      <w:ind w:firstLine="720" w:start="720" w:end="720"/>
      <w:jc w:val="start"/>
      <w:textAlignment w:val="auto"/>
    </w:pPr>
    <w:rPr>
      <w:sz w:val="20"/>
      <w:lang w:val="en-US" w:eastAsia="en-US"/>
    </w:rPr>
  </w:style>
  <w:style w:type="paragraph" w:styleId="SignatureBlock">
    <w:name w:val="Signature Block"/>
    <w:basedOn w:val="Normal"/>
    <w:next w:val="Normal"/>
    <w:qFormat/>
    <w:pPr>
      <w:widowControl w:val="false"/>
      <w:ind w:hanging="0" w:start="4320" w:end="0"/>
      <w:jc w:val="start"/>
      <w:textAlignment w:val="auto"/>
    </w:pPr>
    <w:rPr>
      <w:sz w:val="20"/>
      <w:lang w:val="en-US" w:eastAsia="en-US"/>
    </w:rPr>
  </w:style>
  <w:style w:type="paragraph" w:styleId="SinglePara">
    <w:name w:val="Single Para"/>
    <w:basedOn w:val="Normal"/>
    <w:next w:val="Normal"/>
    <w:qFormat/>
    <w:pPr>
      <w:widowControl w:val="false"/>
      <w:ind w:firstLine="1440" w:start="0" w:end="0"/>
      <w:jc w:val="start"/>
      <w:textAlignment w:val="auto"/>
    </w:pPr>
    <w:rPr>
      <w:sz w:val="20"/>
      <w:lang w:val="en-US" w:eastAsia="en-US"/>
    </w:rPr>
  </w:style>
  <w:style w:type="paragraph" w:styleId="UnderlineHeading">
    <w:name w:val="Underline Heading"/>
    <w:basedOn w:val="Normal"/>
    <w:next w:val="Normal"/>
    <w:qFormat/>
    <w:pPr>
      <w:widowControl w:val="false"/>
      <w:ind w:hanging="0" w:start="0" w:end="0"/>
      <w:jc w:val="start"/>
      <w:textAlignment w:val="auto"/>
    </w:pPr>
    <w:rPr>
      <w:sz w:val="20"/>
      <w:u w:val="single"/>
      <w:lang w:val="en-US" w:eastAsia="en-US"/>
    </w:rPr>
  </w:style>
  <w:style w:type="paragraph" w:styleId="BoldHeading">
    <w:name w:val="Bold Heading"/>
    <w:basedOn w:val="Normal"/>
    <w:next w:val="Normal"/>
    <w:qFormat/>
    <w:pPr>
      <w:widowControl w:val="false"/>
      <w:ind w:hanging="0" w:start="0" w:end="0"/>
      <w:jc w:val="start"/>
      <w:textAlignment w:val="auto"/>
    </w:pPr>
    <w:rPr>
      <w:b/>
      <w:sz w:val="20"/>
      <w:lang w:val="en-US" w:eastAsia="en-US"/>
    </w:rPr>
  </w:style>
  <w:style w:type="paragraph" w:styleId="Defaultbullet1">
    <w:name w:val="Defaultbullet1"/>
    <w:basedOn w:val="Normal"/>
    <w:qFormat/>
    <w:pPr>
      <w:widowControl w:val="false"/>
      <w:tabs>
        <w:tab w:val="clear" w:pos="720"/>
        <w:tab w:val="left" w:pos="360" w:leader="none"/>
      </w:tabs>
      <w:ind w:hanging="360" w:start="360" w:end="0"/>
      <w:jc w:val="start"/>
      <w:textAlignment w:val="auto"/>
    </w:pPr>
    <w:rPr>
      <w:sz w:val="20"/>
      <w:lang w:val="en-US" w:eastAsia="en-US"/>
    </w:rPr>
  </w:style>
  <w:style w:type="paragraph" w:styleId="Defaultbullet2">
    <w:name w:val="Defaultbullet2"/>
    <w:basedOn w:val="Normal"/>
    <w:qFormat/>
    <w:pPr>
      <w:widowControl w:val="false"/>
      <w:tabs>
        <w:tab w:val="left" w:pos="720" w:leader="none"/>
      </w:tabs>
      <w:ind w:hanging="360" w:start="720" w:end="0"/>
      <w:jc w:val="start"/>
      <w:textAlignment w:val="auto"/>
    </w:pPr>
    <w:rPr>
      <w:sz w:val="20"/>
      <w:lang w:val="en-US" w:eastAsia="en-US"/>
    </w:rPr>
  </w:style>
  <w:style w:type="paragraph" w:styleId="Defaultbullet3">
    <w:name w:val="Defaultbullet3"/>
    <w:basedOn w:val="Normal"/>
    <w:qFormat/>
    <w:pPr>
      <w:widowControl w:val="false"/>
      <w:tabs>
        <w:tab w:val="clear" w:pos="720"/>
        <w:tab w:val="left" w:pos="1080" w:leader="none"/>
      </w:tabs>
      <w:ind w:hanging="360" w:start="1080" w:end="0"/>
      <w:jc w:val="start"/>
      <w:textAlignment w:val="auto"/>
    </w:pPr>
    <w:rPr>
      <w:sz w:val="20"/>
      <w:lang w:val="en-US" w:eastAsia="en-US"/>
    </w:rPr>
  </w:style>
  <w:style w:type="paragraph" w:styleId="Defaultbullet4">
    <w:name w:val="Defaultbullet4"/>
    <w:basedOn w:val="Normal"/>
    <w:qFormat/>
    <w:pPr>
      <w:widowControl w:val="false"/>
      <w:tabs>
        <w:tab w:val="clear" w:pos="720"/>
        <w:tab w:val="left" w:pos="1800" w:leader="none"/>
      </w:tabs>
      <w:ind w:hanging="360" w:start="1440" w:end="0"/>
      <w:jc w:val="start"/>
      <w:textAlignment w:val="auto"/>
    </w:pPr>
    <w:rPr>
      <w:sz w:val="20"/>
      <w:lang w:val="en-US" w:eastAsia="en-US"/>
    </w:rPr>
  </w:style>
  <w:style w:type="paragraph" w:styleId="Defaultbullet5">
    <w:name w:val="Defaultbullet5"/>
    <w:basedOn w:val="Normal"/>
    <w:qFormat/>
    <w:pPr>
      <w:widowControl w:val="false"/>
      <w:tabs>
        <w:tab w:val="clear" w:pos="720"/>
        <w:tab w:val="left" w:pos="2160" w:leader="none"/>
      </w:tabs>
      <w:ind w:hanging="360" w:start="1800" w:end="0"/>
      <w:jc w:val="start"/>
      <w:textAlignment w:val="auto"/>
    </w:pPr>
    <w:rPr>
      <w:sz w:val="20"/>
      <w:lang w:val="en-US" w:eastAsia="en-US"/>
    </w:rPr>
  </w:style>
  <w:style w:type="paragraph" w:styleId="Defaultbullet6">
    <w:name w:val="Defaultbullet6"/>
    <w:basedOn w:val="Normal"/>
    <w:qFormat/>
    <w:pPr>
      <w:widowControl w:val="false"/>
      <w:tabs>
        <w:tab w:val="clear" w:pos="720"/>
        <w:tab w:val="left" w:pos="2880" w:leader="none"/>
      </w:tabs>
      <w:ind w:hanging="360" w:start="2160" w:end="0"/>
      <w:jc w:val="start"/>
      <w:textAlignment w:val="auto"/>
    </w:pPr>
    <w:rPr>
      <w:sz w:val="20"/>
      <w:lang w:val="en-US" w:eastAsia="en-US"/>
    </w:rPr>
  </w:style>
  <w:style w:type="paragraph" w:styleId="Defaultbullet7">
    <w:name w:val="Defaultbullet7"/>
    <w:basedOn w:val="Normal"/>
    <w:qFormat/>
    <w:pPr>
      <w:widowControl w:val="false"/>
      <w:tabs>
        <w:tab w:val="clear" w:pos="720"/>
        <w:tab w:val="left" w:pos="2520" w:leader="none"/>
      </w:tabs>
      <w:ind w:hanging="360" w:start="2520" w:end="0"/>
      <w:jc w:val="start"/>
      <w:textAlignment w:val="auto"/>
    </w:pPr>
    <w:rPr>
      <w:sz w:val="20"/>
      <w:lang w:val="en-US" w:eastAsia="en-US"/>
    </w:rPr>
  </w:style>
  <w:style w:type="paragraph" w:styleId="Defaultbullet8">
    <w:name w:val="Defaultbullet8"/>
    <w:basedOn w:val="Normal"/>
    <w:qFormat/>
    <w:pPr>
      <w:widowControl w:val="false"/>
      <w:tabs>
        <w:tab w:val="clear" w:pos="720"/>
        <w:tab w:val="left" w:pos="2880" w:leader="none"/>
      </w:tabs>
      <w:ind w:hanging="360" w:start="2880" w:end="0"/>
      <w:jc w:val="start"/>
      <w:textAlignment w:val="auto"/>
    </w:pPr>
    <w:rPr>
      <w:sz w:val="20"/>
      <w:lang w:val="en-US" w:eastAsia="en-US"/>
    </w:rPr>
  </w:style>
  <w:style w:type="paragraph" w:styleId="BodyTextIndent2">
    <w:name w:val="Body Text Indent 2"/>
    <w:basedOn w:val="Normal"/>
    <w:qFormat/>
    <w:pPr>
      <w:widowControl w:val="false"/>
      <w:spacing w:lineRule="auto" w:line="480" w:before="0" w:after="120"/>
      <w:ind w:hanging="0" w:start="360" w:end="0"/>
      <w:jc w:val="start"/>
      <w:textAlignment w:val="auto"/>
    </w:pPr>
    <w:rPr>
      <w:sz w:val="20"/>
      <w:lang w:val="en-US" w:eastAsia="en-US"/>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TOC2">
    <w:name w:val="toc 2"/>
    <w:basedOn w:val="Normal"/>
    <w:next w:val="Normal"/>
    <w:autoRedefine/>
    <w:pPr>
      <w:widowControl w:val="false"/>
      <w:tabs>
        <w:tab w:val="clear" w:pos="720"/>
        <w:tab w:val="left" w:pos="900" w:leader="none"/>
        <w:tab w:val="right" w:pos="9350" w:leader="dot"/>
      </w:tabs>
      <w:ind w:hanging="0" w:start="200" w:end="0"/>
      <w:jc w:val="start"/>
      <w:textAlignment w:val="auto"/>
    </w:pPr>
    <w:rPr>
      <w:smallCaps/>
      <w:sz w:val="20"/>
      <w:lang w:val="en-CA" w:eastAsia="en-CA"/>
    </w:rPr>
  </w:style>
  <w:style w:type="paragraph" w:styleId="TOC1">
    <w:name w:val="toc 1"/>
    <w:basedOn w:val="Normal"/>
    <w:next w:val="Normal"/>
    <w:autoRedefine/>
    <w:pPr>
      <w:widowControl w:val="false"/>
      <w:spacing w:before="120" w:after="120"/>
      <w:ind w:hanging="0" w:start="0" w:end="0"/>
      <w:jc w:val="start"/>
      <w:textAlignment w:val="auto"/>
    </w:pPr>
    <w:rPr>
      <w:b/>
      <w:caps/>
      <w:sz w:val="20"/>
      <w:lang w:val="en-US" w:eastAsia="en-US"/>
    </w:rPr>
  </w:style>
  <w:style w:type="paragraph" w:styleId="TOC3">
    <w:name w:val="toc 3"/>
    <w:basedOn w:val="Normal"/>
    <w:next w:val="Normal"/>
    <w:autoRedefine/>
    <w:pPr>
      <w:widowControl w:val="false"/>
      <w:ind w:hanging="0" w:start="400" w:end="0"/>
      <w:jc w:val="start"/>
      <w:textAlignment w:val="auto"/>
    </w:pPr>
    <w:rPr>
      <w:i/>
      <w:sz w:val="20"/>
      <w:lang w:val="en-US" w:eastAsia="en-US"/>
    </w:rPr>
  </w:style>
  <w:style w:type="paragraph" w:styleId="TOC4">
    <w:name w:val="toc 4"/>
    <w:basedOn w:val="Normal"/>
    <w:next w:val="Normal"/>
    <w:autoRedefine/>
    <w:pPr>
      <w:widowControl w:val="false"/>
      <w:ind w:hanging="0" w:start="600" w:end="0"/>
      <w:jc w:val="start"/>
      <w:textAlignment w:val="auto"/>
    </w:pPr>
    <w:rPr>
      <w:sz w:val="20"/>
      <w:lang w:val="en-US" w:eastAsia="en-US"/>
    </w:rPr>
  </w:style>
  <w:style w:type="paragraph" w:styleId="TOC5">
    <w:name w:val="toc 5"/>
    <w:basedOn w:val="Normal"/>
    <w:next w:val="Normal"/>
    <w:autoRedefine/>
    <w:pPr>
      <w:widowControl w:val="false"/>
      <w:ind w:hanging="0" w:start="800" w:end="0"/>
      <w:jc w:val="start"/>
      <w:textAlignment w:val="auto"/>
    </w:pPr>
    <w:rPr>
      <w:sz w:val="20"/>
      <w:lang w:val="en-US" w:eastAsia="en-US"/>
    </w:rPr>
  </w:style>
  <w:style w:type="paragraph" w:styleId="TOC6">
    <w:name w:val="toc 6"/>
    <w:basedOn w:val="Normal"/>
    <w:next w:val="Normal"/>
    <w:autoRedefine/>
    <w:pPr>
      <w:widowControl w:val="false"/>
      <w:ind w:hanging="0" w:start="1000" w:end="0"/>
      <w:jc w:val="start"/>
      <w:textAlignment w:val="auto"/>
    </w:pPr>
    <w:rPr>
      <w:sz w:val="20"/>
      <w:lang w:val="en-US" w:eastAsia="en-US"/>
    </w:rPr>
  </w:style>
  <w:style w:type="paragraph" w:styleId="TOC7">
    <w:name w:val="toc 7"/>
    <w:basedOn w:val="Normal"/>
    <w:next w:val="Normal"/>
    <w:autoRedefine/>
    <w:pPr>
      <w:widowControl w:val="false"/>
      <w:ind w:hanging="0" w:start="1200" w:end="0"/>
      <w:jc w:val="start"/>
      <w:textAlignment w:val="auto"/>
    </w:pPr>
    <w:rPr>
      <w:sz w:val="20"/>
      <w:lang w:val="en-US" w:eastAsia="en-US"/>
    </w:rPr>
  </w:style>
  <w:style w:type="paragraph" w:styleId="TOC8">
    <w:name w:val="toc 8"/>
    <w:basedOn w:val="Normal"/>
    <w:next w:val="Normal"/>
    <w:autoRedefine/>
    <w:pPr>
      <w:widowControl w:val="false"/>
      <w:ind w:hanging="0" w:start="1400" w:end="0"/>
      <w:jc w:val="start"/>
      <w:textAlignment w:val="auto"/>
    </w:pPr>
    <w:rPr>
      <w:sz w:val="20"/>
      <w:lang w:val="en-US" w:eastAsia="en-US"/>
    </w:rPr>
  </w:style>
  <w:style w:type="paragraph" w:styleId="TOC9">
    <w:name w:val="toc 9"/>
    <w:basedOn w:val="Normal"/>
    <w:next w:val="Normal"/>
    <w:autoRedefine/>
    <w:pPr>
      <w:widowControl w:val="false"/>
      <w:ind w:hanging="0" w:start="1600" w:end="0"/>
      <w:jc w:val="start"/>
      <w:textAlignment w:val="auto"/>
    </w:pPr>
    <w:rPr>
      <w:sz w:val="20"/>
      <w:lang w:val="en-US" w:eastAsia="en-US"/>
    </w:rPr>
  </w:style>
  <w:style w:type="paragraph" w:styleId="SHDLegal1">
    <w:name w:val="SHDLegal1"/>
    <w:basedOn w:val="Normal"/>
    <w:qFormat/>
    <w:pPr>
      <w:widowControl w:val="false"/>
      <w:spacing w:before="0" w:after="240"/>
      <w:ind w:hanging="0" w:start="0" w:end="0"/>
      <w:jc w:val="center"/>
      <w:textAlignment w:val="auto"/>
    </w:pPr>
    <w:rPr>
      <w:b/>
      <w:sz w:val="20"/>
      <w:lang w:val="en-US" w:eastAsia="en-US"/>
    </w:rPr>
  </w:style>
  <w:style w:type="paragraph" w:styleId="SHDLegal2">
    <w:name w:val="SHDLegal2"/>
    <w:basedOn w:val="Normal"/>
    <w:qFormat/>
    <w:pPr>
      <w:widowControl w:val="false"/>
      <w:tabs>
        <w:tab w:val="clear" w:pos="720"/>
        <w:tab w:val="left" w:pos="2520" w:leader="none"/>
      </w:tabs>
      <w:spacing w:before="0" w:after="240"/>
      <w:ind w:firstLine="720" w:start="0" w:end="0"/>
      <w:jc w:val="start"/>
      <w:textAlignment w:val="auto"/>
    </w:pPr>
    <w:rPr>
      <w:sz w:val="20"/>
      <w:lang w:val="en-US" w:eastAsia="en-US"/>
    </w:rPr>
  </w:style>
  <w:style w:type="paragraph" w:styleId="SHDLegal3">
    <w:name w:val="SHDLegal3"/>
    <w:basedOn w:val="Normal"/>
    <w:qFormat/>
    <w:pPr>
      <w:widowControl w:val="false"/>
      <w:tabs>
        <w:tab w:val="clear" w:pos="720"/>
        <w:tab w:val="left" w:pos="2160" w:leader="none"/>
      </w:tabs>
      <w:spacing w:before="0" w:after="240"/>
      <w:ind w:firstLine="1440" w:start="0" w:end="0"/>
      <w:jc w:val="both"/>
      <w:textAlignment w:val="auto"/>
    </w:pPr>
    <w:rPr>
      <w:sz w:val="20"/>
      <w:lang w:val="en-US" w:eastAsia="en-US"/>
    </w:rPr>
  </w:style>
  <w:style w:type="paragraph" w:styleId="SHDLegal4">
    <w:name w:val="SHDLegal4"/>
    <w:basedOn w:val="Normal"/>
    <w:qFormat/>
    <w:pPr>
      <w:widowControl w:val="false"/>
      <w:tabs>
        <w:tab w:val="clear" w:pos="720"/>
        <w:tab w:val="left" w:pos="3240" w:leader="none"/>
      </w:tabs>
      <w:spacing w:before="0" w:after="240"/>
      <w:ind w:firstLine="2160" w:start="0" w:end="0"/>
      <w:jc w:val="start"/>
      <w:textAlignment w:val="auto"/>
    </w:pPr>
    <w:rPr>
      <w:sz w:val="20"/>
      <w:lang w:val="en-US" w:eastAsia="en-US"/>
    </w:rPr>
  </w:style>
  <w:style w:type="paragraph" w:styleId="SHDLegal5">
    <w:name w:val="SHDLegal5"/>
    <w:basedOn w:val="Normal"/>
    <w:qFormat/>
    <w:pPr>
      <w:widowControl w:val="false"/>
      <w:tabs>
        <w:tab w:val="clear" w:pos="720"/>
        <w:tab w:val="left" w:pos="4320" w:leader="none"/>
      </w:tabs>
      <w:spacing w:before="0" w:after="240"/>
      <w:ind w:firstLine="2880" w:start="0" w:end="0"/>
      <w:jc w:val="start"/>
      <w:textAlignment w:val="auto"/>
    </w:pPr>
    <w:rPr>
      <w:sz w:val="20"/>
      <w:lang w:val="en-US" w:eastAsia="en-US"/>
    </w:rPr>
  </w:style>
  <w:style w:type="paragraph" w:styleId="Level2">
    <w:name w:val="Level 2"/>
    <w:qFormat/>
    <w:pPr>
      <w:widowControl w:val="false"/>
      <w:tabs>
        <w:tab w:val="clear" w:pos="720"/>
        <w:tab w:val="left" w:pos="1080" w:leader="none"/>
      </w:tabs>
      <w:bidi w:val="0"/>
      <w:spacing w:before="0" w:after="240"/>
      <w:ind w:firstLine="720" w:start="0" w:end="0"/>
      <w:jc w:val="both"/>
      <w:textAlignment w:val="auto"/>
    </w:pPr>
    <w:rPr>
      <w:rFonts w:ascii="Liberation Serif" w:hAnsi="Liberation Serif" w:eastAsia="Liberation Sans" w:cs="NotoSans NF"/>
      <w:color w:val="auto"/>
      <w:kern w:val="2"/>
      <w:sz w:val="20"/>
      <w:szCs w:val="24"/>
      <w:lang w:val="en-US" w:eastAsia="en-US" w:bidi="hi-IN"/>
    </w:rPr>
  </w:style>
  <w:style w:type="paragraph" w:styleId="Level3">
    <w:name w:val="Level 3"/>
    <w:qFormat/>
    <w:pPr>
      <w:widowControl w:val="false"/>
      <w:tabs>
        <w:tab w:val="clear" w:pos="720"/>
        <w:tab w:val="left" w:pos="1800" w:leader="none"/>
      </w:tabs>
      <w:bidi w:val="0"/>
      <w:spacing w:before="0" w:after="240"/>
      <w:ind w:firstLine="1440"/>
      <w:jc w:val="both"/>
      <w:textAlignment w:val="auto"/>
    </w:pPr>
    <w:rPr>
      <w:rFonts w:ascii="Times New Roman" w:hAnsi="Times New Roman" w:eastAsia="Times New Roman Bold" w:cs="Times New Roman"/>
      <w:color w:val="auto"/>
      <w:kern w:val="2"/>
      <w:sz w:val="20"/>
      <w:szCs w:val="24"/>
      <w:lang w:val="en-US" w:eastAsia="en-US" w:bidi="hi-IN"/>
    </w:rPr>
  </w:style>
  <w:style w:type="paragraph" w:styleId="Level4">
    <w:name w:val="Level 4"/>
    <w:basedOn w:val="Level3"/>
    <w:qFormat/>
    <w:pPr>
      <w:widowControl w:val="false"/>
      <w:tabs>
        <w:tab w:val="left" w:pos="360" w:leader="none"/>
        <w:tab w:val="left" w:pos="1800" w:leader="none"/>
      </w:tabs>
      <w:spacing w:before="0" w:after="240"/>
      <w:ind w:firstLine="1440" w:start="720" w:end="0"/>
      <w:jc w:val="both"/>
      <w:textAlignment w:val="auto"/>
    </w:pPr>
    <w:rPr>
      <w:sz w:val="20"/>
      <w:lang w:val="en-US" w:eastAsia="en-US"/>
    </w:rPr>
  </w:style>
  <w:style w:type="paragraph" w:styleId="BodyTextbt">
    <w:name w:val="Body Text,bt"/>
    <w:basedOn w:val="Normal"/>
    <w:qFormat/>
    <w:pPr>
      <w:widowControl w:val="false"/>
      <w:spacing w:before="0" w:after="120"/>
      <w:ind w:hanging="0" w:start="0" w:end="0"/>
      <w:jc w:val="start"/>
      <w:textAlignment w:val="auto"/>
    </w:pPr>
    <w:rPr>
      <w:sz w:val="20"/>
      <w:lang w:val="en-US" w:eastAsia="en-US"/>
    </w:rPr>
  </w:style>
  <w:style w:type="paragraph" w:styleId="BlockText">
    <w:name w:val="Block Text"/>
    <w:basedOn w:val="Normal"/>
    <w:qFormat/>
    <w:pPr>
      <w:widowControl w:val="false"/>
      <w:ind w:hanging="0" w:start="720" w:end="720"/>
      <w:jc w:val="start"/>
      <w:textAlignment w:val="auto"/>
    </w:pPr>
    <w:rPr>
      <w:sz w:val="20"/>
      <w:lang w:val="en-US" w:eastAsia="en-US"/>
    </w:rPr>
  </w:style>
  <w:style w:type="paragraph" w:styleId="ArticleL4">
    <w:name w:val="Article_L4"/>
    <w:next w:val="BodyTextbt"/>
    <w:qFormat/>
    <w:pPr>
      <w:widowControl w:val="false"/>
      <w:tabs>
        <w:tab w:val="left" w:pos="720" w:leader="none"/>
        <w:tab w:val="left" w:pos="1080" w:leader="none"/>
        <w:tab w:val="left" w:pos="1800" w:leader="none"/>
      </w:tabs>
      <w:bidi w:val="0"/>
      <w:spacing w:before="0" w:after="120"/>
      <w:ind w:hanging="360" w:start="1440" w:end="0"/>
      <w:jc w:val="both"/>
      <w:textAlignment w:val="auto"/>
    </w:pPr>
    <w:rPr>
      <w:rFonts w:ascii="Liberation Serif" w:hAnsi="Liberation Serif" w:eastAsia="Liberation Sans" w:cs="NotoSans NF"/>
      <w:color w:val="auto"/>
      <w:kern w:val="2"/>
      <w:sz w:val="20"/>
      <w:szCs w:val="24"/>
      <w:lang w:val="en-US" w:eastAsia="en-US" w:bidi="hi-IN"/>
    </w:rPr>
  </w:style>
  <w:style w:type="paragraph" w:styleId="ArticleL3">
    <w:name w:val="Article_L3"/>
    <w:next w:val="BodyTextbt"/>
    <w:qFormat/>
    <w:pPr>
      <w:widowControl w:val="false"/>
      <w:tabs>
        <w:tab w:val="left" w:pos="720" w:leader="none"/>
        <w:tab w:val="left" w:pos="1080" w:leader="none"/>
      </w:tabs>
      <w:bidi w:val="0"/>
      <w:spacing w:before="0" w:after="120"/>
      <w:ind w:hanging="360" w:start="1080" w:end="0"/>
      <w:jc w:val="both"/>
      <w:textAlignment w:val="auto"/>
    </w:pPr>
    <w:rPr>
      <w:rFonts w:ascii="Liberation Serif" w:hAnsi="Liberation Serif" w:eastAsia="Liberation Sans" w:cs="NotoSans NF"/>
      <w:color w:val="auto"/>
      <w:kern w:val="2"/>
      <w:sz w:val="20"/>
      <w:szCs w:val="24"/>
      <w:lang w:val="en-US" w:eastAsia="en-US" w:bidi="hi-IN"/>
    </w:rPr>
  </w:style>
  <w:style w:type="paragraph" w:styleId="ArticleL2">
    <w:name w:val="Article_L2"/>
    <w:next w:val="BodyTextbt"/>
    <w:qFormat/>
    <w:pPr>
      <w:widowControl w:val="false"/>
      <w:tabs>
        <w:tab w:val="left" w:pos="720" w:leader="none"/>
      </w:tabs>
      <w:bidi w:val="0"/>
      <w:spacing w:before="0" w:after="120"/>
      <w:ind w:hanging="360" w:start="720" w:end="0"/>
      <w:jc w:val="both"/>
      <w:textAlignment w:val="auto"/>
    </w:pPr>
    <w:rPr>
      <w:rFonts w:ascii="Liberation Serif" w:hAnsi="Liberation Serif" w:eastAsia="Liberation Sans" w:cs="NotoSans NF"/>
      <w:color w:val="auto"/>
      <w:kern w:val="2"/>
      <w:sz w:val="20"/>
      <w:szCs w:val="24"/>
      <w:lang w:val="en-US" w:eastAsia="en-US" w:bidi="hi-IN"/>
    </w:rPr>
  </w:style>
  <w:style w:type="paragraph" w:styleId="ArticleL1">
    <w:name w:val="Article_L1"/>
    <w:basedOn w:val="Normal"/>
    <w:next w:val="BodyTextbt"/>
    <w:qFormat/>
    <w:pPr>
      <w:widowControl w:val="false"/>
      <w:tabs>
        <w:tab w:val="left" w:pos="720" w:leader="none"/>
      </w:tabs>
      <w:spacing w:before="0" w:after="240"/>
      <w:ind w:hanging="0" w:start="0" w:end="0"/>
      <w:jc w:val="center"/>
      <w:textAlignment w:val="auto"/>
    </w:pPr>
    <w:rPr>
      <w:b/>
      <w:caps/>
      <w:sz w:val="20"/>
      <w:lang w:val="en-US" w:eastAsia="en-US"/>
    </w:rPr>
  </w:style>
  <w:style w:type="paragraph" w:styleId="intergenI">
    <w:name w:val="intergenI"/>
    <w:basedOn w:val="Heading1"/>
    <w:qFormat/>
    <w:pPr>
      <w:widowControl w:val="false"/>
      <w:spacing w:before="0" w:after="240"/>
      <w:ind w:hanging="0" w:start="0" w:end="0"/>
      <w:jc w:val="center"/>
      <w:textAlignment w:val="auto"/>
    </w:pPr>
    <w:rPr>
      <w:rFonts w:ascii="Times New Roman Bold" w:hAnsi="Times New Roman Bold"/>
      <w:b/>
      <w:kern w:val="2"/>
      <w:sz w:val="20"/>
      <w:lang w:val="en-US" w:eastAsia="en-US"/>
    </w:rPr>
  </w:style>
  <w:style w:type="paragraph" w:styleId="intergen11">
    <w:name w:val="intergen 1.1"/>
    <w:basedOn w:val="Heading1"/>
    <w:qFormat/>
    <w:pPr>
      <w:widowControl w:val="false"/>
      <w:tabs>
        <w:tab w:val="clear" w:pos="720"/>
        <w:tab w:val="left" w:pos="1080" w:leader="none"/>
      </w:tabs>
      <w:spacing w:before="0" w:after="240"/>
      <w:ind w:firstLine="720" w:start="0" w:end="0"/>
      <w:jc w:val="both"/>
      <w:textAlignment w:val="auto"/>
    </w:pPr>
    <w:rPr>
      <w:kern w:val="2"/>
      <w:sz w:val="20"/>
      <w:lang w:val="en-US" w:eastAsia="en-US"/>
    </w:rPr>
  </w:style>
  <w:style w:type="paragraph" w:styleId="itnergena">
    <w:name w:val="itnergen(a)"/>
    <w:basedOn w:val="Heading1"/>
    <w:qFormat/>
    <w:pPr>
      <w:widowControl w:val="false"/>
      <w:tabs>
        <w:tab w:val="clear" w:pos="720"/>
        <w:tab w:val="left" w:pos="1800" w:leader="none"/>
      </w:tabs>
      <w:spacing w:before="0" w:after="240"/>
      <w:ind w:firstLine="1440" w:start="0" w:end="0"/>
      <w:jc w:val="both"/>
      <w:textAlignment w:val="auto"/>
    </w:pPr>
    <w:rPr>
      <w:kern w:val="2"/>
      <w:sz w:val="20"/>
      <w:lang w:val="en-US" w:eastAsia="en-US"/>
    </w:rPr>
  </w:style>
  <w:style w:type="paragraph" w:styleId="intergenN">
    <w:name w:val="intergenN"/>
    <w:basedOn w:val="Heading1"/>
    <w:qFormat/>
    <w:pPr>
      <w:widowControl w:val="false"/>
      <w:spacing w:before="0" w:after="240"/>
      <w:ind w:hanging="0" w:start="0" w:end="0"/>
      <w:jc w:val="both"/>
      <w:textAlignment w:val="auto"/>
    </w:pPr>
    <w:rPr>
      <w:kern w:val="2"/>
      <w:sz w:val="20"/>
      <w:lang w:val="en-US" w:eastAsia="en-US"/>
    </w:rPr>
  </w:style>
  <w:style w:type="paragraph" w:styleId="Title">
    <w:name w:val="Title"/>
    <w:basedOn w:val="Normal"/>
    <w:qFormat/>
    <w:pPr>
      <w:widowControl/>
      <w:ind w:hanging="0" w:start="0" w:end="0"/>
      <w:jc w:val="center"/>
      <w:textAlignment w:val="auto"/>
    </w:pPr>
    <w:rPr>
      <w:color w:val="000000"/>
      <w:sz w:val="24"/>
      <w:lang w:val="en-US" w:eastAsia="en-US"/>
    </w:rPr>
  </w:style>
  <w:style w:type="paragraph" w:styleId="BodyText2">
    <w:name w:val="Body Text 2"/>
    <w:basedOn w:val="Normal"/>
    <w:qFormat/>
    <w:pPr>
      <w:widowControl w:val="false"/>
      <w:ind w:hanging="0" w:start="0" w:end="0"/>
      <w:jc w:val="both"/>
      <w:textAlignment w:val="auto"/>
    </w:pPr>
    <w:rPr>
      <w:sz w:val="24"/>
      <w:lang w:val="en-US" w:eastAsia="en-US"/>
    </w:rPr>
  </w:style>
  <w:style w:type="paragraph" w:styleId="HeaderLeft">
    <w:name w:val="Header Left"/>
    <w:basedOn w:val="Header"/>
    <w:qFormat/>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10.xml"/><Relationship Id="rId19" Type="http://schemas.openxmlformats.org/officeDocument/2006/relationships/footer" Target="footer11.xml"/><Relationship Id="rId20" Type="http://schemas.openxmlformats.org/officeDocument/2006/relationships/footer" Target="footer12.xml"/><Relationship Id="rId21" Type="http://schemas.openxmlformats.org/officeDocument/2006/relationships/header" Target="header8.xml"/><Relationship Id="rId22" Type="http://schemas.openxmlformats.org/officeDocument/2006/relationships/header" Target="header9.xml"/><Relationship Id="rId23" Type="http://schemas.openxmlformats.org/officeDocument/2006/relationships/footer" Target="footer13.xml"/><Relationship Id="rId24" Type="http://schemas.openxmlformats.org/officeDocument/2006/relationships/footer" Target="footer14.xml"/><Relationship Id="rId25" Type="http://schemas.openxmlformats.org/officeDocument/2006/relationships/footer" Target="footer15.xml"/><Relationship Id="rId26" Type="http://schemas.openxmlformats.org/officeDocument/2006/relationships/header" Target="header10.xml"/><Relationship Id="rId27" Type="http://schemas.openxmlformats.org/officeDocument/2006/relationships/header" Target="header11.xml"/><Relationship Id="rId28" Type="http://schemas.openxmlformats.org/officeDocument/2006/relationships/footer" Target="footer16.xml"/><Relationship Id="rId29" Type="http://schemas.openxmlformats.org/officeDocument/2006/relationships/footer" Target="footer17.xml"/><Relationship Id="rId30" Type="http://schemas.openxmlformats.org/officeDocument/2006/relationships/footer" Target="footer18.xml"/><Relationship Id="rId31" Type="http://schemas.openxmlformats.org/officeDocument/2006/relationships/header" Target="header12.xml"/><Relationship Id="rId32" Type="http://schemas.openxmlformats.org/officeDocument/2006/relationships/header" Target="header13.xml"/><Relationship Id="rId33" Type="http://schemas.openxmlformats.org/officeDocument/2006/relationships/footer" Target="footer19.xml"/><Relationship Id="rId34" Type="http://schemas.openxmlformats.org/officeDocument/2006/relationships/footer" Target="footer20.xml"/><Relationship Id="rId35" Type="http://schemas.openxmlformats.org/officeDocument/2006/relationships/header" Target="header14.xml"/><Relationship Id="rId36" Type="http://schemas.openxmlformats.org/officeDocument/2006/relationships/header" Target="header15.xml"/><Relationship Id="rId37" Type="http://schemas.openxmlformats.org/officeDocument/2006/relationships/footer" Target="footer21.xml"/><Relationship Id="rId38" Type="http://schemas.openxmlformats.org/officeDocument/2006/relationships/footer" Target="footer22.xml"/><Relationship Id="rId39" Type="http://schemas.openxmlformats.org/officeDocument/2006/relationships/footer" Target="footer23.xm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17532</Words>
  <Characters>122729</Characters>
  <CharactersWithSpaces>99937</CharactersWithSpaces>
  <Company>Skadden, Arps, Slate, Meagher &amp; Flom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2001-07-26T14:12:00Z</dcterms:created>
  <dc:creator> </dc:creator>
  <dc:description/>
  <dc:language>en-CA</dc:language>
  <cp:lastModifiedBy/>
  <cp:lastPrinted>2001-07-26T14:17:00Z</cp:lastPrinted>
  <dcterms:modified xsi:type="dcterms:W3CDTF">2001-07-26T14:17:00Z</dcterms:modified>
  <cp:revision>4</cp:revision>
  <dc:subject/>
  <dc:title>FUEL MANAGEMENT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KPowell</vt:lpwstr>
  </property>
</Properties>
</file>