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s>
        <w:bidi w:val="0"/>
        <w:ind w:hanging="0" w:start="0" w:end="0"/>
        <w:jc w:val="start"/>
        <w:rPr>
          <w:rFonts w:ascii="Times New Roman" w:hAnsi="Times New Roman"/>
          <w:sz w:val="18"/>
        </w:rPr>
      </w:pPr>
      <w:r>
        <w:rPr>
          <w:rFonts w:ascii="Times New Roman" w:hAnsi="Times New Roman"/>
          <w:sz w:val="18"/>
        </w:rPr>
      </w:r>
    </w:p>
    <w:p>
      <w:pPr>
        <w:pStyle w:val="Heading1"/>
        <w:numPr>
          <w:ilvl w:val="0"/>
          <w:numId w:val="0"/>
        </w:numPr>
        <w:bidi w:val="0"/>
        <w:ind w:hanging="0" w:start="0"/>
        <w:jc w:val="start"/>
        <w:outlineLvl w:val="0"/>
        <w:rPr>
          <w:rFonts w:ascii="MS Serif" w:hAnsi="MS Serif"/>
          <w:sz w:val="18"/>
        </w:rPr>
      </w:pPr>
      <w:r>
        <w:rPr/>
        <w:t xml:space="preserve">GENERAL INFORMATION </w:t>
      </w:r>
    </w:p>
    <w:p>
      <w:pPr>
        <w:pStyle w:val="Normal"/>
        <w:tabs>
          <w:tab w:val="left" w:pos="720" w:leader="none"/>
          <w:tab w:val="left" w:pos="1440" w:leader="none"/>
        </w:tabs>
        <w:bidi w:val="0"/>
        <w:ind w:hanging="0" w:start="0" w:end="0"/>
        <w:jc w:val="start"/>
        <w:rPr>
          <w:rFonts w:ascii="Times New Roman" w:hAnsi="Times New Roman"/>
          <w:sz w:val="18"/>
        </w:rPr>
      </w:pPr>
      <w:r>
        <w:rPr>
          <w:rFonts w:ascii="Times New Roman" w:hAnsi="Times New Roman"/>
          <w:i/>
          <w:sz w:val="18"/>
        </w:rPr>
        <w:t>Please enter the following required security information.</w:t>
      </w:r>
    </w:p>
    <w:tbl>
      <w:tblPr>
        <w:tblW w:w="10081" w:type="dxa"/>
        <w:jc w:val="start"/>
        <w:tblInd w:w="115" w:type="dxa"/>
        <w:tblLayout w:type="fixed"/>
        <w:tblCellMar>
          <w:top w:w="0" w:type="dxa"/>
          <w:start w:w="108" w:type="dxa"/>
          <w:bottom w:w="0" w:type="dxa"/>
          <w:end w:w="108" w:type="dxa"/>
        </w:tblCellMar>
      </w:tblPr>
      <w:tblGrid>
        <w:gridCol w:w="1532"/>
        <w:gridCol w:w="628"/>
        <w:gridCol w:w="2700"/>
        <w:gridCol w:w="1307"/>
        <w:gridCol w:w="313"/>
        <w:gridCol w:w="359"/>
        <w:gridCol w:w="360"/>
        <w:gridCol w:w="811"/>
        <w:gridCol w:w="179"/>
        <w:gridCol w:w="720"/>
        <w:gridCol w:w="361"/>
        <w:gridCol w:w="809"/>
      </w:tblGrid>
      <w:tr>
        <w:trPr/>
        <w:tc>
          <w:tcPr>
            <w:tcW w:w="1532" w:type="dxa"/>
            <w:tcBorders>
              <w:top w:val="single" w:sz="6" w:space="0" w:color="000000"/>
              <w:start w:val="single" w:sz="6" w:space="0" w:color="000000"/>
              <w:bottom w:val="single" w:sz="6" w:space="0" w:color="000000"/>
            </w:tcBorders>
          </w:tcPr>
          <w:p>
            <w:pPr>
              <w:pStyle w:val="Normal"/>
              <w:tabs>
                <w:tab w:val="clear" w:pos="720"/>
              </w:tabs>
              <w:bidi w:val="0"/>
              <w:spacing w:lineRule="auto" w:line="360"/>
              <w:ind w:hanging="0" w:start="0" w:end="0"/>
              <w:jc w:val="start"/>
              <w:rPr/>
            </w:pPr>
            <w:r>
              <w:rPr>
                <w:rFonts w:ascii="Times New Roman" w:hAnsi="Times New Roman"/>
                <w:position w:val="-10"/>
                <w:sz w:val="18"/>
              </w:rPr>
              <w:t>Subscriber Name:</w:t>
            </w:r>
          </w:p>
        </w:tc>
        <w:tc>
          <w:tcPr>
            <w:tcW w:w="8547" w:type="dxa"/>
            <w:gridSpan w:val="11"/>
            <w:tcBorders>
              <w:top w:val="single" w:sz="6" w:space="0" w:color="000000"/>
              <w:bottom w:val="single" w:sz="6" w:space="0" w:color="000000"/>
              <w:end w:val="single" w:sz="6" w:space="0" w:color="000000"/>
            </w:tcBorders>
          </w:tcPr>
          <w:p>
            <w:pPr>
              <w:pStyle w:val="Normal"/>
              <w:tabs>
                <w:tab w:val="clear" w:pos="720"/>
              </w:tabs>
              <w:bidi w:val="0"/>
              <w:spacing w:lineRule="auto" w:line="360"/>
              <w:ind w:hanging="0" w:start="0" w:end="0"/>
              <w:jc w:val="start"/>
              <w:rPr/>
            </w:pPr>
            <w:r>
              <w:fldChar w:fldCharType="begin">
                <w:ffData>
                  <w:name w:val="CompanyName"/>
                  <w:enabled/>
                  <w:calcOnExit w:val="0"/>
                  <w:textInput/>
                </w:ffData>
              </w:fldChar>
            </w:r>
            <w:r>
              <w:rPr/>
              <w:instrText xml:space="preserve"> FORMTEXT </w:instrText>
            </w:r>
            <w:r>
              <w:rPr/>
            </w:r>
            <w:r>
              <w:rPr/>
              <w:fldChar w:fldCharType="separate"/>
            </w:r>
            <w:r>
              <w:rPr/>
              <w:t>     </w:t>
            </w:r>
            <w:r/>
            <w:r>
              <w:rPr/>
              <w:fldChar w:fldCharType="end"/>
            </w:r>
            <w:r>
              <w:rPr/>
            </w:r>
          </w:p>
        </w:tc>
      </w:tr>
      <w:tr>
        <w:trPr/>
        <w:tc>
          <w:tcPr>
            <w:tcW w:w="1532" w:type="dxa"/>
            <w:tcBorders>
              <w:top w:val="single" w:sz="6" w:space="0" w:color="000000"/>
              <w:start w:val="single" w:sz="6" w:space="0" w:color="000000"/>
              <w:bottom w:val="single" w:sz="6" w:space="0" w:color="000000"/>
            </w:tcBorders>
          </w:tcPr>
          <w:p>
            <w:pPr>
              <w:pStyle w:val="Normal"/>
              <w:tabs>
                <w:tab w:val="clear" w:pos="720"/>
              </w:tabs>
              <w:bidi w:val="0"/>
              <w:spacing w:lineRule="auto" w:line="360"/>
              <w:ind w:hanging="0" w:start="0" w:end="0"/>
              <w:jc w:val="start"/>
              <w:rPr/>
            </w:pPr>
            <w:r>
              <w:rPr>
                <w:rFonts w:ascii="Times New Roman" w:hAnsi="Times New Roman"/>
                <w:position w:val="-10"/>
                <w:sz w:val="18"/>
              </w:rPr>
              <w:t>Company Name:</w:t>
            </w:r>
          </w:p>
        </w:tc>
        <w:tc>
          <w:tcPr>
            <w:tcW w:w="8547" w:type="dxa"/>
            <w:gridSpan w:val="11"/>
            <w:tcBorders>
              <w:top w:val="single" w:sz="6" w:space="0" w:color="000000"/>
              <w:bottom w:val="single" w:sz="6" w:space="0" w:color="000000"/>
              <w:end w:val="single" w:sz="6" w:space="0" w:color="000000"/>
            </w:tcBorders>
          </w:tcPr>
          <w:p>
            <w:pPr>
              <w:pStyle w:val="Normal"/>
              <w:tabs>
                <w:tab w:val="clear" w:pos="720"/>
              </w:tabs>
              <w:bidi w:val="0"/>
              <w:spacing w:lineRule="auto" w:line="360"/>
              <w:ind w:hanging="0" w:start="0" w:end="0"/>
              <w:jc w:val="start"/>
              <w:rPr/>
            </w:pPr>
            <w:r>
              <w:fldChar w:fldCharType="begin">
                <w:ffData>
                  <w:name w:val="Text1"/>
                  <w:enabled/>
                  <w:calcOnExit w:val="0"/>
                  <w:textInput/>
                </w:ffData>
              </w:fldChar>
            </w:r>
            <w:r>
              <w:rPr/>
              <w:instrText xml:space="preserve"> FORMTEXT </w:instrText>
            </w:r>
            <w:r>
              <w:rPr/>
            </w:r>
            <w:r>
              <w:rPr/>
              <w:fldChar w:fldCharType="separate"/>
            </w:r>
            <w:r>
              <w:rPr/>
              <w:t>     </w:t>
            </w:r>
            <w:r>
              <w:rPr/>
            </w:r>
            <w:r>
              <w:rPr/>
              <w:fldChar w:fldCharType="end"/>
            </w:r>
            <w:ins w:id="0" w:author="Karen Flores" w:date="1998-04-21T11:12:00Z">
              <w:r>
                <w:rPr>
                  <w:rFonts w:ascii="Times New Roman" w:hAnsi="Times New Roman"/>
                  <w:position w:val="-10"/>
                  <w:sz w:val="18"/>
                </w:rPr>
                <w:t xml:space="preserve">                                                            E-Mail Address: </w:t>
              </w:r>
            </w:ins>
            <w:r>
              <w:fldChar w:fldCharType="begin">
                <w:ffData>
                  <w:name w:val="Text2"/>
                  <w:enabled/>
                  <w:calcOnExit w:val="0"/>
                  <w:textInput/>
                </w:ffData>
              </w:fldChar>
            </w:r>
            <w:r>
              <w:rPr>
                <w:position w:val="-10"/>
                <w:sz w:val="18"/>
                <w:rFonts w:ascii="Times New Roman" w:hAnsi="Times New Roman"/>
              </w:rPr>
              <w:instrText xml:space="preserve"> FORMTEXT </w:instrText>
            </w:r>
            <w:r>
              <w:rPr>
                <w:rFonts w:ascii="Times New Roman" w:hAnsi="Times New Roman"/>
                <w:position w:val="-10"/>
                <w:sz w:val="18"/>
              </w:rPr>
            </w:r>
            <w:r>
              <w:rPr>
                <w:position w:val="-10"/>
                <w:sz w:val="18"/>
                <w:rFonts w:ascii="Times New Roman" w:hAnsi="Times New Roman"/>
              </w:rPr>
              <w:fldChar w:fldCharType="separate"/>
            </w:r>
            <w:r>
              <w:rPr>
                <w:rFonts w:ascii="Times New Roman" w:hAnsi="Times New Roman"/>
                <w:position w:val="-10"/>
                <w:sz w:val="18"/>
              </w:rPr>
            </w:r>
            <w:r>
              <w:rPr/>
              <w:t>     </w:t>
            </w:r>
            <w:r/>
            <w:r>
              <w:rPr>
                <w:position w:val="-10"/>
                <w:sz w:val="18"/>
                <w:rFonts w:ascii="Times New Roman" w:hAnsi="Times New Roman"/>
              </w:rPr>
              <w:fldChar w:fldCharType="end"/>
            </w:r>
            <w:r>
              <w:rPr>
                <w:rFonts w:ascii="Times New Roman" w:hAnsi="Times New Roman"/>
                <w:position w:val="-10"/>
                <w:sz w:val="18"/>
              </w:rPr>
            </w:r>
          </w:p>
        </w:tc>
      </w:tr>
      <w:tr>
        <w:trPr/>
        <w:tc>
          <w:tcPr>
            <w:tcW w:w="1532" w:type="dxa"/>
            <w:tcBorders>
              <w:top w:val="single" w:sz="6" w:space="0" w:color="000000"/>
              <w:start w:val="single" w:sz="6" w:space="0" w:color="000000"/>
              <w:bottom w:val="single" w:sz="6" w:space="0" w:color="000000"/>
            </w:tcBorders>
          </w:tcPr>
          <w:p>
            <w:pPr>
              <w:pStyle w:val="Normal"/>
              <w:tabs>
                <w:tab w:val="clear" w:pos="720"/>
              </w:tabs>
              <w:bidi w:val="0"/>
              <w:spacing w:lineRule="auto" w:line="360"/>
              <w:ind w:hanging="0" w:start="0" w:end="0"/>
              <w:jc w:val="start"/>
              <w:rPr/>
            </w:pPr>
            <w:r>
              <w:rPr>
                <w:rFonts w:ascii="Times New Roman" w:hAnsi="Times New Roman"/>
                <w:position w:val="-10"/>
                <w:sz w:val="18"/>
              </w:rPr>
              <w:t>Mailing Address:</w:t>
            </w:r>
          </w:p>
        </w:tc>
        <w:tc>
          <w:tcPr>
            <w:tcW w:w="3328" w:type="dxa"/>
            <w:gridSpan w:val="2"/>
            <w:tcBorders>
              <w:top w:val="single" w:sz="6" w:space="0" w:color="000000"/>
              <w:bottom w:val="single" w:sz="6" w:space="0" w:color="000000"/>
            </w:tcBorders>
          </w:tcPr>
          <w:p>
            <w:pPr>
              <w:pStyle w:val="Normal"/>
              <w:tabs>
                <w:tab w:val="clear" w:pos="720"/>
              </w:tabs>
              <w:bidi w:val="0"/>
              <w:spacing w:lineRule="auto" w:line="360"/>
              <w:ind w:hanging="0" w:start="0" w:end="0"/>
              <w:jc w:val="start"/>
              <w:rPr/>
            </w:pPr>
            <w:r>
              <w:fldChar w:fldCharType="begin">
                <w:ffData>
                  <w:name w:val="Text3"/>
                  <w:enabled/>
                  <w:calcOnExit w:val="0"/>
                  <w:textInput/>
                </w:ffData>
              </w:fldChar>
            </w:r>
            <w:r>
              <w:rPr/>
              <w:instrText xml:space="preserve"> FORMTEXT </w:instrText>
            </w:r>
            <w:r>
              <w:rPr/>
            </w:r>
            <w:r>
              <w:rPr/>
              <w:fldChar w:fldCharType="separate"/>
            </w:r>
            <w:r>
              <w:rPr/>
              <w:t>     </w:t>
            </w:r>
            <w:r/>
            <w:r>
              <w:rPr/>
              <w:fldChar w:fldCharType="end"/>
            </w:r>
            <w:r>
              <w:rPr/>
            </w:r>
          </w:p>
        </w:tc>
        <w:tc>
          <w:tcPr>
            <w:tcW w:w="1620" w:type="dxa"/>
            <w:gridSpan w:val="2"/>
            <w:tcBorders>
              <w:top w:val="single" w:sz="6" w:space="0" w:color="000000"/>
              <w:bottom w:val="single" w:sz="6" w:space="0" w:color="000000"/>
            </w:tcBorders>
          </w:tcPr>
          <w:p>
            <w:pPr>
              <w:pStyle w:val="Normal"/>
              <w:tabs>
                <w:tab w:val="clear" w:pos="720"/>
              </w:tabs>
              <w:bidi w:val="0"/>
              <w:spacing w:lineRule="auto" w:line="360"/>
              <w:ind w:hanging="0" w:start="0" w:end="0"/>
              <w:jc w:val="start"/>
              <w:rPr/>
            </w:pPr>
            <w:r>
              <w:rPr>
                <w:rFonts w:ascii="Times New Roman" w:hAnsi="Times New Roman"/>
                <w:position w:val="-10"/>
                <w:sz w:val="18"/>
              </w:rPr>
              <w:t>Street Address:</w:t>
            </w:r>
          </w:p>
        </w:tc>
        <w:tc>
          <w:tcPr>
            <w:tcW w:w="3599" w:type="dxa"/>
            <w:gridSpan w:val="7"/>
            <w:tcBorders>
              <w:top w:val="single" w:sz="6" w:space="0" w:color="000000"/>
              <w:bottom w:val="single" w:sz="6" w:space="0" w:color="000000"/>
              <w:end w:val="single" w:sz="6" w:space="0" w:color="000000"/>
            </w:tcBorders>
          </w:tcPr>
          <w:p>
            <w:pPr>
              <w:pStyle w:val="Normal"/>
              <w:tabs>
                <w:tab w:val="clear" w:pos="720"/>
              </w:tabs>
              <w:bidi w:val="0"/>
              <w:spacing w:lineRule="auto" w:line="360"/>
              <w:ind w:hanging="0" w:start="0" w:end="0"/>
              <w:jc w:val="start"/>
              <w:rPr/>
            </w:pPr>
            <w:r>
              <w:fldChar w:fldCharType="begin">
                <w:ffData>
                  <w:name w:val="Text2 Copy 1"/>
                  <w:enabled/>
                  <w:calcOnExit w:val="0"/>
                  <w:textInput/>
                </w:ffData>
              </w:fldChar>
            </w:r>
            <w:r>
              <w:rPr/>
              <w:instrText xml:space="preserve"> FORMTEXT </w:instrText>
            </w:r>
            <w:bookmarkStart w:id="0" w:name="Text2_Copy_2"/>
            <w:r>
              <w:rPr/>
            </w:r>
            <w:r>
              <w:rPr/>
              <w:fldChar w:fldCharType="separate"/>
            </w:r>
            <w:r>
              <w:rPr/>
              <w:t>     </w:t>
            </w:r>
            <w:r/>
            <w:r>
              <w:rPr/>
              <w:fldChar w:fldCharType="end"/>
            </w:r>
            <w:r>
              <w:rPr/>
            </w:r>
            <w:bookmarkEnd w:id="0"/>
          </w:p>
        </w:tc>
      </w:tr>
      <w:tr>
        <w:trPr/>
        <w:tc>
          <w:tcPr>
            <w:tcW w:w="1532" w:type="dxa"/>
            <w:tcBorders>
              <w:top w:val="single" w:sz="6" w:space="0" w:color="000000"/>
              <w:start w:val="single" w:sz="6" w:space="0" w:color="000000"/>
              <w:bottom w:val="single" w:sz="6" w:space="0" w:color="000000"/>
            </w:tcBorders>
          </w:tcPr>
          <w:p>
            <w:pPr>
              <w:pStyle w:val="Normal"/>
              <w:tabs>
                <w:tab w:val="clear" w:pos="720"/>
              </w:tabs>
              <w:bidi w:val="0"/>
              <w:spacing w:lineRule="auto" w:line="360"/>
              <w:ind w:hanging="0" w:start="0" w:end="0"/>
              <w:jc w:val="start"/>
              <w:rPr/>
            </w:pPr>
            <w:r>
              <w:rPr>
                <w:rFonts w:ascii="Times New Roman" w:hAnsi="Times New Roman"/>
                <w:position w:val="-10"/>
                <w:sz w:val="18"/>
              </w:rPr>
              <w:t>City:</w:t>
            </w:r>
          </w:p>
        </w:tc>
        <w:tc>
          <w:tcPr>
            <w:tcW w:w="3328" w:type="dxa"/>
            <w:gridSpan w:val="2"/>
            <w:tcBorders>
              <w:top w:val="single" w:sz="6" w:space="0" w:color="000000"/>
              <w:bottom w:val="single" w:sz="6" w:space="0" w:color="000000"/>
            </w:tcBorders>
          </w:tcPr>
          <w:p>
            <w:pPr>
              <w:pStyle w:val="Normal"/>
              <w:tabs>
                <w:tab w:val="clear" w:pos="720"/>
              </w:tabs>
              <w:bidi w:val="0"/>
              <w:spacing w:lineRule="auto" w:line="360"/>
              <w:ind w:hanging="0" w:start="0" w:end="0"/>
              <w:jc w:val="start"/>
              <w:rPr/>
            </w:pPr>
            <w:r>
              <w:fldChar w:fldCharType="begin">
                <w:ffData>
                  <w:name w:val="Text8"/>
                  <w:enabled/>
                  <w:calcOnExit w:val="0"/>
                  <w:textInput/>
                </w:ffData>
              </w:fldChar>
            </w:r>
            <w:r>
              <w:rPr/>
              <w:instrText xml:space="preserve"> FORMTEXT </w:instrText>
            </w:r>
            <w:r>
              <w:rPr/>
            </w:r>
            <w:r>
              <w:rPr/>
              <w:fldChar w:fldCharType="separate"/>
            </w:r>
            <w:r>
              <w:rPr/>
              <w:t>     </w:t>
            </w:r>
            <w:r/>
            <w:r>
              <w:rPr/>
              <w:fldChar w:fldCharType="end"/>
            </w:r>
            <w:r>
              <w:rPr/>
            </w:r>
          </w:p>
        </w:tc>
        <w:tc>
          <w:tcPr>
            <w:tcW w:w="1620" w:type="dxa"/>
            <w:gridSpan w:val="2"/>
            <w:tcBorders>
              <w:top w:val="single" w:sz="6" w:space="0" w:color="000000"/>
              <w:bottom w:val="single" w:sz="6" w:space="0" w:color="000000"/>
            </w:tcBorders>
          </w:tcPr>
          <w:p>
            <w:pPr>
              <w:pStyle w:val="Normal"/>
              <w:tabs>
                <w:tab w:val="clear" w:pos="720"/>
              </w:tabs>
              <w:bidi w:val="0"/>
              <w:spacing w:lineRule="auto" w:line="360"/>
              <w:ind w:hanging="0" w:start="0" w:end="0"/>
              <w:jc w:val="start"/>
              <w:rPr/>
            </w:pPr>
            <w:r>
              <w:rPr>
                <w:rFonts w:ascii="Times New Roman" w:hAnsi="Times New Roman"/>
                <w:position w:val="-10"/>
                <w:sz w:val="18"/>
              </w:rPr>
              <w:t>State:</w:t>
            </w:r>
          </w:p>
        </w:tc>
        <w:tc>
          <w:tcPr>
            <w:tcW w:w="719" w:type="dxa"/>
            <w:gridSpan w:val="2"/>
            <w:tcBorders>
              <w:top w:val="single" w:sz="6" w:space="0" w:color="000000"/>
              <w:bottom w:val="single" w:sz="6" w:space="0" w:color="000000"/>
            </w:tcBorders>
          </w:tcPr>
          <w:p>
            <w:pPr>
              <w:pStyle w:val="Normal"/>
              <w:tabs>
                <w:tab w:val="clear" w:pos="720"/>
              </w:tabs>
              <w:bidi w:val="0"/>
              <w:spacing w:lineRule="auto" w:line="360"/>
              <w:ind w:hanging="0" w:start="0" w:end="0"/>
              <w:jc w:val="start"/>
              <w:rPr/>
            </w:pPr>
            <w:r>
              <w:fldChar w:fldCharType="begin">
                <w:ffData>
                  <w:name w:val="Text4"/>
                  <w:enabled/>
                  <w:calcOnExit w:val="0"/>
                  <w:textInput/>
                </w:ffData>
              </w:fldChar>
            </w:r>
            <w:r>
              <w:rPr/>
              <w:instrText xml:space="preserve"> FORMTEXT </w:instrText>
            </w:r>
            <w:bookmarkStart w:id="1" w:name="Text4_Copy_1"/>
            <w:r>
              <w:rPr/>
            </w:r>
            <w:r>
              <w:rPr/>
              <w:fldChar w:fldCharType="separate"/>
            </w:r>
            <w:r>
              <w:rPr/>
              <w:t>  </w:t>
            </w:r>
            <w:r/>
            <w:r>
              <w:rPr/>
              <w:fldChar w:fldCharType="end"/>
            </w:r>
            <w:r>
              <w:rPr/>
            </w:r>
            <w:bookmarkEnd w:id="1"/>
          </w:p>
        </w:tc>
        <w:tc>
          <w:tcPr>
            <w:tcW w:w="990" w:type="dxa"/>
            <w:gridSpan w:val="2"/>
            <w:tcBorders>
              <w:top w:val="single" w:sz="6" w:space="0" w:color="000000"/>
              <w:bottom w:val="single" w:sz="6" w:space="0" w:color="000000"/>
            </w:tcBorders>
          </w:tcPr>
          <w:p>
            <w:pPr>
              <w:pStyle w:val="Normal"/>
              <w:tabs>
                <w:tab w:val="clear" w:pos="720"/>
              </w:tabs>
              <w:bidi w:val="0"/>
              <w:spacing w:lineRule="auto" w:line="360"/>
              <w:ind w:hanging="0" w:start="0" w:end="0"/>
              <w:jc w:val="start"/>
              <w:rPr/>
            </w:pPr>
            <w:r>
              <w:rPr>
                <w:rFonts w:ascii="Times New Roman" w:hAnsi="Times New Roman"/>
                <w:position w:val="-10"/>
                <w:sz w:val="18"/>
              </w:rPr>
              <w:t>Zip Code:</w:t>
            </w:r>
          </w:p>
        </w:tc>
        <w:tc>
          <w:tcPr>
            <w:tcW w:w="720" w:type="dxa"/>
            <w:tcBorders>
              <w:top w:val="single" w:sz="6" w:space="0" w:color="000000"/>
              <w:bottom w:val="single" w:sz="6" w:space="0" w:color="000000"/>
            </w:tcBorders>
          </w:tcPr>
          <w:p>
            <w:pPr>
              <w:pStyle w:val="Normal"/>
              <w:tabs>
                <w:tab w:val="clear" w:pos="720"/>
              </w:tabs>
              <w:bidi w:val="0"/>
              <w:spacing w:lineRule="auto" w:line="360"/>
              <w:ind w:hanging="0" w:start="0" w:end="0"/>
              <w:jc w:val="start"/>
              <w:rPr/>
            </w:pPr>
            <w:r>
              <w:fldChar w:fldCharType="begin">
                <w:ffData>
                  <w:name w:val="Text5"/>
                  <w:enabled/>
                  <w:calcOnExit w:val="0"/>
                  <w:textInput/>
                </w:ffData>
              </w:fldChar>
            </w:r>
            <w:r>
              <w:rPr/>
              <w:instrText xml:space="preserve"> FORMTEXT </w:instrText>
            </w:r>
            <w:bookmarkStart w:id="2" w:name="Text5_Copy_1"/>
            <w:r>
              <w:rPr/>
            </w:r>
            <w:r>
              <w:rPr/>
              <w:fldChar w:fldCharType="separate"/>
            </w:r>
            <w:r>
              <w:rPr/>
              <w:t>     </w:t>
            </w:r>
            <w:r/>
            <w:r>
              <w:rPr/>
              <w:fldChar w:fldCharType="end"/>
            </w:r>
            <w:r>
              <w:rPr/>
            </w:r>
            <w:bookmarkEnd w:id="2"/>
          </w:p>
        </w:tc>
        <w:tc>
          <w:tcPr>
            <w:tcW w:w="361" w:type="dxa"/>
            <w:tcBorders>
              <w:top w:val="single" w:sz="6" w:space="0" w:color="000000"/>
              <w:bottom w:val="single" w:sz="6" w:space="0" w:color="000000"/>
            </w:tcBorders>
          </w:tcPr>
          <w:p>
            <w:pPr>
              <w:pStyle w:val="Normal"/>
              <w:tabs>
                <w:tab w:val="clear" w:pos="720"/>
              </w:tabs>
              <w:bidi w:val="0"/>
              <w:spacing w:lineRule="auto" w:line="360"/>
              <w:ind w:hanging="0" w:start="0" w:end="0"/>
              <w:jc w:val="start"/>
              <w:rPr/>
            </w:pPr>
            <w:del w:id="1" w:author="EPNG" w:date="1996-04-23T15:57:00Z">
              <w:r>
                <w:rPr>
                  <w:rFonts w:ascii="Times New Roman" w:hAnsi="Times New Roman"/>
                  <w:position w:val="-10"/>
                  <w:sz w:val="18"/>
                </w:rPr>
                <w:delText>–</w:delText>
              </w:r>
            </w:del>
          </w:p>
        </w:tc>
        <w:tc>
          <w:tcPr>
            <w:tcW w:w="809" w:type="dxa"/>
            <w:tcBorders>
              <w:top w:val="single" w:sz="6" w:space="0" w:color="000000"/>
              <w:bottom w:val="single" w:sz="6" w:space="0" w:color="000000"/>
              <w:end w:val="single" w:sz="6" w:space="0" w:color="000000"/>
            </w:tcBorders>
          </w:tcPr>
          <w:p>
            <w:pPr>
              <w:pStyle w:val="Normal"/>
              <w:tabs>
                <w:tab w:val="clear" w:pos="720"/>
              </w:tabs>
              <w:bidi w:val="0"/>
              <w:spacing w:lineRule="auto" w:line="360"/>
              <w:ind w:hanging="0" w:start="0" w:end="0"/>
              <w:jc w:val="start"/>
              <w:rPr/>
            </w:pPr>
            <w:r>
              <w:fldChar w:fldCharType="begin">
                <w:ffData>
                  <w:name w:val="Text6"/>
                  <w:enabled/>
                  <w:calcOnExit w:val="0"/>
                  <w:textInput/>
                </w:ffData>
              </w:fldChar>
            </w:r>
            <w:r>
              <w:rPr/>
              <w:instrText xml:space="preserve"> FORMTEXT </w:instrText>
            </w:r>
            <w:bookmarkStart w:id="3" w:name="Text6_Copy_1"/>
            <w:r>
              <w:rPr/>
            </w:r>
            <w:r>
              <w:rPr/>
              <w:fldChar w:fldCharType="separate"/>
            </w:r>
            <w:r>
              <w:rPr/>
              <w:t>    </w:t>
            </w:r>
            <w:r/>
            <w:r>
              <w:rPr/>
              <w:fldChar w:fldCharType="end"/>
            </w:r>
            <w:r>
              <w:rPr/>
            </w:r>
            <w:bookmarkEnd w:id="3"/>
          </w:p>
        </w:tc>
      </w:tr>
      <w:tr>
        <w:trPr/>
        <w:tc>
          <w:tcPr>
            <w:tcW w:w="1532" w:type="dxa"/>
            <w:tcBorders>
              <w:top w:val="single" w:sz="6" w:space="0" w:color="000000"/>
              <w:start w:val="single" w:sz="6" w:space="0" w:color="000000"/>
              <w:bottom w:val="single" w:sz="6" w:space="0" w:color="000000"/>
            </w:tcBorders>
          </w:tcPr>
          <w:p>
            <w:pPr>
              <w:pStyle w:val="Normal"/>
              <w:tabs>
                <w:tab w:val="clear" w:pos="720"/>
              </w:tabs>
              <w:bidi w:val="0"/>
              <w:spacing w:lineRule="auto" w:line="360"/>
              <w:ind w:hanging="0" w:start="0" w:end="0"/>
              <w:jc w:val="start"/>
              <w:rPr/>
            </w:pPr>
            <w:r>
              <w:rPr>
                <w:rFonts w:ascii="Times New Roman" w:hAnsi="Times New Roman"/>
                <w:position w:val="-10"/>
                <w:sz w:val="18"/>
              </w:rPr>
              <w:t>Phone Number:</w:t>
            </w:r>
          </w:p>
        </w:tc>
        <w:tc>
          <w:tcPr>
            <w:tcW w:w="3328" w:type="dxa"/>
            <w:gridSpan w:val="2"/>
            <w:tcBorders>
              <w:top w:val="single" w:sz="6" w:space="0" w:color="000000"/>
              <w:bottom w:val="single" w:sz="6" w:space="0" w:color="000000"/>
            </w:tcBorders>
          </w:tcPr>
          <w:p>
            <w:pPr>
              <w:pStyle w:val="Normal"/>
              <w:tabs>
                <w:tab w:val="clear" w:pos="720"/>
              </w:tabs>
              <w:bidi w:val="0"/>
              <w:spacing w:lineRule="auto" w:line="360"/>
              <w:ind w:hanging="0" w:start="0" w:end="0"/>
              <w:jc w:val="start"/>
              <w:rPr/>
            </w:pPr>
            <w:r>
              <w:fldChar w:fldCharType="begin">
                <w:ffData>
                  <w:name w:val="Text19"/>
                  <w:enabled/>
                  <w:calcOnExit w:val="0"/>
                  <w:textInput/>
                </w:ffData>
              </w:fldChar>
            </w:r>
            <w:r>
              <w:rPr/>
              <w:instrText xml:space="preserve"> FORMTEXT </w:instrText>
            </w:r>
            <w:r>
              <w:rPr/>
            </w:r>
            <w:r>
              <w:rPr/>
              <w:fldChar w:fldCharType="separate"/>
            </w:r>
            <w:r>
              <w:rPr/>
              <w:t>     </w:t>
            </w:r>
            <w:r/>
            <w:r>
              <w:rPr/>
              <w:fldChar w:fldCharType="end"/>
            </w:r>
            <w:r>
              <w:rPr/>
            </w:r>
          </w:p>
        </w:tc>
        <w:tc>
          <w:tcPr>
            <w:tcW w:w="1307" w:type="dxa"/>
            <w:tcBorders>
              <w:top w:val="single" w:sz="6" w:space="0" w:color="000000"/>
              <w:bottom w:val="single" w:sz="6" w:space="0" w:color="000000"/>
            </w:tcBorders>
          </w:tcPr>
          <w:p>
            <w:pPr>
              <w:pStyle w:val="Normal"/>
              <w:tabs>
                <w:tab w:val="clear" w:pos="720"/>
              </w:tabs>
              <w:bidi w:val="0"/>
              <w:spacing w:lineRule="auto" w:line="360"/>
              <w:ind w:hanging="0" w:start="0" w:end="0"/>
              <w:jc w:val="start"/>
              <w:rPr/>
            </w:pPr>
            <w:r>
              <w:rPr>
                <w:rFonts w:ascii="Times New Roman" w:hAnsi="Times New Roman"/>
                <w:position w:val="-10"/>
                <w:sz w:val="18"/>
              </w:rPr>
              <w:t>FAX Number:</w:t>
            </w:r>
          </w:p>
        </w:tc>
        <w:tc>
          <w:tcPr>
            <w:tcW w:w="3912" w:type="dxa"/>
            <w:gridSpan w:val="8"/>
            <w:tcBorders>
              <w:top w:val="single" w:sz="6" w:space="0" w:color="000000"/>
              <w:bottom w:val="single" w:sz="6" w:space="0" w:color="000000"/>
              <w:end w:val="single" w:sz="6" w:space="0" w:color="000000"/>
            </w:tcBorders>
          </w:tcPr>
          <w:p>
            <w:pPr>
              <w:pStyle w:val="Normal"/>
              <w:tabs>
                <w:tab w:val="clear" w:pos="720"/>
              </w:tabs>
              <w:bidi w:val="0"/>
              <w:spacing w:lineRule="auto" w:line="360"/>
              <w:ind w:hanging="0" w:start="0" w:end="0"/>
              <w:jc w:val="start"/>
              <w:rPr/>
            </w:pPr>
            <w:r>
              <w:fldChar w:fldCharType="begin">
                <w:ffData>
                  <w:name w:val="Text9"/>
                  <w:enabled/>
                  <w:calcOnExit w:val="0"/>
                  <w:textInput/>
                </w:ffData>
              </w:fldChar>
            </w:r>
            <w:r>
              <w:rPr/>
              <w:instrText xml:space="preserve"> FORMTEXT </w:instrText>
            </w:r>
            <w:bookmarkStart w:id="4" w:name="Text9_Copy_1"/>
            <w:r>
              <w:rPr/>
            </w:r>
            <w:r>
              <w:rPr/>
              <w:fldChar w:fldCharType="separate"/>
            </w:r>
            <w:r>
              <w:rPr/>
              <w:t>     </w:t>
            </w:r>
            <w:r/>
            <w:r>
              <w:rPr/>
              <w:fldChar w:fldCharType="end"/>
            </w:r>
            <w:r>
              <w:rPr/>
            </w:r>
            <w:bookmarkEnd w:id="4"/>
          </w:p>
        </w:tc>
      </w:tr>
      <w:tr>
        <w:trPr/>
        <w:tc>
          <w:tcPr>
            <w:tcW w:w="2160" w:type="dxa"/>
            <w:gridSpan w:val="2"/>
            <w:tcBorders>
              <w:top w:val="single" w:sz="6" w:space="0" w:color="000000"/>
              <w:start w:val="single" w:sz="6" w:space="0" w:color="000000"/>
              <w:bottom w:val="single" w:sz="6" w:space="0" w:color="000000"/>
            </w:tcBorders>
          </w:tcPr>
          <w:p>
            <w:pPr>
              <w:pStyle w:val="Normal"/>
              <w:tabs>
                <w:tab w:val="clear" w:pos="720"/>
              </w:tabs>
              <w:bidi w:val="0"/>
              <w:spacing w:lineRule="auto" w:line="360"/>
              <w:ind w:hanging="0" w:start="0" w:end="0"/>
              <w:jc w:val="start"/>
              <w:rPr/>
            </w:pPr>
            <w:r>
              <w:rPr>
                <w:rFonts w:ascii="Times New Roman" w:hAnsi="Times New Roman"/>
                <w:position w:val="-10"/>
                <w:sz w:val="18"/>
              </w:rPr>
              <w:t>Mother’s Maiden Name:</w:t>
            </w:r>
          </w:p>
        </w:tc>
        <w:tc>
          <w:tcPr>
            <w:tcW w:w="2700" w:type="dxa"/>
            <w:tcBorders>
              <w:top w:val="single" w:sz="6" w:space="0" w:color="000000"/>
              <w:bottom w:val="single" w:sz="6" w:space="0" w:color="000000"/>
            </w:tcBorders>
          </w:tcPr>
          <w:p>
            <w:pPr>
              <w:pStyle w:val="Normal"/>
              <w:tabs>
                <w:tab w:val="clear" w:pos="720"/>
              </w:tabs>
              <w:bidi w:val="0"/>
              <w:spacing w:lineRule="auto" w:line="360"/>
              <w:ind w:hanging="0" w:start="0" w:end="0"/>
              <w:jc w:val="start"/>
              <w:rPr/>
            </w:pPr>
            <w:r>
              <w:fldChar w:fldCharType="begin">
                <w:ffData>
                  <w:name w:val="Text20"/>
                  <w:enabled/>
                  <w:calcOnExit w:val="0"/>
                  <w:textInput/>
                </w:ffData>
              </w:fldChar>
            </w:r>
            <w:r>
              <w:rPr/>
              <w:instrText xml:space="preserve"> FORMTEXT </w:instrText>
            </w:r>
            <w:r>
              <w:rPr/>
            </w:r>
            <w:r>
              <w:rPr/>
              <w:fldChar w:fldCharType="separate"/>
            </w:r>
            <w:r>
              <w:rPr/>
              <w:t>     </w:t>
            </w:r>
            <w:r/>
            <w:r>
              <w:rPr/>
              <w:fldChar w:fldCharType="end"/>
            </w:r>
            <w:r>
              <w:rPr/>
            </w:r>
          </w:p>
        </w:tc>
        <w:tc>
          <w:tcPr>
            <w:tcW w:w="1979" w:type="dxa"/>
            <w:gridSpan w:val="3"/>
            <w:tcBorders>
              <w:top w:val="single" w:sz="6" w:space="0" w:color="000000"/>
              <w:bottom w:val="single" w:sz="6" w:space="0" w:color="000000"/>
            </w:tcBorders>
          </w:tcPr>
          <w:p>
            <w:pPr>
              <w:pStyle w:val="Normal"/>
              <w:tabs>
                <w:tab w:val="clear" w:pos="720"/>
              </w:tabs>
              <w:bidi w:val="0"/>
              <w:spacing w:lineRule="auto" w:line="360"/>
              <w:ind w:hanging="0" w:start="0" w:end="0"/>
              <w:jc w:val="start"/>
              <w:rPr/>
            </w:pPr>
            <w:r>
              <w:rPr>
                <w:rFonts w:ascii="Times New Roman" w:hAnsi="Times New Roman"/>
                <w:position w:val="-10"/>
                <w:sz w:val="18"/>
              </w:rPr>
              <w:t>Place and Date of Birth:</w:t>
            </w:r>
          </w:p>
        </w:tc>
        <w:tc>
          <w:tcPr>
            <w:tcW w:w="3240" w:type="dxa"/>
            <w:gridSpan w:val="6"/>
            <w:tcBorders>
              <w:top w:val="single" w:sz="6" w:space="0" w:color="000000"/>
              <w:bottom w:val="single" w:sz="6" w:space="0" w:color="000000"/>
              <w:end w:val="single" w:sz="6" w:space="0" w:color="000000"/>
            </w:tcBorders>
          </w:tcPr>
          <w:p>
            <w:pPr>
              <w:pStyle w:val="Normal"/>
              <w:tabs>
                <w:tab w:val="clear" w:pos="720"/>
              </w:tabs>
              <w:bidi w:val="0"/>
              <w:spacing w:lineRule="auto" w:line="360"/>
              <w:ind w:hanging="0" w:start="0" w:end="0"/>
              <w:jc w:val="start"/>
              <w:rPr/>
            </w:pPr>
            <w:r>
              <w:fldChar w:fldCharType="begin">
                <w:ffData>
                  <w:name w:val="Text21"/>
                  <w:enabled/>
                  <w:calcOnExit w:val="0"/>
                  <w:textInput/>
                </w:ffData>
              </w:fldChar>
            </w:r>
            <w:r>
              <w:rPr/>
              <w:instrText xml:space="preserve"> FORMTEXT </w:instrText>
            </w:r>
            <w:bookmarkStart w:id="5" w:name="Text21_Copy_1"/>
            <w:r>
              <w:rPr/>
            </w:r>
            <w:r>
              <w:rPr/>
              <w:fldChar w:fldCharType="separate"/>
            </w:r>
            <w:r>
              <w:rPr/>
              <w:t>     </w:t>
            </w:r>
            <w:r/>
            <w:r>
              <w:rPr/>
              <w:fldChar w:fldCharType="end"/>
            </w:r>
            <w:r>
              <w:rPr/>
            </w:r>
            <w:bookmarkEnd w:id="5"/>
          </w:p>
        </w:tc>
      </w:tr>
      <w:tr>
        <w:trPr/>
        <w:tc>
          <w:tcPr>
            <w:tcW w:w="2160" w:type="dxa"/>
            <w:gridSpan w:val="2"/>
            <w:tcBorders>
              <w:top w:val="single" w:sz="6" w:space="0" w:color="000000"/>
              <w:start w:val="single" w:sz="6" w:space="0" w:color="000000"/>
              <w:bottom w:val="single" w:sz="6" w:space="0" w:color="000000"/>
            </w:tcBorders>
          </w:tcPr>
          <w:p>
            <w:pPr>
              <w:pStyle w:val="Normal"/>
              <w:tabs>
                <w:tab w:val="clear" w:pos="720"/>
              </w:tabs>
              <w:bidi w:val="0"/>
              <w:spacing w:lineRule="auto" w:line="360"/>
              <w:ind w:hanging="0" w:start="0" w:end="0"/>
              <w:jc w:val="start"/>
              <w:rPr/>
            </w:pPr>
            <w:r>
              <w:rPr>
                <w:rFonts w:ascii="Times New Roman" w:hAnsi="Times New Roman"/>
                <w:position w:val="-10"/>
                <w:sz w:val="18"/>
              </w:rPr>
              <w:t>Driver’s License Number:</w:t>
            </w:r>
          </w:p>
        </w:tc>
        <w:tc>
          <w:tcPr>
            <w:tcW w:w="2700" w:type="dxa"/>
            <w:tcBorders>
              <w:top w:val="single" w:sz="6" w:space="0" w:color="000000"/>
              <w:bottom w:val="single" w:sz="6" w:space="0" w:color="000000"/>
            </w:tcBorders>
          </w:tcPr>
          <w:p>
            <w:pPr>
              <w:pStyle w:val="Normal"/>
              <w:tabs>
                <w:tab w:val="clear" w:pos="720"/>
              </w:tabs>
              <w:bidi w:val="0"/>
              <w:spacing w:lineRule="auto" w:line="360"/>
              <w:ind w:hanging="0" w:start="0" w:end="0"/>
              <w:jc w:val="start"/>
              <w:rPr>
                <w:sz w:val="18"/>
              </w:rPr>
            </w:pPr>
            <w:r>
              <w:rPr>
                <w:sz w:val="18"/>
              </w:rPr>
            </w:r>
          </w:p>
        </w:tc>
        <w:tc>
          <w:tcPr>
            <w:tcW w:w="3150" w:type="dxa"/>
            <w:gridSpan w:val="5"/>
            <w:tcBorders>
              <w:top w:val="single" w:sz="6" w:space="0" w:color="000000"/>
              <w:bottom w:val="single" w:sz="6" w:space="0" w:color="000000"/>
            </w:tcBorders>
          </w:tcPr>
          <w:p>
            <w:pPr>
              <w:pStyle w:val="Normal"/>
              <w:tabs>
                <w:tab w:val="clear" w:pos="720"/>
              </w:tabs>
              <w:bidi w:val="0"/>
              <w:spacing w:lineRule="auto" w:line="360"/>
              <w:ind w:hanging="0" w:start="0" w:end="0"/>
              <w:jc w:val="start"/>
              <w:rPr/>
            </w:pPr>
            <w:r>
              <w:rPr>
                <w:rFonts w:ascii="Times New Roman" w:hAnsi="Times New Roman"/>
                <w:position w:val="-10"/>
                <w:sz w:val="18"/>
              </w:rPr>
              <w:t>Last 4 digits of Social Security Number:</w:t>
            </w:r>
          </w:p>
        </w:tc>
        <w:tc>
          <w:tcPr>
            <w:tcW w:w="2069" w:type="dxa"/>
            <w:gridSpan w:val="4"/>
            <w:tcBorders>
              <w:top w:val="single" w:sz="6" w:space="0" w:color="000000"/>
              <w:bottom w:val="single" w:sz="6" w:space="0" w:color="000000"/>
              <w:end w:val="single" w:sz="6" w:space="0" w:color="000000"/>
            </w:tcBorders>
          </w:tcPr>
          <w:p>
            <w:pPr>
              <w:pStyle w:val="Normal"/>
              <w:tabs>
                <w:tab w:val="clear" w:pos="720"/>
              </w:tabs>
              <w:bidi w:val="0"/>
              <w:spacing w:lineRule="auto" w:line="360"/>
              <w:ind w:hanging="0" w:start="0" w:end="0"/>
              <w:jc w:val="start"/>
              <w:rPr/>
            </w:pPr>
            <w:r>
              <w:fldChar w:fldCharType="begin">
                <w:ffData>
                  <w:name w:val="Text22"/>
                  <w:enabled/>
                  <w:calcOnExit w:val="0"/>
                  <w:textInput/>
                </w:ffData>
              </w:fldChar>
            </w:r>
            <w:r>
              <w:rPr/>
              <w:instrText xml:space="preserve"> FORMTEXT </w:instrText>
            </w:r>
            <w:bookmarkStart w:id="6" w:name="Text22_Copy_1"/>
            <w:r>
              <w:rPr/>
            </w:r>
            <w:r>
              <w:rPr/>
              <w:fldChar w:fldCharType="separate"/>
            </w:r>
            <w:r>
              <w:rPr/>
              <w:t>    </w:t>
            </w:r>
            <w:r/>
            <w:r>
              <w:rPr/>
              <w:fldChar w:fldCharType="end"/>
            </w:r>
            <w:r>
              <w:rPr/>
            </w:r>
            <w:bookmarkEnd w:id="6"/>
          </w:p>
        </w:tc>
      </w:tr>
    </w:tbl>
    <w:p>
      <w:pPr>
        <w:pStyle w:val="Normal"/>
        <w:bidi w:val="0"/>
        <w:spacing w:before="0" w:after="120"/>
        <w:ind w:hanging="0" w:start="0" w:end="0"/>
        <w:jc w:val="start"/>
        <w:rPr>
          <w:rFonts w:ascii="Times New Roman" w:hAnsi="Times New Roman"/>
          <w:sz w:val="18"/>
        </w:rPr>
      </w:pPr>
      <w:r>
        <w:rPr>
          <w:rFonts w:ascii="Times New Roman" w:hAnsi="Times New Roman"/>
          <w:sz w:val="18"/>
        </w:rPr>
      </w:r>
    </w:p>
    <w:tbl>
      <w:tblPr>
        <w:tblW w:w="8640" w:type="dxa"/>
        <w:jc w:val="start"/>
        <w:tblInd w:w="18" w:type="dxa"/>
        <w:tblLayout w:type="fixed"/>
        <w:tblCellMar>
          <w:top w:w="0" w:type="dxa"/>
          <w:start w:w="108" w:type="dxa"/>
          <w:bottom w:w="0" w:type="dxa"/>
          <w:end w:w="108" w:type="dxa"/>
        </w:tblCellMar>
      </w:tblPr>
      <w:tblGrid>
        <w:gridCol w:w="3869"/>
        <w:gridCol w:w="4770"/>
      </w:tblGrid>
      <w:tr>
        <w:trPr/>
        <w:tc>
          <w:tcPr>
            <w:tcW w:w="3869" w:type="dxa"/>
            <w:tcBorders/>
          </w:tcPr>
          <w:p>
            <w:pPr>
              <w:pStyle w:val="Normal"/>
              <w:tabs>
                <w:tab w:val="clear" w:pos="720"/>
              </w:tabs>
              <w:bidi w:val="0"/>
              <w:ind w:hanging="0" w:start="0" w:end="0"/>
              <w:jc w:val="start"/>
              <w:rPr/>
            </w:pPr>
            <w:ins w:id="2" w:author="Karen Flores" w:date="1999-01-06T09:58:00Z">
              <w:r>
                <w:rPr>
                  <w:rFonts w:ascii="Times New Roman" w:hAnsi="Times New Roman"/>
                  <w:b/>
                  <w:sz w:val="24"/>
                </w:rPr>
                <w:t>PASSPORT ENERGY SERVICES</w:t>
              </w:r>
            </w:ins>
          </w:p>
        </w:tc>
        <w:tc>
          <w:tcPr>
            <w:tcW w:w="4770" w:type="dxa"/>
            <w:tcBorders/>
          </w:tcPr>
          <w:p>
            <w:pPr>
              <w:pStyle w:val="Normal"/>
              <w:tabs>
                <w:tab w:val="clear" w:pos="720"/>
              </w:tabs>
              <w:bidi w:val="0"/>
              <w:ind w:hanging="0" w:start="0" w:end="0"/>
              <w:jc w:val="start"/>
              <w:rPr/>
            </w:pPr>
            <w:r>
              <w:fldChar w:fldCharType="begin">
                <w:ffData>
                  <w:name w:val="Check1"/>
                  <w:enabled/>
                  <w:calcOnExit w:val="0"/>
                  <w:checkBox>
                    <w:sizeAuto/>
                  </w:checkBox>
                </w:ffData>
              </w:fldChar>
            </w:r>
            <w:r>
              <w:rPr/>
              <w:instrText xml:space="preserve"> FORMCHECKBOX </w:instrText>
            </w:r>
            <w:r>
              <w:rPr/>
              <w:fldChar w:fldCharType="separate"/>
            </w:r>
            <w:bookmarkStart w:id="7" w:name="Check1"/>
            <w:bookmarkStart w:id="8" w:name="Check1"/>
            <w:bookmarkEnd w:id="8"/>
            <w:r>
              <w:rPr/>
            </w:r>
            <w:r>
              <w:rPr/>
              <w:fldChar w:fldCharType="end"/>
            </w:r>
            <w:ins w:id="3" w:author="EL PASO ENERGY CORP" w:date="1999-01-14T10:18:00Z">
              <w:r>
                <w:rPr>
                  <w:rFonts w:ascii="Times New Roman" w:hAnsi="Times New Roman"/>
                  <w:sz w:val="24"/>
                </w:rPr>
                <w:t xml:space="preserve">  Check for </w:t>
              </w:r>
            </w:ins>
            <w:ins w:id="4" w:author="Karen Flores" w:date="1999-01-06T09:59:00Z">
              <w:r>
                <w:rPr>
                  <w:rFonts w:ascii="Times New Roman" w:hAnsi="Times New Roman"/>
                  <w:sz w:val="24"/>
                </w:rPr>
                <w:t>Web Access Only</w:t>
              </w:r>
            </w:ins>
            <w:ins w:id="5" w:author="Karen Flores" w:date="1999-01-06T09:59:00Z">
              <w:r>
                <w:rPr>
                  <w:rFonts w:ascii="Times New Roman" w:hAnsi="Times New Roman"/>
                  <w:b/>
                  <w:sz w:val="24"/>
                </w:rPr>
                <w:t xml:space="preserve"> </w:t>
              </w:r>
            </w:ins>
            <w:del w:id="6" w:author="Karen Flores" w:date="1999-01-06T09:58:00Z">
              <w:r>
                <w:rPr>
                  <w:rFonts w:ascii="Times New Roman" w:hAnsi="Times New Roman"/>
                  <w:b/>
                  <w:sz w:val="24"/>
                </w:rPr>
                <w:delText xml:space="preserve">PASSPORT </w:delText>
              </w:r>
            </w:del>
            <w:ins w:id="7" w:author="Karen Flores" w:date="1999-01-06T09:58:00Z">
              <w:r>
                <w:rPr>
                  <w:rFonts w:ascii="Times New Roman" w:hAnsi="Times New Roman"/>
                  <w:b/>
                  <w:sz w:val="24"/>
                </w:rPr>
                <w:t>ENERGY SERVICES</w:t>
              </w:r>
            </w:ins>
            <w:del w:id="8" w:author="Karen D. Flores" w:date="1997-06-04T15:33:00Z">
              <w:r>
                <w:rPr>
                  <w:rFonts w:ascii="Times New Roman" w:hAnsi="Times New Roman"/>
                  <w:b/>
                  <w:sz w:val="24"/>
                </w:rPr>
                <w:delText>ADVANTAGE</w:delText>
              </w:r>
            </w:del>
            <w:del w:id="9" w:author="Karen Flores" w:date="1999-01-06T09:58:00Z">
              <w:r>
                <w:rPr>
                  <w:rFonts w:ascii="Times New Roman" w:hAnsi="Times New Roman"/>
                  <w:b/>
                  <w:sz w:val="22"/>
                </w:rPr>
                <w:delText xml:space="preserve"> </w:delText>
              </w:r>
            </w:del>
          </w:p>
        </w:tc>
      </w:tr>
    </w:tbl>
    <w:p>
      <w:pPr>
        <w:pStyle w:val="Normal"/>
        <w:tabs>
          <w:tab w:val="left" w:pos="720" w:leader="none"/>
          <w:tab w:val="left" w:pos="1440" w:leader="none"/>
        </w:tabs>
        <w:bidi w:val="0"/>
        <w:spacing w:before="0" w:after="120"/>
        <w:ind w:hanging="0" w:start="0" w:end="0"/>
        <w:jc w:val="start"/>
        <w:rPr>
          <w:rFonts w:ascii="Times New Roman" w:hAnsi="Times New Roman"/>
          <w:i/>
          <w:i/>
          <w:sz w:val="18"/>
        </w:rPr>
      </w:pPr>
      <w:r>
        <w:rPr>
          <w:rFonts w:ascii="Times New Roman" w:hAnsi="Times New Roman"/>
          <w:i/>
          <w:sz w:val="18"/>
        </w:rPr>
        <w:t>Please</w:t>
      </w:r>
      <w:del w:id="10" w:author="Karen D. Flores" w:date="1997-06-04T15:42:00Z">
        <w:r>
          <w:rPr>
            <w:rFonts w:ascii="Times New Roman" w:hAnsi="Times New Roman"/>
            <w:i/>
            <w:sz w:val="18"/>
          </w:rPr>
          <w:delText xml:space="preserve"> complete the following section.  </w:delText>
        </w:r>
      </w:del>
      <w:ins w:id="11" w:author="Karen D. Flores" w:date="1997-06-04T15:42:00Z">
        <w:r>
          <w:rPr>
            <w:rFonts w:ascii="Times New Roman" w:hAnsi="Times New Roman"/>
            <w:i/>
            <w:sz w:val="18"/>
          </w:rPr>
          <w:t xml:space="preserve"> i</w:t>
        </w:r>
      </w:ins>
      <w:ins w:id="12" w:author="Karen D. Flores" w:date="1997-06-04T15:32:00Z">
        <w:r>
          <w:rPr>
            <w:rFonts w:ascii="Times New Roman" w:hAnsi="Times New Roman"/>
            <w:i/>
            <w:sz w:val="18"/>
          </w:rPr>
          <w:t xml:space="preserve">ndicate which pipeline you need access </w:t>
        </w:r>
      </w:ins>
      <w:ins w:id="13" w:author="Karen D. Flores" w:date="1997-06-04T16:02:00Z">
        <w:r>
          <w:rPr>
            <w:rFonts w:ascii="Times New Roman" w:hAnsi="Times New Roman"/>
            <w:i/>
            <w:sz w:val="18"/>
          </w:rPr>
          <w:t xml:space="preserve">to, </w:t>
        </w:r>
      </w:ins>
      <w:ins w:id="14" w:author="Karen D. Flores" w:date="1997-06-04T15:32:00Z">
        <w:r>
          <w:rPr>
            <w:rFonts w:ascii="Times New Roman" w:hAnsi="Times New Roman"/>
            <w:i/>
            <w:sz w:val="18"/>
          </w:rPr>
          <w:t>c</w:t>
        </w:r>
      </w:ins>
      <w:del w:id="15" w:author="Karen D. Flores" w:date="1997-06-04T15:33:00Z">
        <w:r>
          <w:rPr>
            <w:rFonts w:ascii="Times New Roman" w:hAnsi="Times New Roman"/>
            <w:i/>
            <w:sz w:val="18"/>
          </w:rPr>
          <w:delText>C</w:delText>
        </w:r>
      </w:del>
      <w:r>
        <w:rPr>
          <w:rFonts w:ascii="Times New Roman" w:hAnsi="Times New Roman"/>
          <w:i/>
          <w:sz w:val="18"/>
        </w:rPr>
        <w:t xml:space="preserve">heck the </w:t>
      </w:r>
      <w:ins w:id="16" w:author="Karen D. Flores" w:date="1997-06-04T15:58:00Z">
        <w:r>
          <w:rPr>
            <w:rFonts w:ascii="Times New Roman" w:hAnsi="Times New Roman"/>
            <w:i/>
            <w:sz w:val="18"/>
          </w:rPr>
          <w:t>PASSPORT</w:t>
        </w:r>
      </w:ins>
      <w:del w:id="17" w:author="Karen D. Flores" w:date="1997-06-04T15:58:00Z">
        <w:r>
          <w:rPr>
            <w:rFonts w:ascii="Times New Roman" w:hAnsi="Times New Roman"/>
            <w:i/>
            <w:sz w:val="18"/>
          </w:rPr>
          <w:delText>Passpor</w:delText>
        </w:r>
      </w:del>
      <w:del w:id="18" w:author="Karen D. Flores" w:date="1997-06-04T16:03:00Z">
        <w:r>
          <w:rPr>
            <w:rFonts w:ascii="Times New Roman" w:hAnsi="Times New Roman"/>
            <w:i/>
            <w:sz w:val="18"/>
          </w:rPr>
          <w:delText>t</w:delText>
        </w:r>
      </w:del>
      <w:r>
        <w:rPr>
          <w:rFonts w:ascii="Times New Roman" w:hAnsi="Times New Roman"/>
          <w:i/>
          <w:sz w:val="18"/>
        </w:rPr>
        <w:t xml:space="preserve"> services you are requesting and enter the hardware/software information</w:t>
      </w:r>
      <w:ins w:id="19" w:author="Karen D. Flores" w:date="1997-06-04T16:03:00Z">
        <w:r>
          <w:rPr>
            <w:rFonts w:ascii="Times New Roman" w:hAnsi="Times New Roman"/>
            <w:i/>
            <w:sz w:val="18"/>
          </w:rPr>
          <w:t xml:space="preserve"> which</w:t>
        </w:r>
      </w:ins>
      <w:del w:id="20" w:author="Karen D. Flores" w:date="1997-06-04T16:03:00Z">
        <w:r>
          <w:rPr>
            <w:rFonts w:ascii="Times New Roman" w:hAnsi="Times New Roman"/>
            <w:i/>
            <w:sz w:val="18"/>
          </w:rPr>
          <w:delText xml:space="preserve"> that</w:delText>
        </w:r>
      </w:del>
      <w:r>
        <w:rPr>
          <w:rFonts w:ascii="Times New Roman" w:hAnsi="Times New Roman"/>
          <w:i/>
          <w:sz w:val="18"/>
        </w:rPr>
        <w:t xml:space="preserve"> follows.</w:t>
      </w:r>
    </w:p>
    <w:tbl>
      <w:tblPr>
        <w:tblW w:w="10080" w:type="dxa"/>
        <w:jc w:val="start"/>
        <w:tblInd w:w="18" w:type="dxa"/>
        <w:tblLayout w:type="fixed"/>
        <w:tblCellMar>
          <w:top w:w="0" w:type="dxa"/>
          <w:start w:w="108" w:type="dxa"/>
          <w:bottom w:w="0" w:type="dxa"/>
          <w:end w:w="108" w:type="dxa"/>
        </w:tblCellMar>
      </w:tblPr>
      <w:tblGrid>
        <w:gridCol w:w="10080"/>
      </w:tblGrid>
      <w:tr>
        <w:trPr/>
        <w:tc>
          <w:tcPr>
            <w:tcW w:w="10080" w:type="dxa"/>
            <w:tcBorders/>
          </w:tcPr>
          <w:p>
            <w:pPr>
              <w:pStyle w:val="Normal"/>
              <w:tabs>
                <w:tab w:val="left" w:pos="720" w:leader="none"/>
                <w:tab w:val="left" w:pos="1440" w:leader="none"/>
                <w:tab w:val="left" w:pos="1602" w:leader="none"/>
              </w:tabs>
              <w:bidi w:val="0"/>
              <w:ind w:hanging="0" w:start="0" w:end="0"/>
              <w:jc w:val="start"/>
              <w:rPr/>
            </w:pPr>
            <w:r>
              <w:rPr>
                <w:rFonts w:ascii="Times New Roman" w:hAnsi="Times New Roman"/>
                <w:sz w:val="18"/>
              </w:rPr>
              <w:t>The Portfolio</w:t>
            </w:r>
            <w:ins w:id="21" w:author="Karen D. Flores" w:date="1997-06-04T15:36:00Z">
              <w:r>
                <w:rPr>
                  <w:rFonts w:ascii="Times New Roman" w:hAnsi="Times New Roman"/>
                  <w:sz w:val="18"/>
                </w:rPr>
                <w:t xml:space="preserve"> of</w:t>
              </w:r>
            </w:ins>
            <w:del w:id="22" w:author="Karen D. Flores" w:date="1997-06-04T15:36:00Z">
              <w:r>
                <w:rPr>
                  <w:rFonts w:ascii="Times New Roman" w:hAnsi="Times New Roman"/>
                  <w:sz w:val="18"/>
                </w:rPr>
                <w:delText xml:space="preserve"> services included in</w:delText>
              </w:r>
            </w:del>
            <w:r>
              <w:rPr>
                <w:rFonts w:ascii="Times New Roman" w:hAnsi="Times New Roman"/>
                <w:sz w:val="18"/>
              </w:rPr>
              <w:t xml:space="preserve"> P</w:t>
            </w:r>
            <w:ins w:id="23" w:author="Karen D. Flores" w:date="1997-06-04T15:54:00Z">
              <w:r>
                <w:rPr>
                  <w:rFonts w:ascii="Times New Roman" w:hAnsi="Times New Roman"/>
                  <w:sz w:val="18"/>
                </w:rPr>
                <w:t>ASSPORT</w:t>
              </w:r>
            </w:ins>
            <w:del w:id="24" w:author="Karen D. Flores" w:date="1997-06-04T15:54:00Z">
              <w:r>
                <w:rPr>
                  <w:rFonts w:ascii="Times New Roman" w:hAnsi="Times New Roman"/>
                  <w:sz w:val="18"/>
                </w:rPr>
                <w:delText>assport</w:delText>
              </w:r>
            </w:del>
            <w:r>
              <w:rPr>
                <w:rFonts w:ascii="Times New Roman" w:hAnsi="Times New Roman"/>
                <w:sz w:val="18"/>
              </w:rPr>
              <w:t xml:space="preserve"> </w:t>
            </w:r>
            <w:ins w:id="25" w:author="Karen D. Flores" w:date="1997-06-04T15:35:00Z">
              <w:r>
                <w:rPr>
                  <w:rFonts w:ascii="Times New Roman" w:hAnsi="Times New Roman"/>
                  <w:sz w:val="18"/>
                </w:rPr>
                <w:t>Energy Services</w:t>
              </w:r>
            </w:ins>
            <w:del w:id="26" w:author="Karen D. Flores" w:date="1997-06-04T15:35:00Z">
              <w:r>
                <w:rPr>
                  <w:rFonts w:ascii="Times New Roman" w:hAnsi="Times New Roman"/>
                  <w:sz w:val="18"/>
                </w:rPr>
                <w:delText>Advantage</w:delText>
              </w:r>
            </w:del>
            <w:r>
              <w:rPr>
                <w:rFonts w:ascii="Times New Roman" w:hAnsi="Times New Roman"/>
                <w:sz w:val="18"/>
              </w:rPr>
              <w:t xml:space="preserve"> </w:t>
            </w:r>
            <w:del w:id="27" w:author="Karen D. Flores" w:date="1997-06-04T15:36:00Z">
              <w:r>
                <w:rPr>
                  <w:rFonts w:ascii="Times New Roman" w:hAnsi="Times New Roman"/>
                  <w:sz w:val="18"/>
                </w:rPr>
                <w:delText xml:space="preserve">and </w:delText>
              </w:r>
            </w:del>
            <w:r>
              <w:rPr>
                <w:rFonts w:ascii="Times New Roman" w:hAnsi="Times New Roman"/>
                <w:sz w:val="18"/>
              </w:rPr>
              <w:t xml:space="preserve">provided to all subscribers </w:t>
            </w:r>
            <w:ins w:id="28" w:author="Karen D. Flores" w:date="1997-06-04T15:54:00Z">
              <w:r>
                <w:rPr>
                  <w:rFonts w:ascii="Times New Roman" w:hAnsi="Times New Roman"/>
                  <w:sz w:val="18"/>
                </w:rPr>
                <w:t>includes</w:t>
              </w:r>
            </w:ins>
            <w:del w:id="29" w:author="Karen D. Flores" w:date="1997-06-04T15:43:00Z">
              <w:r>
                <w:rPr>
                  <w:rFonts w:ascii="Times New Roman" w:hAnsi="Times New Roman"/>
                  <w:sz w:val="18"/>
                </w:rPr>
                <w:delText>are</w:delText>
              </w:r>
            </w:del>
            <w:r>
              <w:rPr>
                <w:rFonts w:ascii="Times New Roman" w:hAnsi="Times New Roman"/>
                <w:sz w:val="18"/>
              </w:rPr>
              <w:t xml:space="preserve">:  Bulletin Board, Report Subscription, Information Exchange, </w:t>
            </w:r>
            <w:ins w:id="30" w:author="Karen Flores" w:date="1998-12-09T10:55:00Z">
              <w:r>
                <w:rPr>
                  <w:rFonts w:ascii="Times New Roman" w:hAnsi="Times New Roman"/>
                  <w:sz w:val="18"/>
                </w:rPr>
                <w:t xml:space="preserve">and </w:t>
              </w:r>
            </w:ins>
            <w:ins w:id="31" w:author="Karen Naylor" w:date="1996-04-25T14:57:00Z">
              <w:r>
                <w:rPr>
                  <w:rFonts w:ascii="Times New Roman" w:hAnsi="Times New Roman"/>
                  <w:sz w:val="18"/>
                </w:rPr>
                <w:t>Capacity Release (inquiry only</w:t>
              </w:r>
            </w:ins>
            <w:ins w:id="32" w:author="Karen Flores" w:date="1998-12-09T10:55:00Z">
              <w:r>
                <w:rPr>
                  <w:rFonts w:ascii="Times New Roman" w:hAnsi="Times New Roman"/>
                  <w:sz w:val="18"/>
                </w:rPr>
                <w:t xml:space="preserve">), </w:t>
              </w:r>
            </w:ins>
            <w:del w:id="33" w:author="EPNG" w:date="1996-04-23T15:14:00Z">
              <w:r>
                <w:rPr>
                  <w:rFonts w:ascii="Times New Roman" w:hAnsi="Times New Roman"/>
                  <w:sz w:val="18"/>
                </w:rPr>
                <w:delText xml:space="preserve">Capacity Release inquiry only, </w:delText>
              </w:r>
            </w:del>
            <w:del w:id="34" w:author="EPNG" w:date="1996-04-23T15:39:00Z">
              <w:r>
                <w:rPr>
                  <w:rFonts w:ascii="Times New Roman" w:hAnsi="Times New Roman"/>
                  <w:sz w:val="18"/>
                </w:rPr>
                <w:delText xml:space="preserve"> </w:delText>
              </w:r>
            </w:del>
            <w:del w:id="35" w:author="Karen Flores" w:date="1998-12-09T10:55:00Z">
              <w:r>
                <w:rPr>
                  <w:rFonts w:ascii="Times New Roman" w:hAnsi="Times New Roman"/>
                  <w:sz w:val="18"/>
                </w:rPr>
                <w:delText>and Advantage Query</w:delText>
              </w:r>
            </w:del>
            <w:ins w:id="36" w:author="Karen Flores" w:date="1998-12-09T10:55:00Z">
              <w:r>
                <w:rPr>
                  <w:rFonts w:ascii="Times New Roman" w:hAnsi="Times New Roman"/>
                  <w:sz w:val="18"/>
                </w:rPr>
                <w:t>)</w:t>
              </w:r>
            </w:ins>
            <w:ins w:id="37" w:author="Karen D. Flores" w:date="1997-06-04T16:05:00Z">
              <w:r>
                <w:rPr>
                  <w:rFonts w:ascii="Times New Roman" w:hAnsi="Times New Roman"/>
                  <w:sz w:val="18"/>
                </w:rPr>
                <w:t xml:space="preserve"> for </w:t>
              </w:r>
            </w:ins>
            <w:ins w:id="38" w:author="Karen Flores" w:date="1998-12-09T10:55:00Z">
              <w:r>
                <w:rPr>
                  <w:rFonts w:ascii="Times New Roman" w:hAnsi="Times New Roman"/>
                  <w:sz w:val="18"/>
                </w:rPr>
                <w:t>bothall three</w:t>
              </w:r>
            </w:ins>
            <w:ins w:id="39" w:author="Karen D. Flores" w:date="1997-06-04T16:05:00Z">
              <w:r>
                <w:rPr>
                  <w:rFonts w:ascii="Times New Roman" w:hAnsi="Times New Roman"/>
                  <w:sz w:val="18"/>
                </w:rPr>
                <w:t xml:space="preserve"> pipelines</w:t>
              </w:r>
            </w:ins>
            <w:r>
              <w:rPr>
                <w:rFonts w:ascii="Times New Roman" w:hAnsi="Times New Roman"/>
                <w:sz w:val="18"/>
              </w:rPr>
              <w:t>.  The following services are only provided upon request and must be accompanied by an authorized signature</w:t>
            </w:r>
            <w:del w:id="40" w:author="EPNG" w:date="1996-06-21T17:22:00Z">
              <w:r>
                <w:rPr>
                  <w:rFonts w:ascii="Times New Roman" w:hAnsi="Times New Roman"/>
                  <w:sz w:val="18"/>
                </w:rPr>
                <w:delText xml:space="preserve"> below</w:delText>
              </w:r>
            </w:del>
            <w:r>
              <w:rPr>
                <w:rFonts w:ascii="Times New Roman" w:hAnsi="Times New Roman"/>
                <w:sz w:val="18"/>
              </w:rPr>
              <w:t>.</w:t>
            </w:r>
            <w:ins w:id="41" w:author="Karen Naylor" w:date="1996-04-25T14:58:00Z">
              <w:r>
                <w:rPr>
                  <w:rFonts w:ascii="Times New Roman" w:hAnsi="Times New Roman"/>
                  <w:sz w:val="18"/>
                </w:rPr>
                <w:t xml:space="preserve">  </w:t>
              </w:r>
            </w:ins>
            <w:ins w:id="42" w:author="Karen Naylor" w:date="1996-04-25T15:02:00Z">
              <w:r>
                <w:rPr>
                  <w:rFonts w:ascii="Times New Roman" w:hAnsi="Times New Roman"/>
                  <w:sz w:val="18"/>
                </w:rPr>
                <w:t xml:space="preserve"> </w:t>
              </w:r>
            </w:ins>
            <w:ins w:id="43" w:author="Karen Naylor" w:date="1996-04-25T14:58:00Z">
              <w:r>
                <w:rPr>
                  <w:rFonts w:ascii="Times New Roman" w:hAnsi="Times New Roman"/>
                  <w:sz w:val="18"/>
                </w:rPr>
                <w:t>C</w:t>
              </w:r>
            </w:ins>
            <w:ins w:id="44" w:author="Karen Naylor" w:date="1996-04-25T15:02:00Z">
              <w:r>
                <w:rPr>
                  <w:rFonts w:ascii="Times New Roman" w:hAnsi="Times New Roman"/>
                  <w:sz w:val="18"/>
                </w:rPr>
                <w:t>heck appropriate box.</w:t>
              </w:r>
            </w:ins>
          </w:p>
        </w:tc>
      </w:tr>
    </w:tbl>
    <w:p>
      <w:pPr>
        <w:pStyle w:val="Normal"/>
        <w:bidi w:val="0"/>
        <w:spacing w:lineRule="exact" w:line="120"/>
        <w:ind w:hanging="0" w:start="0" w:end="0"/>
        <w:jc w:val="start"/>
        <w:rPr>
          <w:rFonts w:ascii="Times New Roman" w:hAnsi="Times New Roman"/>
          <w:sz w:val="16"/>
        </w:rPr>
      </w:pPr>
      <w:r>
        <w:rPr>
          <w:rFonts w:ascii="Times New Roman" w:hAnsi="Times New Roman"/>
          <w:sz w:val="16"/>
        </w:rPr>
      </w:r>
    </w:p>
    <w:tbl>
      <w:tblPr>
        <w:tblW w:w="4590" w:type="dxa"/>
        <w:jc w:val="start"/>
        <w:tblInd w:w="18" w:type="dxa"/>
        <w:tblLayout w:type="fixed"/>
        <w:tblCellMar>
          <w:top w:w="0" w:type="dxa"/>
          <w:start w:w="108" w:type="dxa"/>
          <w:bottom w:w="0" w:type="dxa"/>
          <w:end w:w="108" w:type="dxa"/>
        </w:tblCellMar>
      </w:tblPr>
      <w:tblGrid>
        <w:gridCol w:w="464"/>
        <w:gridCol w:w="4125"/>
      </w:tblGrid>
      <w:tr>
        <w:trPr/>
        <w:tc>
          <w:tcPr>
            <w:tcW w:w="464" w:type="dxa"/>
            <w:tcBorders/>
          </w:tcPr>
          <w:p>
            <w:pPr>
              <w:pStyle w:val="Normal"/>
              <w:tabs>
                <w:tab w:val="clear" w:pos="720"/>
              </w:tabs>
              <w:bidi w:val="0"/>
              <w:ind w:hanging="0" w:start="0" w:end="0"/>
              <w:jc w:val="start"/>
              <w:rPr/>
            </w:pPr>
            <w:r>
              <w:fldChar w:fldCharType="begin">
                <w:ffData>
                  <w:name w:val="Check1 Copy 1"/>
                  <w:enabled/>
                  <w:calcOnExit w:val="0"/>
                  <w:checkBox>
                    <w:sizeAuto/>
                  </w:checkBox>
                </w:ffData>
              </w:fldChar>
            </w:r>
            <w:r>
              <w:rPr/>
              <w:instrText xml:space="preserve"> FORMCHECKBOX </w:instrText>
            </w:r>
            <w:r>
              <w:rPr/>
              <w:fldChar w:fldCharType="separate"/>
            </w:r>
            <w:bookmarkStart w:id="9" w:name="Check1_Copy_1"/>
            <w:bookmarkStart w:id="10" w:name="Check1_Copy_1"/>
            <w:bookmarkEnd w:id="10"/>
            <w:r/>
            <w:r>
              <w:rPr/>
              <w:fldChar w:fldCharType="end"/>
            </w:r>
            <w:r>
              <w:rPr/>
            </w:r>
          </w:p>
        </w:tc>
        <w:tc>
          <w:tcPr>
            <w:tcW w:w="4125" w:type="dxa"/>
            <w:tcBorders/>
          </w:tcPr>
          <w:p>
            <w:pPr>
              <w:pStyle w:val="Normal"/>
              <w:tabs>
                <w:tab w:val="clear" w:pos="720"/>
              </w:tabs>
              <w:bidi w:val="0"/>
              <w:ind w:hanging="0" w:start="0" w:end="0"/>
              <w:jc w:val="start"/>
              <w:rPr/>
            </w:pPr>
            <w:ins w:id="45" w:author="Karen D. Flores" w:date="1997-06-04T15:35:00Z">
              <w:r>
                <w:rPr>
                  <w:rFonts w:ascii="Times New Roman" w:hAnsi="Times New Roman"/>
                  <w:b/>
                  <w:sz w:val="24"/>
                </w:rPr>
                <w:t>El Paso Natural Gas</w:t>
              </w:r>
            </w:ins>
            <w:ins w:id="46" w:author="Karen D. Flores" w:date="1997-06-04T15:35:00Z">
              <w:r>
                <w:rPr>
                  <w:rFonts w:ascii="Times New Roman" w:hAnsi="Times New Roman"/>
                  <w:b/>
                  <w:sz w:val="22"/>
                </w:rPr>
                <w:t xml:space="preserve"> Company</w:t>
              </w:r>
            </w:ins>
          </w:p>
        </w:tc>
      </w:tr>
    </w:tbl>
    <w:p>
      <w:pPr>
        <w:pStyle w:val="Normal"/>
        <w:bidi w:val="0"/>
        <w:spacing w:lineRule="exact" w:line="120"/>
        <w:ind w:hanging="0" w:start="0" w:end="0"/>
        <w:jc w:val="start"/>
        <w:rPr>
          <w:rFonts w:ascii="Times New Roman" w:hAnsi="Times New Roman"/>
          <w:sz w:val="16"/>
          <w:del w:id="48" w:author="EPNG" w:date="1996-04-23T15:35:00Z"/>
        </w:rPr>
      </w:pPr>
      <w:del w:id="47" w:author="EPNG" w:date="1996-04-23T15:35:00Z">
        <w:r>
          <w:rPr>
            <w:rFonts w:ascii="Times New Roman" w:hAnsi="Times New Roman"/>
            <w:sz w:val="16"/>
          </w:rPr>
        </w:r>
      </w:del>
    </w:p>
    <w:p>
      <w:pPr>
        <w:pStyle w:val="Normal"/>
        <w:bidi w:val="0"/>
        <w:spacing w:lineRule="exact" w:line="120"/>
        <w:ind w:hanging="0" w:start="0" w:end="0"/>
        <w:jc w:val="start"/>
        <w:rPr>
          <w:rFonts w:ascii="Times New Roman" w:hAnsi="Times New Roman"/>
          <w:sz w:val="16"/>
        </w:rPr>
      </w:pPr>
      <w:r>
        <w:rPr>
          <w:rFonts w:ascii="Times New Roman" w:hAnsi="Times New Roman"/>
          <w:sz w:val="16"/>
        </w:rPr>
      </w:r>
    </w:p>
    <w:tbl>
      <w:tblPr>
        <w:tblW w:w="9000" w:type="dxa"/>
        <w:jc w:val="start"/>
        <w:tblInd w:w="1098" w:type="dxa"/>
        <w:tblLayout w:type="fixed"/>
        <w:tblCellMar>
          <w:top w:w="0" w:type="dxa"/>
          <w:start w:w="108" w:type="dxa"/>
          <w:bottom w:w="0" w:type="dxa"/>
          <w:end w:w="108" w:type="dxa"/>
        </w:tblCellMar>
      </w:tblPr>
      <w:tblGrid>
        <w:gridCol w:w="360"/>
        <w:gridCol w:w="7740"/>
        <w:gridCol w:w="54"/>
        <w:gridCol w:w="846"/>
      </w:tblGrid>
      <w:tr>
        <w:trPr/>
        <w:tc>
          <w:tcPr>
            <w:tcW w:w="360" w:type="dxa"/>
            <w:tcBorders/>
          </w:tcPr>
          <w:p>
            <w:pPr>
              <w:pStyle w:val="Normal"/>
              <w:tabs>
                <w:tab w:val="left" w:pos="720" w:leader="none"/>
                <w:tab w:val="left" w:pos="1440" w:leader="none"/>
              </w:tabs>
              <w:bidi w:val="0"/>
              <w:ind w:hanging="0" w:start="0" w:end="0"/>
              <w:jc w:val="start"/>
              <w:rPr/>
            </w:pPr>
            <w:r>
              <w:fldChar w:fldCharType="begin">
                <w:ffData>
                  <w:name w:val="Check2"/>
                  <w:enabled/>
                  <w:calcOnExit w:val="0"/>
                  <w:checkBox>
                    <w:sizeAuto/>
                  </w:checkBox>
                </w:ffData>
              </w:fldChar>
            </w:r>
            <w:r>
              <w:rPr/>
              <w:instrText xml:space="preserve"> FORMCHECKBOX </w:instrText>
            </w:r>
            <w:r>
              <w:rPr/>
              <w:fldChar w:fldCharType="separate"/>
            </w:r>
            <w:bookmarkStart w:id="11" w:name="Check2_Copy_1"/>
            <w:bookmarkStart w:id="12" w:name="Check2"/>
            <w:bookmarkStart w:id="13" w:name="Check2"/>
            <w:bookmarkEnd w:id="13"/>
            <w:r/>
            <w:r>
              <w:rPr/>
              <w:fldChar w:fldCharType="end"/>
            </w:r>
            <w:r>
              <w:rPr/>
            </w:r>
            <w:bookmarkEnd w:id="11"/>
          </w:p>
        </w:tc>
        <w:tc>
          <w:tcPr>
            <w:tcW w:w="7794" w:type="dxa"/>
            <w:gridSpan w:val="2"/>
            <w:tcBorders/>
          </w:tcPr>
          <w:p>
            <w:pPr>
              <w:pStyle w:val="Normal"/>
              <w:tabs>
                <w:tab w:val="left" w:pos="720" w:leader="none"/>
                <w:tab w:val="left" w:pos="1440" w:leader="none"/>
                <w:tab w:val="left" w:pos="2232" w:leader="none"/>
              </w:tabs>
              <w:bidi w:val="0"/>
              <w:ind w:hanging="0" w:start="0" w:end="0"/>
              <w:jc w:val="start"/>
              <w:rPr/>
            </w:pPr>
            <w:r>
              <w:rPr>
                <w:rFonts w:ascii="Times New Roman" w:hAnsi="Times New Roman"/>
                <w:sz w:val="18"/>
              </w:rPr>
              <w:t>Mainline Schedu</w:t>
            </w:r>
            <w:ins w:id="49" w:author="EPNG" w:date="1996-04-23T15:43:00Z">
              <w:r>
                <w:rPr>
                  <w:rFonts w:ascii="Times New Roman" w:hAnsi="Times New Roman"/>
                  <w:sz w:val="18"/>
                </w:rPr>
                <w:t>ling</w:t>
              </w:r>
            </w:ins>
            <w:del w:id="50" w:author="EPNG" w:date="1996-04-23T15:42:00Z">
              <w:r>
                <w:rPr>
                  <w:rFonts w:ascii="Times New Roman" w:hAnsi="Times New Roman"/>
                  <w:sz w:val="18"/>
                </w:rPr>
                <w:delText>ling</w:delText>
              </w:r>
            </w:del>
            <w:ins w:id="51" w:author="EPNG" w:date="1996-04-23T15:10:00Z">
              <w:r>
                <w:rPr>
                  <w:rFonts w:ascii="Times New Roman" w:hAnsi="Times New Roman"/>
                  <w:sz w:val="18"/>
                </w:rPr>
                <w:t xml:space="preserve"> </w:t>
              </w:r>
            </w:ins>
            <w:ins w:id="52" w:author="EPNG" w:date="1996-04-23T15:13:00Z">
              <w:r>
                <w:rPr>
                  <w:rFonts w:ascii="Times New Roman" w:hAnsi="Times New Roman"/>
                  <w:sz w:val="18"/>
                </w:rPr>
                <w:t xml:space="preserve"> </w:t>
              </w:r>
            </w:ins>
            <w:ins w:id="53" w:author="Karen Naylor" w:date="1996-04-25T15:01:00Z">
              <w:r>
                <w:rPr>
                  <w:rFonts w:ascii="Times New Roman" w:hAnsi="Times New Roman"/>
                  <w:sz w:val="18"/>
                </w:rPr>
                <w:t xml:space="preserve"> </w:t>
              </w:r>
            </w:ins>
            <w:ins w:id="54" w:author="EPNG" w:date="1996-06-21T17:17:00Z">
              <w:r>
                <w:rPr>
                  <w:rFonts w:ascii="Times New Roman" w:hAnsi="Times New Roman"/>
                  <w:sz w:val="18"/>
                </w:rPr>
                <w:t xml:space="preserve"> </w:t>
              </w:r>
            </w:ins>
            <w:ins w:id="55" w:author="Karen Naylor" w:date="1996-04-25T15:01:00Z">
              <w:r>
                <w:rPr>
                  <w:rFonts w:ascii="Times New Roman" w:hAnsi="Times New Roman"/>
                  <w:sz w:val="18"/>
                </w:rPr>
                <w:t>Display</w:t>
              </w:r>
            </w:ins>
            <w:ins w:id="56" w:author="Karen Naylor" w:date="1996-04-25T15:01:00Z">
              <w:r>
                <w:rPr>
                  <w:rFonts w:ascii="Times New Roman" w:hAnsi="Times New Roman"/>
                  <w:b/>
                  <w:sz w:val="18"/>
                </w:rPr>
                <w:t xml:space="preserve"> </w:t>
              </w:r>
            </w:ins>
            <w:ins w:id="57" w:author="EPNG" w:date="1996-04-23T15:10:00Z">
              <w:r>
                <w:rPr>
                  <w:rFonts w:ascii="Times New Roman" w:hAnsi="Times New Roman"/>
                  <w:b/>
                  <w:sz w:val="18"/>
                </w:rPr>
                <w:t xml:space="preserve"> </w:t>
              </w:r>
            </w:ins>
            <w:r>
              <w:fldChar w:fldCharType="begin">
                <w:ffData>
                  <w:name w:val="Check2 Copy 2"/>
                  <w:enabled/>
                  <w:calcOnExit w:val="0"/>
                  <w:checkBox>
                    <w:sizeAuto/>
                  </w:checkBox>
                </w:ffData>
              </w:fldChar>
            </w:r>
            <w:r>
              <w:rPr>
                <w:sz w:val="18"/>
                <w:b/>
                <w:rFonts w:ascii="Times New Roman" w:hAnsi="Times New Roman"/>
              </w:rPr>
              <w:instrText xml:space="preserve"> FORMCHECKBOX </w:instrText>
            </w:r>
            <w:r>
              <w:rPr>
                <w:sz w:val="18"/>
                <w:b/>
                <w:rFonts w:ascii="Times New Roman" w:hAnsi="Times New Roman"/>
              </w:rPr>
              <w:fldChar w:fldCharType="separate"/>
            </w:r>
            <w:bookmarkStart w:id="14" w:name="Check2_Copy_2"/>
            <w:bookmarkStart w:id="15" w:name="Check2_Copy_2"/>
            <w:bookmarkEnd w:id="15"/>
            <w:r>
              <w:rPr>
                <w:rFonts w:ascii="Times New Roman" w:hAnsi="Times New Roman"/>
                <w:b/>
                <w:sz w:val="18"/>
              </w:rPr>
            </w:r>
            <w:r>
              <w:rPr>
                <w:sz w:val="18"/>
                <w:b/>
                <w:rFonts w:ascii="Times New Roman" w:hAnsi="Times New Roman"/>
              </w:rPr>
              <w:fldChar w:fldCharType="end"/>
            </w:r>
            <w:ins w:id="58" w:author="EPNG" w:date="1996-04-23T15:10:00Z">
              <w:r>
                <w:rPr>
                  <w:rFonts w:ascii="Times New Roman" w:hAnsi="Times New Roman"/>
                  <w:sz w:val="18"/>
                </w:rPr>
                <w:t xml:space="preserve"> </w:t>
              </w:r>
            </w:ins>
            <w:ins w:id="59" w:author="Karen Naylor" w:date="1996-04-25T15:01:00Z">
              <w:r>
                <w:rPr>
                  <w:rFonts w:ascii="Times New Roman" w:hAnsi="Times New Roman"/>
                  <w:sz w:val="18"/>
                </w:rPr>
                <w:t>Display</w:t>
              </w:r>
            </w:ins>
            <w:ins w:id="60" w:author="Karen Naylor" w:date="1996-04-25T15:07:00Z">
              <w:r>
                <w:rPr>
                  <w:rFonts w:ascii="Times New Roman" w:hAnsi="Times New Roman"/>
                  <w:sz w:val="18"/>
                </w:rPr>
                <w:t xml:space="preserve">  </w:t>
              </w:r>
            </w:ins>
            <w:ins w:id="61" w:author="Karen Naylor" w:date="1996-04-25T15:01:00Z">
              <w:r>
                <w:rPr>
                  <w:rFonts w:ascii="Times New Roman" w:hAnsi="Times New Roman"/>
                  <w:sz w:val="18"/>
                </w:rPr>
                <w:t>Update</w:t>
              </w:r>
            </w:ins>
            <w:ins w:id="62" w:author="EPNG" w:date="1996-04-23T15:40:00Z">
              <w:r>
                <w:rPr>
                  <w:rFonts w:ascii="Times New Roman" w:hAnsi="Times New Roman"/>
                  <w:b/>
                  <w:sz w:val="18"/>
                </w:rPr>
                <w:t xml:space="preserve"> </w:t>
              </w:r>
            </w:ins>
            <w:ins w:id="63" w:author="EPNG" w:date="1996-04-23T15:10:00Z">
              <w:r>
                <w:rPr>
                  <w:rFonts w:ascii="Times New Roman" w:hAnsi="Times New Roman"/>
                  <w:sz w:val="18"/>
                </w:rPr>
                <w:t xml:space="preserve"> </w:t>
              </w:r>
            </w:ins>
            <w:r>
              <w:fldChar w:fldCharType="begin">
                <w:ffData>
                  <w:name w:val="0"/>
                  <w:enabled/>
                  <w:calcOnExit w:val="0"/>
                  <w:checkBox>
                    <w:sizeAuto/>
                  </w:checkBox>
                </w:ffData>
              </w:fldChar>
            </w:r>
            <w:r>
              <w:rPr>
                <w:sz w:val="18"/>
                <w:rFonts w:ascii="Times New Roman" w:hAnsi="Times New Roman"/>
              </w:rPr>
              <w:instrText xml:space="preserve"> FORMCHECKBOX </w:instrText>
            </w:r>
            <w:r>
              <w:rPr>
                <w:sz w:val="18"/>
                <w:rFonts w:ascii="Times New Roman" w:hAnsi="Times New Roman"/>
              </w:rPr>
              <w:fldChar w:fldCharType="separate"/>
            </w:r>
            <w:bookmarkStart w:id="16" w:name="0"/>
            <w:bookmarkStart w:id="17" w:name="0"/>
            <w:bookmarkEnd w:id="17"/>
            <w:r>
              <w:rPr>
                <w:rFonts w:ascii="Times New Roman" w:hAnsi="Times New Roman"/>
                <w:sz w:val="18"/>
              </w:rPr>
            </w:r>
            <w:r>
              <w:rPr>
                <w:sz w:val="18"/>
                <w:rFonts w:ascii="Times New Roman" w:hAnsi="Times New Roman"/>
              </w:rPr>
              <w:fldChar w:fldCharType="end"/>
            </w:r>
            <w:ins w:id="64" w:author="Karen Naylor" w:date="1996-04-25T15:01:00Z">
              <w:r>
                <w:rPr>
                  <w:rFonts w:ascii="Times New Roman" w:hAnsi="Times New Roman"/>
                  <w:b/>
                  <w:sz w:val="18"/>
                </w:rPr>
                <w:t xml:space="preserve"> </w:t>
              </w:r>
            </w:ins>
            <w:ins w:id="65" w:author="Karen Naylor" w:date="1996-04-25T15:01:00Z">
              <w:r>
                <w:rPr>
                  <w:rFonts w:ascii="Times New Roman" w:hAnsi="Times New Roman"/>
                  <w:sz w:val="18"/>
                </w:rPr>
                <w:t>Update</w:t>
              </w:r>
            </w:ins>
            <w:ins w:id="66" w:author="EPNG" w:date="1996-04-23T15:41:00Z">
              <w:r>
                <w:rPr>
                  <w:rFonts w:ascii="Times New Roman" w:hAnsi="Times New Roman"/>
                  <w:b/>
                  <w:sz w:val="18"/>
                </w:rPr>
                <w:tab/>
              </w:r>
            </w:ins>
            <w:ins w:id="67" w:author="EPNG" w:date="1996-04-23T15:35:00Z">
              <w:r>
                <w:rPr>
                  <w:rFonts w:ascii="Times New Roman" w:hAnsi="Times New Roman"/>
                  <w:b/>
                  <w:sz w:val="18"/>
                </w:rPr>
                <w:tab/>
              </w:r>
            </w:ins>
          </w:p>
        </w:tc>
        <w:tc>
          <w:tcPr>
            <w:tcW w:w="846" w:type="dxa"/>
            <w:tcBorders/>
          </w:tcPr>
          <w:p>
            <w:pPr>
              <w:pStyle w:val="Normal"/>
              <w:tabs>
                <w:tab w:val="clear" w:pos="720"/>
              </w:tabs>
              <w:bidi w:val="0"/>
              <w:ind w:hanging="0" w:start="0" w:end="0"/>
              <w:jc w:val="start"/>
              <w:rPr>
                <w:rFonts w:ascii="Times New Roman" w:hAnsi="Times New Roman"/>
                <w:sz w:val="18"/>
              </w:rPr>
            </w:pPr>
            <w:r>
              <w:rPr>
                <w:rFonts w:ascii="Times New Roman" w:hAnsi="Times New Roman"/>
                <w:sz w:val="18"/>
              </w:rPr>
            </w:r>
          </w:p>
        </w:tc>
      </w:tr>
      <w:tr>
        <w:trPr/>
        <w:tc>
          <w:tcPr>
            <w:tcW w:w="360" w:type="dxa"/>
            <w:tcBorders/>
          </w:tcPr>
          <w:p>
            <w:pPr>
              <w:pStyle w:val="Normal"/>
              <w:tabs>
                <w:tab w:val="left" w:pos="720" w:leader="none"/>
                <w:tab w:val="left" w:pos="1440" w:leader="none"/>
              </w:tabs>
              <w:bidi w:val="0"/>
              <w:ind w:hanging="0" w:start="0" w:end="0"/>
              <w:jc w:val="start"/>
              <w:rPr/>
            </w:pPr>
            <w:r>
              <w:fldChar w:fldCharType="begin">
                <w:ffData>
                  <w:name w:val="Check2 Copy 3"/>
                  <w:enabled/>
                  <w:calcOnExit w:val="0"/>
                  <w:checkBox>
                    <w:sizeAuto/>
                  </w:checkBox>
                </w:ffData>
              </w:fldChar>
            </w:r>
            <w:r>
              <w:rPr/>
              <w:instrText xml:space="preserve"> FORMCHECKBOX </w:instrText>
            </w:r>
            <w:r>
              <w:rPr/>
              <w:fldChar w:fldCharType="separate"/>
            </w:r>
            <w:bookmarkStart w:id="18" w:name="Check2_Copy_3"/>
            <w:bookmarkStart w:id="19" w:name="Check2_Copy_3"/>
            <w:bookmarkEnd w:id="19"/>
            <w:r/>
            <w:r>
              <w:rPr/>
              <w:fldChar w:fldCharType="end"/>
            </w:r>
            <w:r>
              <w:rPr/>
            </w:r>
          </w:p>
        </w:tc>
        <w:tc>
          <w:tcPr>
            <w:tcW w:w="7740" w:type="dxa"/>
            <w:tcBorders/>
          </w:tcPr>
          <w:p>
            <w:pPr>
              <w:pStyle w:val="Normal"/>
              <w:tabs>
                <w:tab w:val="left" w:pos="720" w:leader="none"/>
                <w:tab w:val="left" w:pos="1440" w:leader="none"/>
              </w:tabs>
              <w:bidi w:val="0"/>
              <w:ind w:hanging="0" w:start="0" w:end="0"/>
              <w:jc w:val="start"/>
              <w:rPr/>
            </w:pPr>
            <w:r>
              <w:rPr>
                <w:rFonts w:ascii="Times New Roman" w:hAnsi="Times New Roman"/>
                <w:sz w:val="18"/>
              </w:rPr>
              <w:t xml:space="preserve">Capacity Release </w:t>
            </w:r>
            <w:ins w:id="68" w:author="EPNG" w:date="1996-04-23T15:42:00Z">
              <w:r>
                <w:rPr>
                  <w:rFonts w:ascii="Times New Roman" w:hAnsi="Times New Roman"/>
                  <w:sz w:val="18"/>
                </w:rPr>
                <w:tab/>
              </w:r>
            </w:ins>
            <w:del w:id="69" w:author="EPNG" w:date="1996-04-23T15:13:00Z">
              <w:r>
                <w:rPr>
                  <w:rFonts w:ascii="Times New Roman" w:hAnsi="Times New Roman"/>
                  <w:sz w:val="18"/>
                </w:rPr>
                <w:delText>-</w:delText>
              </w:r>
            </w:del>
            <w:ins w:id="70" w:author="Karen Naylor" w:date="1996-04-25T15:01:00Z">
              <w:r>
                <w:rPr>
                  <w:rFonts w:ascii="Times New Roman" w:hAnsi="Times New Roman"/>
                  <w:sz w:val="18"/>
                </w:rPr>
                <w:t xml:space="preserve">    </w:t>
              </w:r>
            </w:ins>
            <w:del w:id="71" w:author="EPNG" w:date="1996-04-23T15:11:00Z">
              <w:r>
                <w:rPr>
                  <w:rFonts w:ascii="Times New Roman" w:hAnsi="Times New Roman"/>
                  <w:sz w:val="18"/>
                </w:rPr>
                <w:delText xml:space="preserve"> </w:delText>
              </w:r>
            </w:del>
            <w:ins w:id="72" w:author="Karen Naylor" w:date="1996-04-25T14:58:00Z">
              <w:r>
                <w:rPr>
                  <w:rFonts w:ascii="Times New Roman" w:hAnsi="Times New Roman"/>
                  <w:sz w:val="18"/>
                </w:rPr>
                <w:t>Display</w:t>
              </w:r>
            </w:ins>
            <w:ins w:id="73" w:author="Karen Naylor" w:date="1996-04-25T14:58:00Z">
              <w:r>
                <w:rPr>
                  <w:rFonts w:ascii="Times New Roman" w:hAnsi="Times New Roman"/>
                  <w:b/>
                  <w:sz w:val="18"/>
                </w:rPr>
                <w:t xml:space="preserve"> </w:t>
              </w:r>
            </w:ins>
            <w:ins w:id="74" w:author="Karen Naylor" w:date="1996-04-25T14:58:00Z">
              <w:r>
                <w:rPr>
                  <w:rFonts w:ascii="Times New Roman" w:hAnsi="Times New Roman"/>
                  <w:sz w:val="18"/>
                </w:rPr>
                <w:t xml:space="preserve"> </w:t>
              </w:r>
            </w:ins>
            <w:r>
              <w:fldChar w:fldCharType="begin">
                <w:ffData>
                  <w:name w:val="Check2 Copy 4"/>
                  <w:enabled/>
                  <w:calcOnExit w:val="0"/>
                  <w:checkBox>
                    <w:sizeAuto/>
                  </w:checkBox>
                </w:ffData>
              </w:fldChar>
            </w:r>
            <w:r>
              <w:rPr>
                <w:sz w:val="18"/>
                <w:rFonts w:ascii="Times New Roman" w:hAnsi="Times New Roman"/>
              </w:rPr>
              <w:instrText xml:space="preserve"> FORMCHECKBOX </w:instrText>
            </w:r>
            <w:r>
              <w:rPr>
                <w:sz w:val="18"/>
                <w:rFonts w:ascii="Times New Roman" w:hAnsi="Times New Roman"/>
              </w:rPr>
              <w:fldChar w:fldCharType="separate"/>
            </w:r>
            <w:bookmarkStart w:id="20" w:name="Check2_Copy_4"/>
            <w:bookmarkStart w:id="21" w:name="Check2_Copy_4"/>
            <w:bookmarkEnd w:id="21"/>
            <w:r>
              <w:rPr>
                <w:rFonts w:ascii="Times New Roman" w:hAnsi="Times New Roman"/>
                <w:sz w:val="18"/>
              </w:rPr>
            </w:r>
            <w:r>
              <w:rPr>
                <w:sz w:val="18"/>
                <w:rFonts w:ascii="Times New Roman" w:hAnsi="Times New Roman"/>
              </w:rPr>
              <w:fldChar w:fldCharType="end"/>
            </w:r>
            <w:ins w:id="75" w:author="Karen Naylor" w:date="1996-04-25T15:01:00Z">
              <w:r>
                <w:rPr>
                  <w:rFonts w:ascii="Times New Roman" w:hAnsi="Times New Roman"/>
                  <w:sz w:val="18"/>
                </w:rPr>
                <w:t xml:space="preserve"> Update     </w:t>
              </w:r>
            </w:ins>
            <w:ins w:id="76" w:author="EPNG" w:date="1996-06-21T17:17:00Z">
              <w:r>
                <w:rPr>
                  <w:rFonts w:ascii="Times New Roman" w:hAnsi="Times New Roman"/>
                  <w:sz w:val="18"/>
                </w:rPr>
                <w:t xml:space="preserve"> </w:t>
              </w:r>
            </w:ins>
            <w:ins w:id="77" w:author="Karen Naylor" w:date="1996-04-25T15:01:00Z">
              <w:r>
                <w:rPr>
                  <w:rFonts w:ascii="Times New Roman" w:hAnsi="Times New Roman"/>
                  <w:sz w:val="18"/>
                </w:rPr>
                <w:t xml:space="preserve">                   </w:t>
              </w:r>
            </w:ins>
            <w:ins w:id="78" w:author="Karen Naylor" w:date="1996-04-25T15:07:00Z">
              <w:r>
                <w:rPr>
                  <w:rFonts w:ascii="Times New Roman" w:hAnsi="Times New Roman"/>
                  <w:sz w:val="18"/>
                </w:rPr>
                <w:t xml:space="preserve">   </w:t>
              </w:r>
            </w:ins>
            <w:ins w:id="79" w:author="EPNG" w:date="1996-04-23T15:40:00Z">
              <w:r>
                <w:rPr>
                  <w:rFonts w:ascii="Times New Roman" w:hAnsi="Times New Roman"/>
                  <w:sz w:val="18"/>
                </w:rPr>
                <w:t xml:space="preserve"> </w:t>
              </w:r>
            </w:ins>
            <w:r>
              <w:fldChar w:fldCharType="begin">
                <w:ffData>
                  <w:name w:val="Check2 Copy 5"/>
                  <w:enabled/>
                  <w:calcOnExit w:val="0"/>
                  <w:checkBox>
                    <w:sizeAuto/>
                  </w:checkBox>
                </w:ffData>
              </w:fldChar>
            </w:r>
            <w:r>
              <w:rPr>
                <w:sz w:val="18"/>
                <w:rFonts w:ascii="Times New Roman" w:hAnsi="Times New Roman"/>
              </w:rPr>
              <w:instrText xml:space="preserve"> FORMCHECKBOX </w:instrText>
            </w:r>
            <w:r>
              <w:rPr>
                <w:sz w:val="18"/>
                <w:rFonts w:ascii="Times New Roman" w:hAnsi="Times New Roman"/>
              </w:rPr>
              <w:fldChar w:fldCharType="separate"/>
            </w:r>
            <w:bookmarkStart w:id="22" w:name="Check2_Copy_5"/>
            <w:bookmarkStart w:id="23" w:name="Check2_Copy_5"/>
            <w:bookmarkEnd w:id="23"/>
            <w:r>
              <w:rPr>
                <w:rFonts w:ascii="Times New Roman" w:hAnsi="Times New Roman"/>
                <w:sz w:val="18"/>
              </w:rPr>
            </w:r>
            <w:r>
              <w:rPr>
                <w:sz w:val="18"/>
                <w:rFonts w:ascii="Times New Roman" w:hAnsi="Times New Roman"/>
              </w:rPr>
              <w:fldChar w:fldCharType="end"/>
            </w:r>
            <w:ins w:id="80" w:author="Karen Naylor" w:date="1996-04-25T15:02:00Z">
              <w:r>
                <w:rPr>
                  <w:rFonts w:ascii="Times New Roman" w:hAnsi="Times New Roman"/>
                  <w:b/>
                  <w:sz w:val="18"/>
                </w:rPr>
                <w:t xml:space="preserve"> </w:t>
              </w:r>
            </w:ins>
            <w:ins w:id="81" w:author="Karen Naylor" w:date="1996-04-25T15:02:00Z">
              <w:r>
                <w:rPr>
                  <w:rFonts w:ascii="Times New Roman" w:hAnsi="Times New Roman"/>
                  <w:sz w:val="18"/>
                </w:rPr>
                <w:t>Update</w:t>
              </w:r>
            </w:ins>
            <w:ins w:id="82" w:author="EPNG" w:date="1996-06-21T17:13:00Z">
              <w:r>
                <w:rPr>
                  <w:rFonts w:ascii="Times New Roman" w:hAnsi="Times New Roman"/>
                  <w:sz w:val="18"/>
                </w:rPr>
                <w:t xml:space="preserve"> (Provide information on attached form)</w:t>
              </w:r>
            </w:ins>
            <w:del w:id="83" w:author="EPNG" w:date="1996-04-23T15:11:00Z">
              <w:r>
                <w:rPr>
                  <w:rFonts w:ascii="Times New Roman" w:hAnsi="Times New Roman"/>
                  <w:sz w:val="18"/>
                </w:rPr>
                <w:delText>Posting Offers and Bids.</w:delText>
              </w:r>
            </w:del>
          </w:p>
        </w:tc>
        <w:tc>
          <w:tcPr>
            <w:tcW w:w="900" w:type="dxa"/>
            <w:gridSpan w:val="2"/>
            <w:tcBorders/>
          </w:tcPr>
          <w:p>
            <w:pPr>
              <w:pStyle w:val="Normal"/>
              <w:tabs>
                <w:tab w:val="clear" w:pos="720"/>
              </w:tabs>
              <w:bidi w:val="0"/>
              <w:ind w:hanging="0" w:start="0" w:end="0"/>
              <w:jc w:val="start"/>
              <w:rPr>
                <w:rFonts w:ascii="Times New Roman" w:hAnsi="Times New Roman"/>
                <w:sz w:val="18"/>
              </w:rPr>
            </w:pPr>
            <w:r>
              <w:rPr>
                <w:rFonts w:ascii="Times New Roman" w:hAnsi="Times New Roman"/>
                <w:sz w:val="18"/>
              </w:rPr>
            </w:r>
          </w:p>
        </w:tc>
      </w:tr>
      <w:tr>
        <w:trPr/>
        <w:tc>
          <w:tcPr>
            <w:tcW w:w="360" w:type="dxa"/>
            <w:tcBorders/>
          </w:tcPr>
          <w:p>
            <w:pPr>
              <w:pStyle w:val="Normal"/>
              <w:tabs>
                <w:tab w:val="left" w:pos="720" w:leader="none"/>
                <w:tab w:val="left" w:pos="1440" w:leader="none"/>
              </w:tabs>
              <w:bidi w:val="0"/>
              <w:ind w:hanging="0" w:start="0" w:end="0"/>
              <w:jc w:val="start"/>
              <w:rPr/>
            </w:pPr>
            <w:r>
              <w:fldChar w:fldCharType="begin">
                <w:ffData>
                  <w:name w:val="0 Copy 1"/>
                  <w:enabled/>
                  <w:calcOnExit w:val="0"/>
                  <w:checkBox>
                    <w:sizeAuto/>
                  </w:checkBox>
                </w:ffData>
              </w:fldChar>
            </w:r>
            <w:r>
              <w:rPr/>
              <w:instrText xml:space="preserve"> FORMCHECKBOX </w:instrText>
            </w:r>
            <w:r>
              <w:rPr/>
              <w:fldChar w:fldCharType="separate"/>
            </w:r>
            <w:bookmarkStart w:id="24" w:name="0_Copy_1"/>
            <w:bookmarkStart w:id="25" w:name="0_Copy_1"/>
            <w:bookmarkEnd w:id="25"/>
            <w:r/>
            <w:r>
              <w:rPr/>
              <w:fldChar w:fldCharType="end"/>
            </w:r>
            <w:r>
              <w:rPr/>
            </w:r>
          </w:p>
        </w:tc>
        <w:tc>
          <w:tcPr>
            <w:tcW w:w="8640" w:type="dxa"/>
            <w:gridSpan w:val="3"/>
            <w:tcBorders/>
          </w:tcPr>
          <w:p>
            <w:pPr>
              <w:pStyle w:val="Normal"/>
              <w:tabs>
                <w:tab w:val="left" w:pos="720" w:leader="none"/>
                <w:tab w:val="left" w:pos="1440" w:leader="none"/>
              </w:tabs>
              <w:bidi w:val="0"/>
              <w:ind w:hanging="0" w:start="0" w:end="-108"/>
              <w:jc w:val="start"/>
              <w:rPr>
                <w:rFonts w:ascii="Times New Roman" w:hAnsi="Times New Roman"/>
                <w:sz w:val="18"/>
              </w:rPr>
            </w:pPr>
            <w:ins w:id="84" w:author="EPNG" w:date="1996-06-21T17:17:00Z">
              <w:r>
                <w:rPr>
                  <w:rFonts w:ascii="Times New Roman" w:hAnsi="Times New Roman"/>
                  <w:sz w:val="18"/>
                </w:rPr>
                <w:t xml:space="preserve">Contract Services   </w:t>
              </w:r>
            </w:ins>
            <w:del w:id="85" w:author="EPNG" w:date="1996-06-21T17:17:00Z">
              <w:r>
                <w:rPr>
                  <w:rFonts w:ascii="Times New Roman" w:hAnsi="Times New Roman"/>
                  <w:sz w:val="18"/>
                </w:rPr>
                <w:delText>Request for Service</w:delText>
              </w:r>
            </w:del>
            <w:ins w:id="86" w:author="EPNG" w:date="1996-04-23T15:12:00Z">
              <w:r>
                <w:rPr>
                  <w:rFonts w:ascii="Times New Roman" w:hAnsi="Times New Roman"/>
                  <w:sz w:val="18"/>
                </w:rPr>
                <w:t xml:space="preserve"> </w:t>
              </w:r>
            </w:ins>
            <w:ins w:id="87" w:author="Karen Naylor" w:date="1996-04-25T15:02:00Z">
              <w:r>
                <w:rPr>
                  <w:rFonts w:ascii="Times New Roman" w:hAnsi="Times New Roman"/>
                  <w:sz w:val="18"/>
                </w:rPr>
                <w:t xml:space="preserve">   Display      </w:t>
              </w:r>
            </w:ins>
            <w:ins w:id="88" w:author="EPNG" w:date="1996-06-21T17:17:00Z">
              <w:r>
                <w:rPr>
                  <w:rFonts w:ascii="Times New Roman" w:hAnsi="Times New Roman"/>
                  <w:sz w:val="18"/>
                </w:rPr>
                <w:t xml:space="preserve"> </w:t>
              </w:r>
            </w:ins>
            <w:ins w:id="89" w:author="Karen Naylor" w:date="1996-04-25T15:02:00Z">
              <w:r>
                <w:rPr>
                  <w:rFonts w:ascii="Times New Roman" w:hAnsi="Times New Roman"/>
                  <w:sz w:val="18"/>
                </w:rPr>
                <w:t xml:space="preserve"> </w:t>
              </w:r>
            </w:ins>
            <w:r>
              <w:fldChar w:fldCharType="begin">
                <w:ffData>
                  <w:name w:val="Check2 Copy 6"/>
                  <w:enabled/>
                  <w:calcOnExit w:val="0"/>
                  <w:checkBox>
                    <w:sizeAuto/>
                  </w:checkBox>
                </w:ffData>
              </w:fldChar>
            </w:r>
            <w:r>
              <w:rPr>
                <w:sz w:val="18"/>
                <w:rFonts w:ascii="Times New Roman" w:hAnsi="Times New Roman"/>
              </w:rPr>
              <w:instrText xml:space="preserve"> FORMCHECKBOX </w:instrText>
            </w:r>
            <w:r>
              <w:rPr>
                <w:sz w:val="18"/>
                <w:rFonts w:ascii="Times New Roman" w:hAnsi="Times New Roman"/>
              </w:rPr>
              <w:fldChar w:fldCharType="separate"/>
            </w:r>
            <w:bookmarkStart w:id="26" w:name="Check2_Copy_6"/>
            <w:bookmarkStart w:id="27" w:name="Check2_Copy_6"/>
            <w:bookmarkEnd w:id="27"/>
            <w:r>
              <w:rPr>
                <w:rFonts w:ascii="Times New Roman" w:hAnsi="Times New Roman"/>
                <w:sz w:val="18"/>
              </w:rPr>
            </w:r>
            <w:r>
              <w:rPr>
                <w:sz w:val="18"/>
                <w:rFonts w:ascii="Times New Roman" w:hAnsi="Times New Roman"/>
              </w:rPr>
              <w:fldChar w:fldCharType="end"/>
            </w:r>
            <w:ins w:id="90" w:author="Karen Naylor" w:date="1996-04-25T15:02:00Z">
              <w:r>
                <w:rPr>
                  <w:rFonts w:ascii="Times New Roman" w:hAnsi="Times New Roman"/>
                  <w:sz w:val="18"/>
                </w:rPr>
                <w:t xml:space="preserve"> Disp</w:t>
              </w:r>
            </w:ins>
            <w:ins w:id="91" w:author="Karen Naylor" w:date="1996-04-25T15:28:00Z">
              <w:r>
                <w:rPr>
                  <w:rFonts w:ascii="Times New Roman" w:hAnsi="Times New Roman"/>
                  <w:sz w:val="18"/>
                </w:rPr>
                <w:t>la</w:t>
              </w:r>
            </w:ins>
            <w:ins w:id="92" w:author="Karen Naylor" w:date="1996-04-25T15:02:00Z">
              <w:r>
                <w:rPr>
                  <w:rFonts w:ascii="Times New Roman" w:hAnsi="Times New Roman"/>
                  <w:sz w:val="18"/>
                </w:rPr>
                <w:t>y Update</w:t>
              </w:r>
            </w:ins>
            <w:ins w:id="93" w:author="EPNG" w:date="1996-04-23T15:40:00Z">
              <w:r>
                <w:rPr>
                  <w:rFonts w:ascii="Times New Roman" w:hAnsi="Times New Roman"/>
                  <w:b/>
                  <w:sz w:val="18"/>
                </w:rPr>
                <w:t xml:space="preserve"> </w:t>
              </w:r>
            </w:ins>
            <w:ins w:id="94" w:author="Karen Naylor" w:date="1996-04-25T15:07:00Z">
              <w:r>
                <w:rPr>
                  <w:rFonts w:ascii="Times New Roman" w:hAnsi="Times New Roman"/>
                  <w:b/>
                  <w:sz w:val="18"/>
                </w:rPr>
                <w:t xml:space="preserve">  </w:t>
              </w:r>
            </w:ins>
            <w:ins w:id="95" w:author="EPNG" w:date="1996-04-23T15:14:00Z">
              <w:r>
                <w:rPr>
                  <w:rFonts w:ascii="Times New Roman" w:hAnsi="Times New Roman"/>
                  <w:sz w:val="18"/>
                </w:rPr>
                <w:t xml:space="preserve"> </w:t>
              </w:r>
            </w:ins>
            <w:r>
              <w:fldChar w:fldCharType="begin">
                <w:ffData>
                  <w:name w:val="Check2 Copy 7"/>
                  <w:enabled/>
                  <w:calcOnExit w:val="0"/>
                  <w:checkBox>
                    <w:sizeAuto/>
                  </w:checkBox>
                </w:ffData>
              </w:fldChar>
            </w:r>
            <w:r>
              <w:rPr>
                <w:sz w:val="18"/>
                <w:rFonts w:ascii="Times New Roman" w:hAnsi="Times New Roman"/>
              </w:rPr>
              <w:instrText xml:space="preserve"> FORMCHECKBOX </w:instrText>
            </w:r>
            <w:r>
              <w:rPr>
                <w:sz w:val="18"/>
                <w:rFonts w:ascii="Times New Roman" w:hAnsi="Times New Roman"/>
              </w:rPr>
              <w:fldChar w:fldCharType="separate"/>
            </w:r>
            <w:bookmarkStart w:id="28" w:name="Check2_Copy_7"/>
            <w:bookmarkStart w:id="29" w:name="Check2_Copy_7"/>
            <w:bookmarkEnd w:id="29"/>
            <w:r>
              <w:rPr>
                <w:rFonts w:ascii="Times New Roman" w:hAnsi="Times New Roman"/>
                <w:sz w:val="18"/>
              </w:rPr>
            </w:r>
            <w:r>
              <w:rPr>
                <w:sz w:val="18"/>
                <w:rFonts w:ascii="Times New Roman" w:hAnsi="Times New Roman"/>
              </w:rPr>
              <w:fldChar w:fldCharType="end"/>
            </w:r>
            <w:ins w:id="96" w:author="EPNG" w:date="1996-04-23T15:48:00Z">
              <w:r>
                <w:rPr>
                  <w:rFonts w:ascii="Times New Roman" w:hAnsi="Times New Roman"/>
                  <w:b/>
                  <w:sz w:val="18"/>
                </w:rPr>
                <w:t xml:space="preserve"> </w:t>
              </w:r>
            </w:ins>
            <w:ins w:id="97" w:author="Karen Naylor" w:date="1996-04-25T15:02:00Z">
              <w:r>
                <w:rPr>
                  <w:rFonts w:ascii="Times New Roman" w:hAnsi="Times New Roman"/>
                  <w:sz w:val="18"/>
                </w:rPr>
                <w:t>Update   Electronic Execution</w:t>
              </w:r>
            </w:ins>
            <w:ins w:id="98" w:author="EPNG" w:date="1996-04-23T15:40:00Z">
              <w:r>
                <w:rPr>
                  <w:rFonts w:ascii="Times New Roman" w:hAnsi="Times New Roman"/>
                  <w:b/>
                  <w:sz w:val="18"/>
                </w:rPr>
                <w:t xml:space="preserve"> </w:t>
              </w:r>
            </w:ins>
            <w:r>
              <w:fldChar w:fldCharType="begin">
                <w:ffData>
                  <w:name w:val="Check2 Copy 8"/>
                  <w:enabled/>
                  <w:calcOnExit w:val="0"/>
                  <w:checkBox>
                    <w:sizeAuto/>
                  </w:checkBox>
                </w:ffData>
              </w:fldChar>
            </w:r>
            <w:r>
              <w:rPr>
                <w:sz w:val="18"/>
                <w:b/>
                <w:rFonts w:ascii="Times New Roman" w:hAnsi="Times New Roman"/>
              </w:rPr>
              <w:instrText xml:space="preserve"> FORMCHECKBOX </w:instrText>
            </w:r>
            <w:r>
              <w:rPr>
                <w:sz w:val="18"/>
                <w:b/>
                <w:rFonts w:ascii="Times New Roman" w:hAnsi="Times New Roman"/>
              </w:rPr>
              <w:fldChar w:fldCharType="separate"/>
            </w:r>
            <w:bookmarkStart w:id="30" w:name="Check2_Copy_8"/>
            <w:bookmarkStart w:id="31" w:name="Check2_Copy_8"/>
            <w:bookmarkEnd w:id="31"/>
            <w:r>
              <w:rPr>
                <w:rFonts w:ascii="Times New Roman" w:hAnsi="Times New Roman"/>
                <w:b/>
                <w:sz w:val="18"/>
              </w:rPr>
            </w:r>
            <w:r>
              <w:rPr>
                <w:sz w:val="18"/>
                <w:b/>
                <w:rFonts w:ascii="Times New Roman" w:hAnsi="Times New Roman"/>
              </w:rPr>
              <w:fldChar w:fldCharType="end"/>
            </w:r>
            <w:ins w:id="99" w:author="EPNG" w:date="1996-04-23T15:20:00Z">
              <w:r>
                <w:rPr>
                  <w:rFonts w:ascii="Times New Roman" w:hAnsi="Times New Roman"/>
                  <w:b/>
                  <w:sz w:val="18"/>
                </w:rPr>
                <w:t xml:space="preserve"> </w:t>
              </w:r>
            </w:ins>
            <w:ins w:id="100" w:author="Karen Naylor" w:date="1996-04-25T15:02:00Z">
              <w:r>
                <w:rPr>
                  <w:rFonts w:ascii="Times New Roman" w:hAnsi="Times New Roman"/>
                  <w:sz w:val="18"/>
                </w:rPr>
                <w:t>Electronic Execution</w:t>
              </w:r>
            </w:ins>
            <w:ins w:id="101" w:author="EPNG" w:date="1996-04-23T15:20:00Z">
              <w:r>
                <w:rPr>
                  <w:rFonts w:ascii="Times New Roman" w:hAnsi="Times New Roman"/>
                  <w:b/>
                  <w:sz w:val="18"/>
                </w:rPr>
                <w:t xml:space="preserve"> </w:t>
              </w:r>
            </w:ins>
            <w:ins w:id="102" w:author="EPNG" w:date="1996-06-21T17:17:00Z">
              <w:r>
                <w:rPr>
                  <w:rFonts w:ascii="Times New Roman" w:hAnsi="Times New Roman"/>
                  <w:sz w:val="18"/>
                </w:rPr>
                <w:t>(Provide information on attached form)</w:t>
              </w:r>
            </w:ins>
          </w:p>
          <w:p>
            <w:pPr>
              <w:pStyle w:val="Normal"/>
              <w:tabs>
                <w:tab w:val="left" w:pos="720" w:leader="none"/>
                <w:tab w:val="left" w:pos="1440" w:leader="none"/>
              </w:tabs>
              <w:bidi w:val="0"/>
              <w:ind w:hanging="0" w:start="0" w:end="0"/>
              <w:jc w:val="start"/>
              <w:rPr>
                <w:rFonts w:ascii="Times New Roman" w:hAnsi="Times New Roman"/>
                <w:sz w:val="18"/>
              </w:rPr>
            </w:pPr>
            <w:r>
              <w:rPr>
                <w:rFonts w:ascii="Times New Roman" w:hAnsi="Times New Roman"/>
                <w:sz w:val="18"/>
              </w:rPr>
            </w:r>
          </w:p>
        </w:tc>
      </w:tr>
    </w:tbl>
    <w:p>
      <w:pPr>
        <w:pStyle w:val="Normal"/>
        <w:bidi w:val="0"/>
        <w:ind w:hanging="0" w:start="0" w:end="0"/>
        <w:jc w:val="start"/>
        <w:rPr>
          <w:rFonts w:ascii="Times New Roman" w:hAnsi="Times New Roman"/>
          <w:sz w:val="16"/>
        </w:rPr>
      </w:pPr>
      <w:r>
        <w:rPr>
          <w:rFonts w:ascii="Times New Roman" w:hAnsi="Times New Roman"/>
          <w:sz w:val="16"/>
        </w:rPr>
      </w:r>
    </w:p>
    <w:tbl>
      <w:tblPr>
        <w:tblW w:w="4590" w:type="dxa"/>
        <w:jc w:val="start"/>
        <w:tblInd w:w="18" w:type="dxa"/>
        <w:tblLayout w:type="fixed"/>
        <w:tblCellMar>
          <w:top w:w="0" w:type="dxa"/>
          <w:start w:w="108" w:type="dxa"/>
          <w:bottom w:w="0" w:type="dxa"/>
          <w:end w:w="108" w:type="dxa"/>
        </w:tblCellMar>
      </w:tblPr>
      <w:tblGrid>
        <w:gridCol w:w="464"/>
        <w:gridCol w:w="4125"/>
      </w:tblGrid>
      <w:tr>
        <w:trPr/>
        <w:tc>
          <w:tcPr>
            <w:tcW w:w="464" w:type="dxa"/>
            <w:tcBorders/>
          </w:tcPr>
          <w:p>
            <w:pPr>
              <w:pStyle w:val="Normal"/>
              <w:tabs>
                <w:tab w:val="clear" w:pos="720"/>
              </w:tabs>
              <w:bidi w:val="0"/>
              <w:ind w:hanging="0" w:start="0" w:end="0"/>
              <w:jc w:val="start"/>
              <w:rPr/>
            </w:pPr>
            <w:r>
              <w:fldChar w:fldCharType="begin">
                <w:ffData>
                  <w:name w:val="Check1 Copy 2"/>
                  <w:enabled/>
                  <w:calcOnExit w:val="0"/>
                  <w:checkBox>
                    <w:sizeAuto/>
                  </w:checkBox>
                </w:ffData>
              </w:fldChar>
            </w:r>
            <w:r>
              <w:rPr/>
              <w:instrText xml:space="preserve"> FORMCHECKBOX </w:instrText>
            </w:r>
            <w:r>
              <w:rPr/>
              <w:fldChar w:fldCharType="separate"/>
            </w:r>
            <w:bookmarkStart w:id="32" w:name="Check1_Copy_2"/>
            <w:bookmarkStart w:id="33" w:name="Check1_Copy_2"/>
            <w:bookmarkEnd w:id="33"/>
            <w:r/>
            <w:r>
              <w:rPr/>
              <w:fldChar w:fldCharType="end"/>
            </w:r>
            <w:r>
              <w:rPr/>
            </w:r>
          </w:p>
        </w:tc>
        <w:tc>
          <w:tcPr>
            <w:tcW w:w="4125" w:type="dxa"/>
            <w:tcBorders/>
          </w:tcPr>
          <w:p>
            <w:pPr>
              <w:pStyle w:val="Normal"/>
              <w:tabs>
                <w:tab w:val="clear" w:pos="720"/>
              </w:tabs>
              <w:bidi w:val="0"/>
              <w:ind w:hanging="0" w:start="0" w:end="0"/>
              <w:jc w:val="start"/>
              <w:rPr/>
            </w:pPr>
            <w:ins w:id="103" w:author="Karen D. Flores" w:date="1997-06-04T15:36:00Z">
              <w:r>
                <w:rPr>
                  <w:rFonts w:ascii="Times New Roman" w:hAnsi="Times New Roman"/>
                  <w:b/>
                  <w:sz w:val="24"/>
                </w:rPr>
                <w:t>Mojave Operating Pipeline Company</w:t>
              </w:r>
            </w:ins>
            <w:ins w:id="104" w:author="Karen D. Flores" w:date="1997-06-04T15:36:00Z">
              <w:r>
                <w:rPr>
                  <w:rFonts w:ascii="Times New Roman" w:hAnsi="Times New Roman"/>
                  <w:b/>
                  <w:sz w:val="22"/>
                </w:rPr>
                <w:t xml:space="preserve"> </w:t>
              </w:r>
            </w:ins>
          </w:p>
        </w:tc>
      </w:tr>
    </w:tbl>
    <w:p>
      <w:pPr>
        <w:pStyle w:val="Normal"/>
        <w:bidi w:val="0"/>
        <w:ind w:hanging="0" w:start="0" w:end="0"/>
        <w:jc w:val="start"/>
        <w:rPr>
          <w:rFonts w:ascii="Times New Roman" w:hAnsi="Times New Roman"/>
          <w:sz w:val="16"/>
        </w:rPr>
      </w:pPr>
      <w:r>
        <w:rPr>
          <w:rFonts w:ascii="Times New Roman" w:hAnsi="Times New Roman"/>
          <w:sz w:val="16"/>
        </w:rPr>
      </w:r>
    </w:p>
    <w:tbl>
      <w:tblPr>
        <w:tblW w:w="9000" w:type="dxa"/>
        <w:jc w:val="start"/>
        <w:tblInd w:w="1098" w:type="dxa"/>
        <w:tblLayout w:type="fixed"/>
        <w:tblCellMar>
          <w:top w:w="0" w:type="dxa"/>
          <w:start w:w="108" w:type="dxa"/>
          <w:bottom w:w="0" w:type="dxa"/>
          <w:end w:w="108" w:type="dxa"/>
        </w:tblCellMar>
      </w:tblPr>
      <w:tblGrid>
        <w:gridCol w:w="360"/>
        <w:gridCol w:w="7740"/>
        <w:gridCol w:w="54"/>
        <w:gridCol w:w="846"/>
      </w:tblGrid>
      <w:tr>
        <w:trPr/>
        <w:tc>
          <w:tcPr>
            <w:tcW w:w="360" w:type="dxa"/>
            <w:tcBorders/>
          </w:tcPr>
          <w:p>
            <w:pPr>
              <w:pStyle w:val="Normal"/>
              <w:tabs>
                <w:tab w:val="left" w:pos="720" w:leader="none"/>
                <w:tab w:val="left" w:pos="1440" w:leader="none"/>
              </w:tabs>
              <w:bidi w:val="0"/>
              <w:ind w:hanging="0" w:start="0" w:end="0"/>
              <w:jc w:val="start"/>
              <w:rPr/>
            </w:pPr>
            <w:r>
              <w:fldChar w:fldCharType="begin">
                <w:ffData>
                  <w:name w:val="Check2 Copy 9"/>
                  <w:enabled/>
                  <w:calcOnExit w:val="0"/>
                  <w:checkBox>
                    <w:sizeAuto/>
                  </w:checkBox>
                </w:ffData>
              </w:fldChar>
            </w:r>
            <w:r>
              <w:rPr/>
              <w:instrText xml:space="preserve"> FORMCHECKBOX </w:instrText>
            </w:r>
            <w:r>
              <w:rPr/>
              <w:fldChar w:fldCharType="separate"/>
            </w:r>
            <w:bookmarkStart w:id="34" w:name="Check2_Copy_9"/>
            <w:bookmarkStart w:id="35" w:name="Check2_Copy_9"/>
            <w:bookmarkEnd w:id="35"/>
            <w:r/>
            <w:r>
              <w:rPr/>
              <w:fldChar w:fldCharType="end"/>
            </w:r>
            <w:r>
              <w:rPr/>
            </w:r>
          </w:p>
        </w:tc>
        <w:tc>
          <w:tcPr>
            <w:tcW w:w="7794" w:type="dxa"/>
            <w:gridSpan w:val="2"/>
            <w:tcBorders/>
          </w:tcPr>
          <w:p>
            <w:pPr>
              <w:pStyle w:val="Normal"/>
              <w:tabs>
                <w:tab w:val="left" w:pos="720" w:leader="none"/>
                <w:tab w:val="left" w:pos="1440" w:leader="none"/>
                <w:tab w:val="left" w:pos="2232" w:leader="none"/>
              </w:tabs>
              <w:bidi w:val="0"/>
              <w:ind w:hanging="0" w:start="0" w:end="0"/>
              <w:jc w:val="start"/>
              <w:rPr/>
            </w:pPr>
            <w:ins w:id="105" w:author="Karen D. Flores" w:date="1997-06-04T15:29:00Z">
              <w:r>
                <w:rPr>
                  <w:rFonts w:ascii="Times New Roman" w:hAnsi="Times New Roman"/>
                  <w:sz w:val="18"/>
                </w:rPr>
                <w:t xml:space="preserve">Mainline Scheduling    </w:t>
              </w:r>
            </w:ins>
            <w:r>
              <w:fldChar w:fldCharType="begin">
                <w:ffData>
                  <w:name w:val="Check2 Copy 10"/>
                  <w:enabled/>
                  <w:calcOnExit w:val="0"/>
                  <w:checkBox>
                    <w:sizeAuto/>
                  </w:checkBox>
                </w:ffData>
              </w:fldChar>
            </w:r>
            <w:r>
              <w:rPr>
                <w:sz w:val="18"/>
                <w:rFonts w:ascii="Times New Roman" w:hAnsi="Times New Roman"/>
              </w:rPr>
              <w:instrText xml:space="preserve"> FORMCHECKBOX </w:instrText>
            </w:r>
            <w:r>
              <w:rPr>
                <w:sz w:val="18"/>
                <w:rFonts w:ascii="Times New Roman" w:hAnsi="Times New Roman"/>
              </w:rPr>
              <w:fldChar w:fldCharType="separate"/>
            </w:r>
            <w:bookmarkStart w:id="36" w:name="Check2_Copy_10"/>
            <w:bookmarkStart w:id="37" w:name="Check2_Copy_10"/>
            <w:bookmarkEnd w:id="37"/>
            <w:r>
              <w:rPr>
                <w:rFonts w:ascii="Times New Roman" w:hAnsi="Times New Roman"/>
                <w:sz w:val="18"/>
              </w:rPr>
            </w:r>
            <w:r>
              <w:rPr>
                <w:sz w:val="18"/>
                <w:rFonts w:ascii="Times New Roman" w:hAnsi="Times New Roman"/>
              </w:rPr>
              <w:fldChar w:fldCharType="end"/>
            </w:r>
            <w:ins w:id="106" w:author="Karen D. Flores" w:date="1997-06-04T15:29:00Z">
              <w:r>
                <w:rPr>
                  <w:rFonts w:ascii="Times New Roman" w:hAnsi="Times New Roman"/>
                  <w:sz w:val="18"/>
                </w:rPr>
                <w:t xml:space="preserve"> Display    </w:t>
              </w:r>
            </w:ins>
            <w:r>
              <w:fldChar w:fldCharType="begin">
                <w:ffData>
                  <w:name w:val="0 Copy 2"/>
                  <w:enabled/>
                  <w:calcOnExit w:val="0"/>
                  <w:checkBox>
                    <w:sizeAuto/>
                  </w:checkBox>
                </w:ffData>
              </w:fldChar>
            </w:r>
            <w:r>
              <w:rPr>
                <w:sz w:val="18"/>
                <w:rFonts w:ascii="Times New Roman" w:hAnsi="Times New Roman"/>
              </w:rPr>
              <w:instrText xml:space="preserve"> FORMCHECKBOX </w:instrText>
            </w:r>
            <w:r>
              <w:rPr>
                <w:sz w:val="18"/>
                <w:rFonts w:ascii="Times New Roman" w:hAnsi="Times New Roman"/>
              </w:rPr>
              <w:fldChar w:fldCharType="separate"/>
            </w:r>
            <w:bookmarkStart w:id="38" w:name="0_Copy_2"/>
            <w:bookmarkStart w:id="39" w:name="0_Copy_2"/>
            <w:bookmarkEnd w:id="39"/>
            <w:r>
              <w:rPr>
                <w:rFonts w:ascii="Times New Roman" w:hAnsi="Times New Roman"/>
                <w:sz w:val="18"/>
              </w:rPr>
            </w:r>
            <w:r>
              <w:rPr>
                <w:sz w:val="18"/>
                <w:rFonts w:ascii="Times New Roman" w:hAnsi="Times New Roman"/>
              </w:rPr>
              <w:fldChar w:fldCharType="end"/>
            </w:r>
            <w:ins w:id="107" w:author="Karen D. Flores" w:date="1997-06-04T15:29:00Z">
              <w:r>
                <w:rPr>
                  <w:rFonts w:ascii="Times New Roman" w:hAnsi="Times New Roman"/>
                  <w:b/>
                  <w:sz w:val="18"/>
                </w:rPr>
                <w:t xml:space="preserve"> </w:t>
              </w:r>
            </w:ins>
            <w:ins w:id="108" w:author="Karen D. Flores" w:date="1997-06-04T15:29:00Z">
              <w:r>
                <w:rPr>
                  <w:rFonts w:ascii="Times New Roman" w:hAnsi="Times New Roman"/>
                  <w:sz w:val="18"/>
                </w:rPr>
                <w:t>Update</w:t>
              </w:r>
            </w:ins>
            <w:ins w:id="109" w:author="Karen D. Flores" w:date="1997-06-04T15:29:00Z">
              <w:r>
                <w:rPr>
                  <w:rFonts w:ascii="Times New Roman" w:hAnsi="Times New Roman"/>
                  <w:b/>
                  <w:sz w:val="18"/>
                </w:rPr>
                <w:tab/>
                <w:tab/>
              </w:r>
            </w:ins>
          </w:p>
        </w:tc>
        <w:tc>
          <w:tcPr>
            <w:tcW w:w="846" w:type="dxa"/>
            <w:tcBorders/>
          </w:tcPr>
          <w:p>
            <w:pPr>
              <w:pStyle w:val="Normal"/>
              <w:tabs>
                <w:tab w:val="clear" w:pos="720"/>
              </w:tabs>
              <w:bidi w:val="0"/>
              <w:ind w:hanging="0" w:start="0" w:end="0"/>
              <w:jc w:val="start"/>
              <w:rPr>
                <w:sz w:val="18"/>
              </w:rPr>
            </w:pPr>
            <w:r>
              <w:rPr>
                <w:sz w:val="18"/>
              </w:rPr>
            </w:r>
          </w:p>
        </w:tc>
      </w:tr>
      <w:tr>
        <w:trPr/>
        <w:tc>
          <w:tcPr>
            <w:tcW w:w="360" w:type="dxa"/>
            <w:tcBorders/>
          </w:tcPr>
          <w:p>
            <w:pPr>
              <w:pStyle w:val="Normal"/>
              <w:tabs>
                <w:tab w:val="left" w:pos="720" w:leader="none"/>
                <w:tab w:val="left" w:pos="1440" w:leader="none"/>
              </w:tabs>
              <w:bidi w:val="0"/>
              <w:ind w:hanging="0" w:start="0" w:end="0"/>
              <w:jc w:val="start"/>
              <w:rPr/>
            </w:pPr>
            <w:r>
              <w:fldChar w:fldCharType="begin">
                <w:ffData>
                  <w:name w:val="Check2 Copy 11"/>
                  <w:enabled/>
                  <w:calcOnExit w:val="0"/>
                  <w:checkBox>
                    <w:sizeAuto/>
                  </w:checkBox>
                </w:ffData>
              </w:fldChar>
            </w:r>
            <w:r>
              <w:rPr/>
              <w:instrText xml:space="preserve"> FORMCHECKBOX </w:instrText>
            </w:r>
            <w:r>
              <w:rPr/>
              <w:fldChar w:fldCharType="separate"/>
            </w:r>
            <w:bookmarkStart w:id="40" w:name="Check2_Copy_11"/>
            <w:bookmarkStart w:id="41" w:name="Check2_Copy_11"/>
            <w:bookmarkEnd w:id="41"/>
            <w:r/>
            <w:r>
              <w:rPr/>
              <w:fldChar w:fldCharType="end"/>
            </w:r>
            <w:r>
              <w:rPr/>
            </w:r>
          </w:p>
        </w:tc>
        <w:tc>
          <w:tcPr>
            <w:tcW w:w="7740" w:type="dxa"/>
            <w:tcBorders/>
          </w:tcPr>
          <w:p>
            <w:pPr>
              <w:pStyle w:val="Normal"/>
              <w:tabs>
                <w:tab w:val="left" w:pos="720" w:leader="none"/>
                <w:tab w:val="left" w:pos="1440" w:leader="none"/>
              </w:tabs>
              <w:bidi w:val="0"/>
              <w:ind w:hanging="0" w:start="0" w:end="0"/>
              <w:jc w:val="start"/>
              <w:rPr/>
            </w:pPr>
            <w:ins w:id="110" w:author="Karen D. Flores" w:date="1997-06-04T15:29:00Z">
              <w:r>
                <w:rPr>
                  <w:rFonts w:ascii="Times New Roman" w:hAnsi="Times New Roman"/>
                  <w:sz w:val="18"/>
                </w:rPr>
                <w:t xml:space="preserve">Capacity Release                               </w:t>
              </w:r>
            </w:ins>
            <w:r>
              <w:fldChar w:fldCharType="begin">
                <w:ffData>
                  <w:name w:val="Check2 Copy 12"/>
                  <w:enabled/>
                  <w:calcOnExit w:val="0"/>
                  <w:checkBox>
                    <w:sizeAuto/>
                  </w:checkBox>
                </w:ffData>
              </w:fldChar>
            </w:r>
            <w:r>
              <w:rPr>
                <w:sz w:val="18"/>
                <w:rFonts w:ascii="Times New Roman" w:hAnsi="Times New Roman"/>
              </w:rPr>
              <w:instrText xml:space="preserve"> FORMCHECKBOX </w:instrText>
            </w:r>
            <w:r>
              <w:rPr>
                <w:sz w:val="18"/>
                <w:rFonts w:ascii="Times New Roman" w:hAnsi="Times New Roman"/>
              </w:rPr>
              <w:fldChar w:fldCharType="separate"/>
            </w:r>
            <w:bookmarkStart w:id="42" w:name="Check2_Copy_12"/>
            <w:bookmarkStart w:id="43" w:name="Check2_Copy_12"/>
            <w:bookmarkEnd w:id="43"/>
            <w:r>
              <w:rPr>
                <w:rFonts w:ascii="Times New Roman" w:hAnsi="Times New Roman"/>
                <w:sz w:val="18"/>
              </w:rPr>
            </w:r>
            <w:r>
              <w:rPr>
                <w:sz w:val="18"/>
                <w:rFonts w:ascii="Times New Roman" w:hAnsi="Times New Roman"/>
              </w:rPr>
              <w:fldChar w:fldCharType="end"/>
            </w:r>
            <w:ins w:id="111" w:author="Karen D. Flores" w:date="1997-06-04T15:29:00Z">
              <w:r>
                <w:rPr>
                  <w:rFonts w:ascii="Times New Roman" w:hAnsi="Times New Roman"/>
                  <w:b/>
                  <w:sz w:val="18"/>
                </w:rPr>
                <w:t xml:space="preserve"> </w:t>
              </w:r>
            </w:ins>
            <w:ins w:id="112" w:author="Karen D. Flores" w:date="1997-06-04T15:29:00Z">
              <w:r>
                <w:rPr>
                  <w:rFonts w:ascii="Times New Roman" w:hAnsi="Times New Roman"/>
                  <w:sz w:val="18"/>
                </w:rPr>
                <w:t>Update (Provide information on attached form)</w:t>
              </w:r>
            </w:ins>
          </w:p>
        </w:tc>
        <w:tc>
          <w:tcPr>
            <w:tcW w:w="900" w:type="dxa"/>
            <w:gridSpan w:val="2"/>
            <w:tcBorders/>
          </w:tcPr>
          <w:p>
            <w:pPr>
              <w:pStyle w:val="Normal"/>
              <w:tabs>
                <w:tab w:val="clear" w:pos="720"/>
              </w:tabs>
              <w:bidi w:val="0"/>
              <w:ind w:hanging="0" w:start="0" w:end="0"/>
              <w:jc w:val="start"/>
              <w:rPr>
                <w:sz w:val="18"/>
              </w:rPr>
            </w:pPr>
            <w:r>
              <w:rPr>
                <w:sz w:val="18"/>
              </w:rPr>
            </w:r>
          </w:p>
        </w:tc>
      </w:tr>
      <w:tr>
        <w:trPr/>
        <w:tc>
          <w:tcPr>
            <w:tcW w:w="360" w:type="dxa"/>
            <w:tcBorders/>
          </w:tcPr>
          <w:p>
            <w:pPr>
              <w:pStyle w:val="Normal"/>
              <w:tabs>
                <w:tab w:val="left" w:pos="720" w:leader="none"/>
                <w:tab w:val="left" w:pos="1440" w:leader="none"/>
              </w:tabs>
              <w:bidi w:val="0"/>
              <w:ind w:hanging="0" w:start="0" w:end="0"/>
              <w:jc w:val="start"/>
              <w:rPr/>
            </w:pPr>
            <w:r>
              <w:fldChar w:fldCharType="begin">
                <w:ffData>
                  <w:name w:val="0 Copy 3"/>
                  <w:enabled/>
                  <w:calcOnExit w:val="0"/>
                  <w:checkBox>
                    <w:sizeAuto/>
                  </w:checkBox>
                </w:ffData>
              </w:fldChar>
            </w:r>
            <w:r>
              <w:rPr/>
              <w:instrText xml:space="preserve"> FORMCHECKBOX </w:instrText>
            </w:r>
            <w:r>
              <w:rPr/>
              <w:fldChar w:fldCharType="separate"/>
            </w:r>
            <w:bookmarkStart w:id="44" w:name="0_Copy_3"/>
            <w:bookmarkStart w:id="45" w:name="0_Copy_3"/>
            <w:bookmarkEnd w:id="45"/>
            <w:r/>
            <w:r>
              <w:rPr/>
              <w:fldChar w:fldCharType="end"/>
            </w:r>
            <w:r>
              <w:rPr/>
            </w:r>
          </w:p>
        </w:tc>
        <w:tc>
          <w:tcPr>
            <w:tcW w:w="8640" w:type="dxa"/>
            <w:gridSpan w:val="3"/>
            <w:tcBorders/>
          </w:tcPr>
          <w:p>
            <w:pPr>
              <w:pStyle w:val="Normal"/>
              <w:tabs>
                <w:tab w:val="left" w:pos="720" w:leader="none"/>
                <w:tab w:val="left" w:pos="1440" w:leader="none"/>
              </w:tabs>
              <w:bidi w:val="0"/>
              <w:ind w:hanging="0" w:start="0" w:end="0"/>
              <w:jc w:val="start"/>
              <w:rPr/>
            </w:pPr>
            <w:ins w:id="113" w:author="Karen D. Flores" w:date="1997-06-04T15:29:00Z">
              <w:r>
                <w:rPr>
                  <w:rFonts w:ascii="Times New Roman" w:hAnsi="Times New Roman"/>
                  <w:sz w:val="18"/>
                </w:rPr>
                <w:t xml:space="preserve">Contract Services         </w:t>
              </w:r>
            </w:ins>
            <w:r>
              <w:fldChar w:fldCharType="begin">
                <w:ffData>
                  <w:name w:val="Check2 Copy 13"/>
                  <w:enabled/>
                  <w:calcOnExit w:val="0"/>
                  <w:checkBox>
                    <w:sizeAuto/>
                  </w:checkBox>
                </w:ffData>
              </w:fldChar>
            </w:r>
            <w:r>
              <w:rPr>
                <w:sz w:val="18"/>
                <w:rFonts w:ascii="Times New Roman" w:hAnsi="Times New Roman"/>
              </w:rPr>
              <w:instrText xml:space="preserve"> FORMCHECKBOX </w:instrText>
            </w:r>
            <w:r>
              <w:rPr>
                <w:sz w:val="18"/>
                <w:rFonts w:ascii="Times New Roman" w:hAnsi="Times New Roman"/>
              </w:rPr>
              <w:fldChar w:fldCharType="separate"/>
            </w:r>
            <w:bookmarkStart w:id="46" w:name="Check2_Copy_13"/>
            <w:bookmarkStart w:id="47" w:name="Check2_Copy_13"/>
            <w:bookmarkEnd w:id="47"/>
            <w:r>
              <w:rPr>
                <w:rFonts w:ascii="Times New Roman" w:hAnsi="Times New Roman"/>
                <w:sz w:val="18"/>
              </w:rPr>
            </w:r>
            <w:r>
              <w:rPr>
                <w:sz w:val="18"/>
                <w:rFonts w:ascii="Times New Roman" w:hAnsi="Times New Roman"/>
              </w:rPr>
              <w:fldChar w:fldCharType="end"/>
            </w:r>
            <w:ins w:id="114" w:author="Karen D. Flores" w:date="1997-06-04T15:29:00Z">
              <w:r>
                <w:rPr>
                  <w:rFonts w:ascii="Times New Roman" w:hAnsi="Times New Roman"/>
                  <w:sz w:val="18"/>
                </w:rPr>
                <w:t xml:space="preserve"> Display </w:t>
              </w:r>
            </w:ins>
            <w:ins w:id="115" w:author="Karen D. Flores" w:date="1997-06-04T15:29:00Z">
              <w:r>
                <w:rPr>
                  <w:rFonts w:ascii="Times New Roman" w:hAnsi="Times New Roman"/>
                  <w:b/>
                  <w:sz w:val="18"/>
                </w:rPr>
                <w:t xml:space="preserve">  </w:t>
              </w:r>
            </w:ins>
            <w:ins w:id="116" w:author="Karen D. Flores" w:date="1997-06-04T15:29:00Z">
              <w:r>
                <w:rPr>
                  <w:rFonts w:ascii="Times New Roman" w:hAnsi="Times New Roman"/>
                  <w:sz w:val="18"/>
                </w:rPr>
                <w:t xml:space="preserve"> </w:t>
              </w:r>
            </w:ins>
            <w:r>
              <w:fldChar w:fldCharType="begin">
                <w:ffData>
                  <w:name w:val="Check2 Copy 14"/>
                  <w:enabled/>
                  <w:calcOnExit w:val="0"/>
                  <w:checkBox>
                    <w:sizeAuto/>
                  </w:checkBox>
                </w:ffData>
              </w:fldChar>
            </w:r>
            <w:r>
              <w:rPr>
                <w:sz w:val="18"/>
                <w:rFonts w:ascii="Times New Roman" w:hAnsi="Times New Roman"/>
              </w:rPr>
              <w:instrText xml:space="preserve"> FORMCHECKBOX </w:instrText>
            </w:r>
            <w:r>
              <w:rPr>
                <w:sz w:val="18"/>
                <w:rFonts w:ascii="Times New Roman" w:hAnsi="Times New Roman"/>
              </w:rPr>
              <w:fldChar w:fldCharType="separate"/>
            </w:r>
            <w:bookmarkStart w:id="48" w:name="Check2_Copy_14"/>
            <w:bookmarkStart w:id="49" w:name="Check2_Copy_14"/>
            <w:bookmarkEnd w:id="49"/>
            <w:r>
              <w:rPr>
                <w:rFonts w:ascii="Times New Roman" w:hAnsi="Times New Roman"/>
                <w:sz w:val="18"/>
              </w:rPr>
            </w:r>
            <w:r>
              <w:rPr>
                <w:sz w:val="18"/>
                <w:rFonts w:ascii="Times New Roman" w:hAnsi="Times New Roman"/>
              </w:rPr>
              <w:fldChar w:fldCharType="end"/>
            </w:r>
            <w:ins w:id="117" w:author="Karen D. Flores" w:date="1997-06-04T15:29:00Z">
              <w:r>
                <w:rPr>
                  <w:rFonts w:ascii="Times New Roman" w:hAnsi="Times New Roman"/>
                  <w:b/>
                  <w:sz w:val="18"/>
                </w:rPr>
                <w:t xml:space="preserve"> </w:t>
              </w:r>
            </w:ins>
            <w:ins w:id="118" w:author="Karen D. Flores" w:date="1997-06-04T15:29:00Z">
              <w:r>
                <w:rPr>
                  <w:rFonts w:ascii="Times New Roman" w:hAnsi="Times New Roman"/>
                  <w:sz w:val="18"/>
                </w:rPr>
                <w:t xml:space="preserve">Update   </w:t>
              </w:r>
            </w:ins>
            <w:r>
              <w:fldChar w:fldCharType="begin">
                <w:ffData>
                  <w:name w:val="Check2 Copy 15"/>
                  <w:enabled/>
                  <w:calcOnExit w:val="0"/>
                  <w:checkBox>
                    <w:sizeAuto/>
                  </w:checkBox>
                </w:ffData>
              </w:fldChar>
            </w:r>
            <w:r>
              <w:rPr>
                <w:sz w:val="18"/>
                <w:rFonts w:ascii="Times New Roman" w:hAnsi="Times New Roman"/>
              </w:rPr>
              <w:instrText xml:space="preserve"> FORMCHECKBOX </w:instrText>
            </w:r>
            <w:r>
              <w:rPr>
                <w:sz w:val="18"/>
                <w:rFonts w:ascii="Times New Roman" w:hAnsi="Times New Roman"/>
              </w:rPr>
              <w:fldChar w:fldCharType="separate"/>
            </w:r>
            <w:bookmarkStart w:id="50" w:name="Check2_Copy_15"/>
            <w:bookmarkStart w:id="51" w:name="Check2_Copy_15"/>
            <w:bookmarkEnd w:id="51"/>
            <w:r>
              <w:rPr>
                <w:rFonts w:ascii="Times New Roman" w:hAnsi="Times New Roman"/>
                <w:sz w:val="18"/>
              </w:rPr>
            </w:r>
            <w:r>
              <w:rPr>
                <w:sz w:val="18"/>
                <w:rFonts w:ascii="Times New Roman" w:hAnsi="Times New Roman"/>
              </w:rPr>
              <w:fldChar w:fldCharType="end"/>
            </w:r>
            <w:ins w:id="119" w:author="Karen D. Flores" w:date="1997-06-04T15:29:00Z">
              <w:r>
                <w:rPr>
                  <w:rFonts w:ascii="Times New Roman" w:hAnsi="Times New Roman"/>
                  <w:b/>
                  <w:sz w:val="18"/>
                </w:rPr>
                <w:t xml:space="preserve"> </w:t>
              </w:r>
            </w:ins>
            <w:ins w:id="120" w:author="Karen D. Flores" w:date="1997-06-04T15:29:00Z">
              <w:r>
                <w:rPr>
                  <w:rFonts w:ascii="Times New Roman" w:hAnsi="Times New Roman"/>
                  <w:sz w:val="18"/>
                </w:rPr>
                <w:t>Electronic Execution</w:t>
              </w:r>
            </w:ins>
            <w:ins w:id="121" w:author="Karen D. Flores" w:date="1997-06-04T15:29:00Z">
              <w:r>
                <w:rPr>
                  <w:rFonts w:ascii="Times New Roman" w:hAnsi="Times New Roman"/>
                  <w:b/>
                  <w:sz w:val="18"/>
                </w:rPr>
                <w:t xml:space="preserve"> </w:t>
              </w:r>
            </w:ins>
            <w:ins w:id="122" w:author="Karen D. Flores" w:date="1997-06-04T15:29:00Z">
              <w:r>
                <w:rPr>
                  <w:rFonts w:ascii="Times New Roman" w:hAnsi="Times New Roman"/>
                  <w:sz w:val="18"/>
                </w:rPr>
                <w:t>(Provide information on attached form)</w:t>
              </w:r>
            </w:ins>
          </w:p>
        </w:tc>
      </w:tr>
    </w:tbl>
    <w:p>
      <w:pPr>
        <w:pStyle w:val="Normal"/>
        <w:bidi w:val="0"/>
        <w:ind w:hanging="0" w:start="0" w:end="0"/>
        <w:jc w:val="start"/>
        <w:rPr>
          <w:rFonts w:ascii="Times New Roman" w:hAnsi="Times New Roman"/>
          <w:sz w:val="16"/>
        </w:rPr>
      </w:pPr>
      <w:r>
        <w:rPr>
          <w:rFonts w:ascii="Times New Roman" w:hAnsi="Times New Roman"/>
          <w:sz w:val="16"/>
        </w:rPr>
      </w:r>
    </w:p>
    <w:tbl>
      <w:tblPr>
        <w:tblW w:w="9990" w:type="dxa"/>
        <w:jc w:val="start"/>
        <w:tblInd w:w="18" w:type="dxa"/>
        <w:tblLayout w:type="fixed"/>
        <w:tblCellMar>
          <w:top w:w="0" w:type="dxa"/>
          <w:start w:w="108" w:type="dxa"/>
          <w:bottom w:w="0" w:type="dxa"/>
          <w:end w:w="108" w:type="dxa"/>
        </w:tblCellMar>
      </w:tblPr>
      <w:tblGrid>
        <w:gridCol w:w="464"/>
        <w:gridCol w:w="9525"/>
      </w:tblGrid>
      <w:tr>
        <w:trPr/>
        <w:tc>
          <w:tcPr>
            <w:tcW w:w="464" w:type="dxa"/>
            <w:tcBorders/>
          </w:tcPr>
          <w:p>
            <w:pPr>
              <w:pStyle w:val="Normal"/>
              <w:tabs>
                <w:tab w:val="clear" w:pos="720"/>
              </w:tabs>
              <w:bidi w:val="0"/>
              <w:ind w:hanging="0" w:start="0" w:end="0"/>
              <w:jc w:val="start"/>
              <w:rPr/>
            </w:pPr>
            <w:r>
              <w:fldChar w:fldCharType="begin">
                <w:ffData>
                  <w:name w:val="Check1 Copy 3"/>
                  <w:enabled/>
                  <w:calcOnExit w:val="0"/>
                  <w:checkBox>
                    <w:sizeAuto/>
                  </w:checkBox>
                </w:ffData>
              </w:fldChar>
            </w:r>
            <w:r>
              <w:rPr/>
              <w:instrText xml:space="preserve"> FORMCHECKBOX </w:instrText>
            </w:r>
            <w:r>
              <w:rPr/>
              <w:fldChar w:fldCharType="separate"/>
            </w:r>
            <w:bookmarkStart w:id="52" w:name="Check1_Copy_3"/>
            <w:bookmarkStart w:id="53" w:name="Check1_Copy_3"/>
            <w:bookmarkEnd w:id="53"/>
            <w:r/>
            <w:r>
              <w:rPr/>
              <w:fldChar w:fldCharType="end"/>
            </w:r>
            <w:r>
              <w:rPr/>
            </w:r>
          </w:p>
        </w:tc>
        <w:tc>
          <w:tcPr>
            <w:tcW w:w="9525" w:type="dxa"/>
            <w:tcBorders/>
          </w:tcPr>
          <w:p>
            <w:pPr>
              <w:pStyle w:val="Normal"/>
              <w:tabs>
                <w:tab w:val="clear" w:pos="720"/>
              </w:tabs>
              <w:bidi w:val="0"/>
              <w:ind w:hanging="0" w:start="0" w:end="0"/>
              <w:jc w:val="start"/>
              <w:rPr/>
            </w:pPr>
            <w:ins w:id="123" w:author="Karen Flores" w:date="1998-12-09T10:22:00Z">
              <w:r>
                <w:rPr>
                  <w:rFonts w:ascii="Times New Roman" w:hAnsi="Times New Roman"/>
                  <w:b/>
                  <w:sz w:val="24"/>
                </w:rPr>
                <w:t>TransColorado Gas Transmission</w:t>
              </w:r>
            </w:ins>
            <w:ins w:id="124" w:author="Karen Flores" w:date="1998-12-09T10:22:00Z">
              <w:r>
                <w:rPr>
                  <w:rFonts w:ascii="Times New Roman" w:hAnsi="Times New Roman"/>
                  <w:b/>
                  <w:sz w:val="22"/>
                </w:rPr>
                <w:t xml:space="preserve"> </w:t>
              </w:r>
            </w:ins>
            <w:ins w:id="125" w:author="Karen Flores" w:date="1998-12-09T10:22:00Z">
              <w:r>
                <w:rPr>
                  <w:rFonts w:ascii="Times New Roman" w:hAnsi="Times New Roman"/>
                  <w:b/>
                  <w:sz w:val="22"/>
                </w:rPr>
                <w:t>Company</w:t>
              </w:r>
            </w:ins>
            <w:ins w:id="126" w:author="Karen Flores" w:date="1998-12-09T10:22:00Z">
              <w:r>
                <w:rPr>
                  <w:rFonts w:ascii="Times New Roman" w:hAnsi="Times New Roman"/>
                  <w:b/>
                  <w:sz w:val="24"/>
                </w:rPr>
                <w:t>VISA II</w:t>
              </w:r>
            </w:ins>
            <w:ins w:id="127" w:author="Karen Flores" w:date="1998-12-09T11:32:00Z">
              <w:r>
                <w:rPr>
                  <w:rFonts w:ascii="Times New Roman" w:hAnsi="Times New Roman"/>
                  <w:b/>
                  <w:sz w:val="24"/>
                </w:rPr>
                <w:t xml:space="preserve"> </w:t>
              </w:r>
            </w:ins>
            <w:ins w:id="128" w:author="Karen Flores" w:date="1998-12-09T11:32:00Z">
              <w:r>
                <w:rPr>
                  <w:rFonts w:ascii="Times New Roman" w:hAnsi="Times New Roman"/>
                  <w:b/>
                  <w:sz w:val="24"/>
                </w:rPr>
                <w:t>–</w:t>
              </w:r>
            </w:ins>
            <w:ins w:id="129" w:author="Karen Flores" w:date="1998-12-09T11:32:00Z">
              <w:r>
                <w:rPr>
                  <w:rFonts w:ascii="Times New Roman" w:hAnsi="Times New Roman"/>
                  <w:b/>
                  <w:sz w:val="24"/>
                </w:rPr>
                <w:t xml:space="preserve"> </w:t>
              </w:r>
            </w:ins>
            <w:ins w:id="130" w:author="EL PASO ENERGY CORP" w:date="1998-12-09T14:49:00Z">
              <w:r>
                <w:rPr>
                  <w:rFonts w:ascii="Times New Roman" w:hAnsi="Times New Roman"/>
                  <w:b/>
                  <w:sz w:val="24"/>
                </w:rPr>
                <w:t>www.epenerggy.com</w:t>
              </w:r>
            </w:ins>
          </w:p>
        </w:tc>
      </w:tr>
    </w:tbl>
    <w:p>
      <w:pPr>
        <w:pStyle w:val="Normal"/>
        <w:bidi w:val="0"/>
        <w:ind w:hanging="0" w:start="0" w:end="0"/>
        <w:jc w:val="start"/>
        <w:rPr>
          <w:rFonts w:ascii="Times New Roman" w:hAnsi="Times New Roman"/>
          <w:sz w:val="16"/>
          <w:ins w:id="132" w:author="Karen D. Flores" w:date="1997-06-04T15:29:00Z"/>
        </w:rPr>
      </w:pPr>
      <w:ins w:id="131" w:author="Karen D. Flores" w:date="1997-06-04T15:29:00Z">
        <w:r>
          <w:rPr>
            <w:rFonts w:ascii="Times New Roman" w:hAnsi="Times New Roman"/>
            <w:sz w:val="16"/>
          </w:rPr>
        </w:r>
      </w:ins>
    </w:p>
    <w:p>
      <w:pPr>
        <w:pStyle w:val="Normal"/>
        <w:bidi w:val="0"/>
        <w:ind w:hanging="0" w:start="0" w:end="0"/>
        <w:jc w:val="start"/>
        <w:rPr>
          <w:rFonts w:ascii="Times New Roman" w:hAnsi="Times New Roman"/>
          <w:sz w:val="16"/>
          <w:ins w:id="134" w:author="Karen D. Flores" w:date="1997-06-04T15:29:00Z"/>
        </w:rPr>
      </w:pPr>
      <w:ins w:id="133" w:author="Karen D. Flores" w:date="1997-06-04T15:29:00Z">
        <w:r>
          <w:rPr>
            <w:rFonts w:ascii="Times New Roman" w:hAnsi="Times New Roman"/>
            <w:sz w:val="16"/>
          </w:rPr>
        </w:r>
      </w:ins>
    </w:p>
    <w:p>
      <w:pPr>
        <w:pStyle w:val="Normal"/>
        <w:pBdr>
          <w:top w:val="single" w:sz="6" w:space="1" w:color="000000"/>
          <w:left w:val="single" w:sz="6" w:space="1" w:color="000000"/>
          <w:right w:val="single" w:sz="6" w:space="1" w:color="000000"/>
        </w:pBdr>
        <w:tabs>
          <w:tab w:val="clear" w:pos="720"/>
          <w:tab w:val="left" w:pos="360" w:leader="none"/>
          <w:tab w:val="left" w:pos="2340" w:leader="none"/>
          <w:tab w:val="left" w:pos="10188" w:leader="none"/>
        </w:tabs>
        <w:bidi w:val="0"/>
        <w:ind w:hanging="2250" w:start="2340" w:end="90"/>
        <w:jc w:val="start"/>
        <w:rPr>
          <w:rFonts w:ascii="Times New Roman" w:hAnsi="Times New Roman"/>
          <w:sz w:val="16"/>
          <w:ins w:id="150" w:author="Karen D. Flores" w:date="1997-06-04T15:29:00Z"/>
        </w:rPr>
      </w:pPr>
      <w:ins w:id="135" w:author="Karen D. Flores" w:date="1997-06-04T15:29:00Z">
        <w:r>
          <w:rPr>
            <w:rFonts w:ascii="Times New Roman" w:hAnsi="Times New Roman"/>
            <w:b/>
            <w:sz w:val="18"/>
          </w:rPr>
          <w:tab/>
          <w:t>Hardware/Software:</w:t>
        </w:r>
      </w:ins>
      <w:ins w:id="136" w:author="Karen D. Flores" w:date="1997-06-04T15:29:00Z">
        <w:r>
          <w:rPr>
            <w:rFonts w:ascii="Times New Roman" w:hAnsi="Times New Roman"/>
            <w:sz w:val="18"/>
          </w:rPr>
          <w:tab/>
        </w:r>
      </w:ins>
      <w:ins w:id="137" w:author="Karen D. Flores" w:date="1997-06-04T15:29:00Z">
        <w:r>
          <w:rPr>
            <w:rFonts w:ascii="Times New Roman" w:hAnsi="Times New Roman"/>
            <w:sz w:val="16"/>
          </w:rPr>
          <w:t xml:space="preserve">Recommended Minimum Hardware/Software:  </w:t>
        </w:r>
      </w:ins>
      <w:ins w:id="138" w:author="Karen D. Flores" w:date="1997-06-04T15:29:00Z">
        <w:del w:id="139" w:author="Karen Flores" w:date="1998-04-21T11:18:00Z">
          <w:r>
            <w:rPr>
              <w:rFonts w:ascii="Times New Roman" w:hAnsi="Times New Roman"/>
              <w:sz w:val="16"/>
            </w:rPr>
            <w:delText>14,400</w:delText>
          </w:r>
        </w:del>
      </w:ins>
      <w:ins w:id="140" w:author="Karen Flores" w:date="1998-04-21T11:18:00Z">
        <w:r>
          <w:rPr>
            <w:rFonts w:ascii="Times New Roman" w:hAnsi="Times New Roman"/>
            <w:sz w:val="16"/>
          </w:rPr>
          <w:t>28.8</w:t>
        </w:r>
      </w:ins>
      <w:r>
        <w:rPr>
          <w:rFonts w:ascii="Times New Roman" w:hAnsi="Times New Roman"/>
          <w:sz w:val="16"/>
        </w:rPr>
        <w:t xml:space="preserve"> baud V.32 bis compliant modem, SVGA (800x600) </w:t>
      </w:r>
      <w:ins w:id="141" w:author="Karen Flores" w:date="1998-04-21T11:18:00Z">
        <w:r>
          <w:rPr>
            <w:rFonts w:ascii="Times New Roman" w:hAnsi="Times New Roman"/>
            <w:sz w:val="16"/>
          </w:rPr>
          <w:t>256-</w:t>
        </w:r>
      </w:ins>
      <w:r>
        <w:rPr>
          <w:rFonts w:ascii="Times New Roman" w:hAnsi="Times New Roman"/>
          <w:sz w:val="16"/>
        </w:rPr>
        <w:t xml:space="preserve"> </w:t>
      </w:r>
      <w:ins w:id="142" w:author="Karen D. Flores" w:date="1997-06-04T15:29:00Z">
        <w:r>
          <w:rPr>
            <w:rFonts w:ascii="Times New Roman" w:hAnsi="Times New Roman"/>
            <w:sz w:val="16"/>
          </w:rPr>
          <w:t xml:space="preserve">color </w:t>
        </w:r>
      </w:ins>
      <w:ins w:id="143" w:author="Karen D. Flores" w:date="1997-06-04T15:29:00Z">
        <w:del w:id="144" w:author="Karen Flores" w:date="1998-04-21T11:18:00Z">
          <w:r>
            <w:rPr>
              <w:rFonts w:ascii="Times New Roman" w:hAnsi="Times New Roman"/>
              <w:sz w:val="16"/>
            </w:rPr>
            <w:delText>monitor</w:delText>
          </w:r>
        </w:del>
      </w:ins>
      <w:ins w:id="145" w:author="Karen Flores" w:date="1998-04-21T11:18:00Z">
        <w:r>
          <w:rPr>
            <w:rFonts w:ascii="Times New Roman" w:hAnsi="Times New Roman"/>
            <w:sz w:val="16"/>
          </w:rPr>
          <w:t>display</w:t>
        </w:r>
      </w:ins>
      <w:r>
        <w:rPr>
          <w:rFonts w:ascii="Times New Roman" w:hAnsi="Times New Roman"/>
          <w:sz w:val="16"/>
        </w:rPr>
        <w:t xml:space="preserve">, DOS 3.1 or higher, 640K conventional memory, 64 megabytes of disk space, Microsoft Windows </w:t>
      </w:r>
      <w:ins w:id="146" w:author="Karen Flores" w:date="1998-04-21T11:18:00Z">
        <w:r>
          <w:rPr>
            <w:rFonts w:ascii="Times New Roman" w:hAnsi="Times New Roman"/>
            <w:sz w:val="16"/>
          </w:rPr>
          <w:t xml:space="preserve">95 </w:t>
        </w:r>
      </w:ins>
      <w:ins w:id="147" w:author="Karen D. Flores" w:date="1997-06-04T15:29:00Z">
        <w:r>
          <w:rPr>
            <w:rFonts w:ascii="Times New Roman" w:hAnsi="Times New Roman"/>
            <w:sz w:val="16"/>
          </w:rPr>
          <w:t>and a mouse.</w:t>
        </w:r>
      </w:ins>
      <w:ins w:id="148" w:author="Karen Flores" w:date="1998-12-09T11:31:00Z">
        <w:r>
          <w:rPr>
            <w:rFonts w:ascii="Times New Roman" w:hAnsi="Times New Roman"/>
            <w:sz w:val="16"/>
          </w:rPr>
          <w:t xml:space="preserve"> Internet </w:t>
        </w:r>
      </w:ins>
      <w:ins w:id="149" w:author="Karen Flores" w:date="1998-12-09T11:31:00Z">
        <w:r>
          <w:rPr>
            <w:rFonts w:ascii="Times New Roman" w:hAnsi="Times New Roman"/>
            <w:sz w:val="16"/>
          </w:rPr>
          <w:t>Explorer 3.02 or higher or Netscape Navigator  3.01 or higher.</w:t>
        </w:r>
      </w:ins>
    </w:p>
    <w:p>
      <w:pPr>
        <w:pStyle w:val="Normal"/>
        <w:pBdr>
          <w:top w:val="single" w:sz="6" w:space="1" w:color="000000"/>
          <w:left w:val="single" w:sz="6" w:space="1" w:color="000000"/>
          <w:right w:val="single" w:sz="6" w:space="1" w:color="000000"/>
        </w:pBdr>
        <w:tabs>
          <w:tab w:val="clear" w:pos="720"/>
          <w:tab w:val="left" w:pos="1098" w:leader="none"/>
          <w:tab w:val="left" w:pos="5842" w:leader="none"/>
          <w:tab w:val="left" w:pos="6588" w:leader="none"/>
          <w:tab w:val="left" w:pos="10188" w:leader="none"/>
        </w:tabs>
        <w:bidi w:val="0"/>
        <w:spacing w:lineRule="auto" w:line="360"/>
        <w:ind w:hanging="0" w:start="90" w:end="90"/>
        <w:jc w:val="start"/>
        <w:rPr>
          <w:rFonts w:ascii="Times New Roman" w:hAnsi="Times New Roman"/>
          <w:sz w:val="18"/>
        </w:rPr>
      </w:pPr>
      <w:ins w:id="151" w:author="Karen D. Flores" w:date="1997-06-04T15:29:00Z">
        <w:r>
          <w:rPr>
            <w:rFonts w:ascii="Times New Roman" w:hAnsi="Times New Roman"/>
            <w:position w:val="-10"/>
            <w:sz w:val="18"/>
          </w:rPr>
          <w:t>PC Make:</w:t>
          <w:tab/>
        </w:r>
      </w:ins>
      <w:r>
        <w:fldChar w:fldCharType="begin">
          <w:ffData>
            <w:name w:val="Text10"/>
            <w:enabled/>
            <w:calcOnExit w:val="0"/>
            <w:textInput/>
          </w:ffData>
        </w:fldChar>
      </w:r>
      <w:r>
        <w:rPr>
          <w:position w:val="-10"/>
          <w:sz w:val="18"/>
          <w:rFonts w:ascii="Times New Roman" w:hAnsi="Times New Roman"/>
        </w:rPr>
        <w:instrText xml:space="preserve"> FORMTEXT </w:instrText>
      </w:r>
      <w:r>
        <w:rPr>
          <w:rFonts w:ascii="Times New Roman" w:hAnsi="Times New Roman"/>
          <w:position w:val="-10"/>
          <w:sz w:val="18"/>
        </w:rPr>
      </w:r>
      <w:r>
        <w:rPr>
          <w:position w:val="-10"/>
          <w:sz w:val="18"/>
          <w:rFonts w:ascii="Times New Roman" w:hAnsi="Times New Roman"/>
        </w:rPr>
        <w:fldChar w:fldCharType="separate"/>
      </w:r>
      <w:r>
        <w:rPr>
          <w:rFonts w:ascii="Times New Roman" w:hAnsi="Times New Roman"/>
          <w:position w:val="-10"/>
          <w:sz w:val="18"/>
        </w:rPr>
      </w:r>
      <w:ins w:id="152" w:author="Karen D. Flores" w:date="1997-06-04T15:29:00Z">
        <w:r>
          <w:rPr/>
          <w:t>     </w:t>
        </w:r>
      </w:ins>
      <w:r>
        <w:rPr>
          <w:rFonts w:ascii="Times New Roman" w:hAnsi="Times New Roman"/>
          <w:position w:val="-10"/>
          <w:sz w:val="18"/>
        </w:rPr>
      </w:r>
      <w:r>
        <w:rPr>
          <w:position w:val="-10"/>
          <w:sz w:val="18"/>
          <w:rFonts w:ascii="Times New Roman" w:hAnsi="Times New Roman"/>
        </w:rPr>
        <w:fldChar w:fldCharType="end"/>
      </w:r>
      <w:ins w:id="153" w:author="Karen D. Flores" w:date="1997-06-04T15:29:00Z">
        <w:r>
          <w:rPr>
            <w:rFonts w:ascii="Times New Roman" w:hAnsi="Times New Roman"/>
            <w:position w:val="-10"/>
            <w:sz w:val="18"/>
          </w:rPr>
          <w:tab/>
          <w:t>Model:</w:t>
          <w:tab/>
        </w:r>
      </w:ins>
      <w:r>
        <w:fldChar w:fldCharType="begin">
          <w:ffData>
            <w:name w:val="Text11"/>
            <w:enabled/>
            <w:calcOnExit w:val="0"/>
            <w:textInput/>
          </w:ffData>
        </w:fldChar>
      </w:r>
      <w:r>
        <w:rPr>
          <w:position w:val="-10"/>
          <w:sz w:val="18"/>
          <w:rFonts w:ascii="Times New Roman" w:hAnsi="Times New Roman"/>
        </w:rPr>
        <w:instrText xml:space="preserve"> FORMTEXT </w:instrText>
      </w:r>
      <w:r>
        <w:rPr>
          <w:rFonts w:ascii="Times New Roman" w:hAnsi="Times New Roman"/>
          <w:position w:val="-10"/>
          <w:sz w:val="18"/>
        </w:rPr>
      </w:r>
      <w:r>
        <w:rPr>
          <w:position w:val="-10"/>
          <w:sz w:val="18"/>
          <w:rFonts w:ascii="Times New Roman" w:hAnsi="Times New Roman"/>
        </w:rPr>
        <w:fldChar w:fldCharType="separate"/>
      </w:r>
      <w:r>
        <w:rPr>
          <w:rFonts w:ascii="Times New Roman" w:hAnsi="Times New Roman"/>
          <w:position w:val="-10"/>
          <w:sz w:val="18"/>
        </w:rPr>
      </w:r>
      <w:ins w:id="154" w:author="Karen D. Flores" w:date="1997-06-04T15:29:00Z">
        <w:r>
          <w:rPr/>
          <w:t>     </w:t>
        </w:r>
      </w:ins>
      <w:r/>
      <w:r>
        <w:rPr>
          <w:position w:val="-10"/>
          <w:sz w:val="18"/>
          <w:rFonts w:ascii="Times New Roman" w:hAnsi="Times New Roman"/>
        </w:rPr>
        <w:fldChar w:fldCharType="end"/>
      </w:r>
      <w:r>
        <w:rPr>
          <w:rFonts w:ascii="Times New Roman" w:hAnsi="Times New Roman"/>
          <w:position w:val="-10"/>
          <w:sz w:val="18"/>
        </w:rPr>
      </w:r>
    </w:p>
    <w:p>
      <w:pPr>
        <w:pStyle w:val="Normal"/>
        <w:pBdr>
          <w:top w:val="single" w:sz="6" w:space="1" w:color="000000"/>
          <w:left w:val="single" w:sz="6" w:space="1" w:color="000000"/>
          <w:bottom w:val="single" w:sz="6" w:space="1" w:color="000000"/>
          <w:right w:val="single" w:sz="6" w:space="1" w:color="000000"/>
        </w:pBdr>
        <w:tabs>
          <w:tab w:val="clear" w:pos="720"/>
          <w:tab w:val="left" w:pos="1098" w:leader="none"/>
          <w:tab w:val="left" w:pos="5842" w:leader="none"/>
          <w:tab w:val="left" w:pos="6588" w:leader="none"/>
          <w:tab w:val="left" w:pos="10188" w:leader="none"/>
        </w:tabs>
        <w:bidi w:val="0"/>
        <w:spacing w:lineRule="auto" w:line="360"/>
        <w:ind w:hanging="0" w:start="90" w:end="90"/>
        <w:jc w:val="start"/>
        <w:rPr>
          <w:rFonts w:ascii="Times New Roman" w:hAnsi="Times New Roman"/>
          <w:sz w:val="18"/>
        </w:rPr>
      </w:pPr>
      <w:ins w:id="155" w:author="Karen D. Flores" w:date="1997-06-04T15:29:00Z">
        <w:r>
          <w:rPr>
            <w:rFonts w:ascii="Times New Roman" w:hAnsi="Times New Roman"/>
            <w:position w:val="-10"/>
            <w:sz w:val="18"/>
          </w:rPr>
          <w:t>Processor:</w:t>
          <w:tab/>
        </w:r>
      </w:ins>
      <w:r>
        <w:fldChar w:fldCharType="begin">
          <w:ffData>
            <w:name w:val="Text12"/>
            <w:enabled/>
            <w:calcOnExit w:val="0"/>
            <w:textInput/>
          </w:ffData>
        </w:fldChar>
      </w:r>
      <w:r>
        <w:rPr>
          <w:position w:val="-10"/>
          <w:sz w:val="18"/>
          <w:rFonts w:ascii="Times New Roman" w:hAnsi="Times New Roman"/>
        </w:rPr>
        <w:instrText xml:space="preserve"> FORMTEXT </w:instrText>
      </w:r>
      <w:r>
        <w:rPr>
          <w:rFonts w:ascii="Times New Roman" w:hAnsi="Times New Roman"/>
          <w:position w:val="-10"/>
          <w:sz w:val="18"/>
        </w:rPr>
      </w:r>
      <w:r>
        <w:rPr>
          <w:position w:val="-10"/>
          <w:sz w:val="18"/>
          <w:rFonts w:ascii="Times New Roman" w:hAnsi="Times New Roman"/>
        </w:rPr>
        <w:fldChar w:fldCharType="separate"/>
      </w:r>
      <w:r>
        <w:rPr>
          <w:rFonts w:ascii="Times New Roman" w:hAnsi="Times New Roman"/>
          <w:position w:val="-10"/>
          <w:sz w:val="18"/>
        </w:rPr>
      </w:r>
      <w:ins w:id="156" w:author="Karen D. Flores" w:date="1997-06-04T15:29:00Z">
        <w:r>
          <w:rPr/>
          <w:t>     </w:t>
        </w:r>
      </w:ins>
      <w:r>
        <w:rPr>
          <w:rFonts w:ascii="Times New Roman" w:hAnsi="Times New Roman"/>
          <w:position w:val="-10"/>
          <w:sz w:val="18"/>
        </w:rPr>
      </w:r>
      <w:r>
        <w:rPr>
          <w:position w:val="-10"/>
          <w:sz w:val="18"/>
          <w:rFonts w:ascii="Times New Roman" w:hAnsi="Times New Roman"/>
        </w:rPr>
        <w:fldChar w:fldCharType="end"/>
      </w:r>
      <w:ins w:id="157" w:author="Karen D. Flores" w:date="1997-06-04T15:29:00Z">
        <w:r>
          <w:rPr>
            <w:rFonts w:ascii="Times New Roman" w:hAnsi="Times New Roman"/>
            <w:position w:val="-10"/>
            <w:sz w:val="18"/>
          </w:rPr>
          <w:tab/>
          <w:t>Speed:</w:t>
          <w:tab/>
        </w:r>
      </w:ins>
      <w:r>
        <w:fldChar w:fldCharType="begin">
          <w:ffData>
            <w:name w:val="Text13"/>
            <w:enabled/>
            <w:calcOnExit w:val="0"/>
            <w:textInput/>
          </w:ffData>
        </w:fldChar>
      </w:r>
      <w:r>
        <w:rPr>
          <w:position w:val="-10"/>
          <w:sz w:val="18"/>
          <w:rFonts w:ascii="Times New Roman" w:hAnsi="Times New Roman"/>
        </w:rPr>
        <w:instrText xml:space="preserve"> FORMTEXT </w:instrText>
      </w:r>
      <w:r>
        <w:rPr>
          <w:rFonts w:ascii="Times New Roman" w:hAnsi="Times New Roman"/>
          <w:position w:val="-10"/>
          <w:sz w:val="18"/>
        </w:rPr>
      </w:r>
      <w:r>
        <w:rPr>
          <w:position w:val="-10"/>
          <w:sz w:val="18"/>
          <w:rFonts w:ascii="Times New Roman" w:hAnsi="Times New Roman"/>
        </w:rPr>
        <w:fldChar w:fldCharType="separate"/>
      </w:r>
      <w:r>
        <w:rPr>
          <w:rFonts w:ascii="Times New Roman" w:hAnsi="Times New Roman"/>
          <w:position w:val="-10"/>
          <w:sz w:val="18"/>
        </w:rPr>
      </w:r>
      <w:ins w:id="158" w:author="Karen D. Flores" w:date="1997-06-04T15:29:00Z">
        <w:r>
          <w:rPr/>
          <w:t>     </w:t>
        </w:r>
      </w:ins>
      <w:r/>
      <w:r>
        <w:rPr>
          <w:position w:val="-10"/>
          <w:sz w:val="18"/>
          <w:rFonts w:ascii="Times New Roman" w:hAnsi="Times New Roman"/>
        </w:rPr>
        <w:fldChar w:fldCharType="end"/>
      </w:r>
      <w:r>
        <w:rPr>
          <w:rFonts w:ascii="Times New Roman" w:hAnsi="Times New Roman"/>
          <w:position w:val="-10"/>
          <w:sz w:val="18"/>
        </w:rPr>
      </w:r>
    </w:p>
    <w:p>
      <w:pPr>
        <w:pStyle w:val="Normal"/>
        <w:pBdr>
          <w:left w:val="single" w:sz="6" w:space="1" w:color="000000"/>
          <w:right w:val="single" w:sz="6" w:space="1" w:color="000000"/>
        </w:pBdr>
        <w:tabs>
          <w:tab w:val="clear" w:pos="720"/>
          <w:tab w:val="left" w:pos="2160" w:leader="none"/>
          <w:tab w:val="left" w:pos="3798" w:leader="none"/>
          <w:tab w:val="left" w:pos="4968" w:leader="none"/>
          <w:tab w:val="left" w:pos="5868" w:leader="none"/>
          <w:tab w:val="left" w:pos="10188" w:leader="none"/>
        </w:tabs>
        <w:bidi w:val="0"/>
        <w:spacing w:before="80" w:after="20"/>
        <w:ind w:hanging="0" w:start="90" w:end="90"/>
        <w:jc w:val="start"/>
        <w:rPr>
          <w:rFonts w:ascii="Times New Roman" w:hAnsi="Times New Roman"/>
          <w:sz w:val="18"/>
          <w:ins w:id="164" w:author="Karen D. Flores" w:date="1997-06-04T15:29:00Z"/>
        </w:rPr>
      </w:pPr>
      <w:ins w:id="159" w:author="Karen D. Flores" w:date="1997-06-04T15:29:00Z">
        <w:r>
          <w:rPr>
            <w:rFonts w:ascii="Times New Roman" w:hAnsi="Times New Roman"/>
            <w:sz w:val="18"/>
          </w:rPr>
          <w:t>Monitor (check one):</w:t>
          <w:tab/>
        </w:r>
      </w:ins>
      <w:r>
        <w:fldChar w:fldCharType="begin">
          <w:ffData>
            <w:name w:val="Check20"/>
            <w:enabled/>
            <w:calcOnExit w:val="0"/>
            <w:checkBox>
              <w:sizeAuto/>
            </w:checkBox>
          </w:ffData>
        </w:fldChar>
      </w:r>
      <w:r>
        <w:rPr>
          <w:sz w:val="18"/>
          <w:rFonts w:ascii="Times New Roman" w:hAnsi="Times New Roman"/>
        </w:rPr>
        <w:instrText xml:space="preserve"> FORMCHECKBOX </w:instrText>
      </w:r>
      <w:r>
        <w:rPr>
          <w:sz w:val="18"/>
          <w:rFonts w:ascii="Times New Roman" w:hAnsi="Times New Roman"/>
        </w:rPr>
        <w:fldChar w:fldCharType="separate"/>
      </w:r>
      <w:bookmarkStart w:id="54" w:name="Check20"/>
      <w:bookmarkStart w:id="55" w:name="Check20"/>
      <w:bookmarkEnd w:id="55"/>
      <w:r>
        <w:rPr>
          <w:rFonts w:ascii="Times New Roman" w:hAnsi="Times New Roman"/>
          <w:sz w:val="18"/>
        </w:rPr>
      </w:r>
      <w:r>
        <w:rPr>
          <w:sz w:val="18"/>
          <w:rFonts w:ascii="Times New Roman" w:hAnsi="Times New Roman"/>
        </w:rPr>
        <w:fldChar w:fldCharType="end"/>
      </w:r>
      <w:ins w:id="160" w:author="Karen D. Flores" w:date="1997-06-04T15:29:00Z">
        <w:r>
          <w:rPr>
            <w:rFonts w:ascii="Times New Roman" w:hAnsi="Times New Roman"/>
            <w:sz w:val="18"/>
          </w:rPr>
          <w:t>Monochrome</w:t>
          <w:tab/>
        </w:r>
      </w:ins>
      <w:r>
        <w:fldChar w:fldCharType="begin">
          <w:ffData>
            <w:name w:val="Check21"/>
            <w:enabled/>
            <w:calcOnExit w:val="0"/>
            <w:checkBox>
              <w:sizeAuto/>
            </w:checkBox>
          </w:ffData>
        </w:fldChar>
      </w:r>
      <w:r>
        <w:rPr>
          <w:sz w:val="18"/>
          <w:rFonts w:ascii="Times New Roman" w:hAnsi="Times New Roman"/>
        </w:rPr>
        <w:instrText xml:space="preserve"> FORMCHECKBOX </w:instrText>
      </w:r>
      <w:r>
        <w:rPr>
          <w:sz w:val="18"/>
          <w:rFonts w:ascii="Times New Roman" w:hAnsi="Times New Roman"/>
        </w:rPr>
        <w:fldChar w:fldCharType="separate"/>
      </w:r>
      <w:bookmarkStart w:id="56" w:name="Check21"/>
      <w:bookmarkStart w:id="57" w:name="Check21"/>
      <w:bookmarkEnd w:id="57"/>
      <w:r>
        <w:rPr>
          <w:rFonts w:ascii="Times New Roman" w:hAnsi="Times New Roman"/>
          <w:sz w:val="18"/>
        </w:rPr>
      </w:r>
      <w:r>
        <w:rPr>
          <w:sz w:val="18"/>
          <w:rFonts w:ascii="Times New Roman" w:hAnsi="Times New Roman"/>
        </w:rPr>
        <w:fldChar w:fldCharType="end"/>
      </w:r>
      <w:ins w:id="161" w:author="Karen D. Flores" w:date="1997-06-04T15:29:00Z">
        <w:r>
          <w:rPr>
            <w:rFonts w:ascii="Times New Roman" w:hAnsi="Times New Roman"/>
            <w:sz w:val="18"/>
          </w:rPr>
          <w:t>CGA</w:t>
          <w:tab/>
        </w:r>
      </w:ins>
      <w:r>
        <w:fldChar w:fldCharType="begin">
          <w:ffData>
            <w:name w:val="Check22"/>
            <w:enabled/>
            <w:calcOnExit w:val="0"/>
            <w:checkBox>
              <w:sizeAuto/>
            </w:checkBox>
          </w:ffData>
        </w:fldChar>
      </w:r>
      <w:r>
        <w:rPr>
          <w:sz w:val="18"/>
          <w:rFonts w:ascii="Times New Roman" w:hAnsi="Times New Roman"/>
        </w:rPr>
        <w:instrText xml:space="preserve"> FORMCHECKBOX </w:instrText>
      </w:r>
      <w:r>
        <w:rPr>
          <w:sz w:val="18"/>
          <w:rFonts w:ascii="Times New Roman" w:hAnsi="Times New Roman"/>
        </w:rPr>
        <w:fldChar w:fldCharType="separate"/>
      </w:r>
      <w:bookmarkStart w:id="58" w:name="Check22"/>
      <w:bookmarkStart w:id="59" w:name="Check22"/>
      <w:bookmarkEnd w:id="59"/>
      <w:r>
        <w:rPr>
          <w:rFonts w:ascii="Times New Roman" w:hAnsi="Times New Roman"/>
          <w:sz w:val="18"/>
        </w:rPr>
      </w:r>
      <w:r>
        <w:rPr>
          <w:sz w:val="18"/>
          <w:rFonts w:ascii="Times New Roman" w:hAnsi="Times New Roman"/>
        </w:rPr>
        <w:fldChar w:fldCharType="end"/>
      </w:r>
      <w:ins w:id="162" w:author="Karen D. Flores" w:date="1997-06-04T15:29:00Z">
        <w:r>
          <w:rPr>
            <w:rFonts w:ascii="Times New Roman" w:hAnsi="Times New Roman"/>
            <w:sz w:val="18"/>
          </w:rPr>
          <w:t>VGA</w:t>
          <w:tab/>
        </w:r>
      </w:ins>
      <w:r>
        <w:fldChar w:fldCharType="begin">
          <w:ffData>
            <w:name w:val="Check23"/>
            <w:enabled/>
            <w:calcOnExit w:val="0"/>
            <w:checkBox>
              <w:sizeAuto/>
            </w:checkBox>
          </w:ffData>
        </w:fldChar>
      </w:r>
      <w:r>
        <w:rPr>
          <w:sz w:val="18"/>
          <w:rFonts w:ascii="Times New Roman" w:hAnsi="Times New Roman"/>
        </w:rPr>
        <w:instrText xml:space="preserve"> FORMCHECKBOX </w:instrText>
      </w:r>
      <w:r>
        <w:rPr>
          <w:sz w:val="18"/>
          <w:rFonts w:ascii="Times New Roman" w:hAnsi="Times New Roman"/>
        </w:rPr>
        <w:fldChar w:fldCharType="separate"/>
      </w:r>
      <w:bookmarkStart w:id="60" w:name="Check23"/>
      <w:bookmarkStart w:id="61" w:name="Check23"/>
      <w:bookmarkEnd w:id="61"/>
      <w:r>
        <w:rPr>
          <w:rFonts w:ascii="Times New Roman" w:hAnsi="Times New Roman"/>
          <w:sz w:val="18"/>
        </w:rPr>
      </w:r>
      <w:r>
        <w:rPr>
          <w:sz w:val="18"/>
          <w:rFonts w:ascii="Times New Roman" w:hAnsi="Times New Roman"/>
        </w:rPr>
        <w:fldChar w:fldCharType="end"/>
      </w:r>
      <w:ins w:id="163" w:author="Karen D. Flores" w:date="1997-06-04T15:29:00Z">
        <w:r>
          <w:rPr>
            <w:rFonts w:ascii="Times New Roman" w:hAnsi="Times New Roman"/>
            <w:sz w:val="18"/>
          </w:rPr>
          <w:t>SVGA</w:t>
        </w:r>
      </w:ins>
    </w:p>
    <w:p>
      <w:pPr>
        <w:pStyle w:val="Normal"/>
        <w:pBdr>
          <w:top w:val="single" w:sz="6" w:space="1" w:color="000000"/>
          <w:left w:val="single" w:sz="6" w:space="1" w:color="000000"/>
          <w:bottom w:val="single" w:sz="6" w:space="1" w:color="000000"/>
          <w:right w:val="single" w:sz="6" w:space="1" w:color="000000"/>
        </w:pBdr>
        <w:tabs>
          <w:tab w:val="clear" w:pos="720"/>
          <w:tab w:val="left" w:pos="1458" w:leader="none"/>
          <w:tab w:val="left" w:pos="3798" w:leader="none"/>
          <w:tab w:val="left" w:pos="4968" w:leader="none"/>
          <w:tab w:val="left" w:pos="7128" w:leader="none"/>
          <w:tab w:val="left" w:pos="7979" w:leader="none"/>
          <w:tab w:val="left" w:pos="10188" w:leader="none"/>
        </w:tabs>
        <w:bidi w:val="0"/>
        <w:spacing w:lineRule="auto" w:line="360"/>
        <w:ind w:hanging="0" w:start="90" w:end="90"/>
        <w:jc w:val="start"/>
        <w:rPr>
          <w:rFonts w:ascii="Times New Roman" w:hAnsi="Times New Roman"/>
          <w:sz w:val="18"/>
        </w:rPr>
      </w:pPr>
      <w:ins w:id="165" w:author="Karen D. Flores" w:date="1997-06-04T15:29:00Z">
        <w:r>
          <w:rPr>
            <w:rFonts w:ascii="Times New Roman" w:hAnsi="Times New Roman"/>
            <w:position w:val="-10"/>
            <w:sz w:val="18"/>
          </w:rPr>
          <w:t>Modem Make:</w:t>
          <w:tab/>
        </w:r>
      </w:ins>
      <w:r>
        <w:fldChar w:fldCharType="begin">
          <w:ffData>
            <w:name w:val="Text14"/>
            <w:enabled/>
            <w:calcOnExit w:val="0"/>
            <w:textInput/>
          </w:ffData>
        </w:fldChar>
      </w:r>
      <w:r>
        <w:rPr>
          <w:position w:val="-10"/>
          <w:sz w:val="18"/>
          <w:rFonts w:ascii="Times New Roman" w:hAnsi="Times New Roman"/>
        </w:rPr>
        <w:instrText xml:space="preserve"> FORMTEXT </w:instrText>
      </w:r>
      <w:r>
        <w:rPr>
          <w:rFonts w:ascii="Times New Roman" w:hAnsi="Times New Roman"/>
          <w:position w:val="-10"/>
          <w:sz w:val="18"/>
        </w:rPr>
      </w:r>
      <w:r>
        <w:rPr>
          <w:position w:val="-10"/>
          <w:sz w:val="18"/>
          <w:rFonts w:ascii="Times New Roman" w:hAnsi="Times New Roman"/>
        </w:rPr>
        <w:fldChar w:fldCharType="separate"/>
      </w:r>
      <w:r>
        <w:rPr>
          <w:rFonts w:ascii="Times New Roman" w:hAnsi="Times New Roman"/>
          <w:position w:val="-10"/>
          <w:sz w:val="18"/>
        </w:rPr>
      </w:r>
      <w:ins w:id="166" w:author="Karen D. Flores" w:date="1997-06-04T15:29:00Z">
        <w:r>
          <w:rPr/>
          <w:t>     </w:t>
        </w:r>
      </w:ins>
      <w:r>
        <w:rPr>
          <w:rFonts w:ascii="Times New Roman" w:hAnsi="Times New Roman"/>
          <w:position w:val="-10"/>
          <w:sz w:val="18"/>
        </w:rPr>
      </w:r>
      <w:r>
        <w:rPr>
          <w:position w:val="-10"/>
          <w:sz w:val="18"/>
          <w:rFonts w:ascii="Times New Roman" w:hAnsi="Times New Roman"/>
        </w:rPr>
        <w:fldChar w:fldCharType="end"/>
      </w:r>
      <w:ins w:id="167" w:author="Karen D. Flores" w:date="1997-06-04T15:29:00Z">
        <w:r>
          <w:rPr>
            <w:rFonts w:ascii="Times New Roman" w:hAnsi="Times New Roman"/>
            <w:position w:val="-10"/>
            <w:sz w:val="18"/>
          </w:rPr>
          <w:tab/>
          <w:t>Model:</w:t>
          <w:tab/>
        </w:r>
      </w:ins>
      <w:r>
        <w:fldChar w:fldCharType="begin">
          <w:ffData>
            <w:name w:val="Text15"/>
            <w:enabled/>
            <w:calcOnExit w:val="0"/>
            <w:textInput/>
          </w:ffData>
        </w:fldChar>
      </w:r>
      <w:r>
        <w:rPr>
          <w:position w:val="-10"/>
          <w:sz w:val="18"/>
          <w:rFonts w:ascii="Times New Roman" w:hAnsi="Times New Roman"/>
        </w:rPr>
        <w:instrText xml:space="preserve"> FORMTEXT </w:instrText>
      </w:r>
      <w:r>
        <w:rPr>
          <w:rFonts w:ascii="Times New Roman" w:hAnsi="Times New Roman"/>
          <w:position w:val="-10"/>
          <w:sz w:val="18"/>
        </w:rPr>
      </w:r>
      <w:r>
        <w:rPr>
          <w:position w:val="-10"/>
          <w:sz w:val="18"/>
          <w:rFonts w:ascii="Times New Roman" w:hAnsi="Times New Roman"/>
        </w:rPr>
        <w:fldChar w:fldCharType="separate"/>
      </w:r>
      <w:r>
        <w:rPr>
          <w:rFonts w:ascii="Times New Roman" w:hAnsi="Times New Roman"/>
          <w:position w:val="-10"/>
          <w:sz w:val="18"/>
        </w:rPr>
      </w:r>
      <w:ins w:id="168" w:author="Karen D. Flores" w:date="1997-06-04T15:29:00Z">
        <w:r>
          <w:rPr/>
          <w:t>     </w:t>
        </w:r>
      </w:ins>
      <w:r>
        <w:rPr>
          <w:rFonts w:ascii="Times New Roman" w:hAnsi="Times New Roman"/>
          <w:position w:val="-10"/>
          <w:sz w:val="18"/>
        </w:rPr>
      </w:r>
      <w:r>
        <w:rPr>
          <w:position w:val="-10"/>
          <w:sz w:val="18"/>
          <w:rFonts w:ascii="Times New Roman" w:hAnsi="Times New Roman"/>
        </w:rPr>
        <w:fldChar w:fldCharType="end"/>
      </w:r>
      <w:ins w:id="169" w:author="Karen D. Flores" w:date="1997-06-04T15:29:00Z">
        <w:r>
          <w:rPr>
            <w:rFonts w:ascii="Times New Roman" w:hAnsi="Times New Roman"/>
            <w:position w:val="-10"/>
            <w:sz w:val="18"/>
          </w:rPr>
          <w:tab/>
          <w:t>Speed:</w:t>
          <w:tab/>
          <w:t xml:space="preserve"> </w:t>
        </w:r>
      </w:ins>
      <w:r>
        <w:fldChar w:fldCharType="begin">
          <w:ffData>
            <w:name w:val="Text33"/>
            <w:enabled/>
            <w:calcOnExit w:val="0"/>
            <w:textInput/>
          </w:ffData>
        </w:fldChar>
      </w:r>
      <w:r>
        <w:rPr>
          <w:position w:val="-10"/>
          <w:sz w:val="18"/>
          <w:rFonts w:ascii="Times New Roman" w:hAnsi="Times New Roman"/>
        </w:rPr>
        <w:instrText xml:space="preserve"> FORMTEXT </w:instrText>
      </w:r>
      <w:r>
        <w:rPr>
          <w:rFonts w:ascii="Times New Roman" w:hAnsi="Times New Roman"/>
          <w:position w:val="-10"/>
          <w:sz w:val="18"/>
        </w:rPr>
      </w:r>
      <w:r>
        <w:rPr>
          <w:position w:val="-10"/>
          <w:sz w:val="18"/>
          <w:rFonts w:ascii="Times New Roman" w:hAnsi="Times New Roman"/>
        </w:rPr>
        <w:fldChar w:fldCharType="separate"/>
      </w:r>
      <w:r>
        <w:rPr>
          <w:rFonts w:ascii="Times New Roman" w:hAnsi="Times New Roman"/>
          <w:position w:val="-10"/>
          <w:sz w:val="18"/>
        </w:rPr>
      </w:r>
      <w:ins w:id="170" w:author="Karen D. Flores" w:date="1997-06-04T15:29:00Z">
        <w:r>
          <w:rPr/>
          <w:t>     </w:t>
        </w:r>
      </w:ins>
      <w:r/>
      <w:r>
        <w:rPr>
          <w:position w:val="-10"/>
          <w:sz w:val="18"/>
          <w:rFonts w:ascii="Times New Roman" w:hAnsi="Times New Roman"/>
        </w:rPr>
        <w:fldChar w:fldCharType="end"/>
      </w:r>
      <w:r>
        <w:rPr>
          <w:rFonts w:ascii="Times New Roman" w:hAnsi="Times New Roman"/>
          <w:position w:val="-10"/>
          <w:sz w:val="18"/>
        </w:rPr>
      </w:r>
    </w:p>
    <w:p>
      <w:pPr>
        <w:pStyle w:val="Normal"/>
        <w:pBdr>
          <w:left w:val="single" w:sz="6" w:space="1" w:color="000000"/>
          <w:right w:val="single" w:sz="6" w:space="1" w:color="000000"/>
        </w:pBdr>
        <w:tabs>
          <w:tab w:val="clear" w:pos="720"/>
          <w:tab w:val="left" w:pos="2898" w:leader="none"/>
          <w:tab w:val="left" w:pos="3798" w:leader="none"/>
          <w:tab w:val="left" w:pos="4968" w:leader="none"/>
          <w:tab w:val="left" w:pos="6768" w:leader="none"/>
          <w:tab w:val="left" w:pos="10188" w:leader="none"/>
        </w:tabs>
        <w:bidi w:val="0"/>
        <w:spacing w:before="80" w:after="20"/>
        <w:ind w:hanging="0" w:start="90" w:end="90"/>
        <w:jc w:val="start"/>
        <w:rPr>
          <w:rFonts w:ascii="Times New Roman" w:hAnsi="Times New Roman"/>
          <w:sz w:val="18"/>
        </w:rPr>
      </w:pPr>
      <w:ins w:id="171" w:author="Karen D. Flores" w:date="1997-06-04T15:29:00Z">
        <w:r>
          <w:rPr>
            <w:rFonts w:ascii="Times New Roman" w:hAnsi="Times New Roman"/>
            <w:sz w:val="18"/>
          </w:rPr>
          <w:t>Software: Do you run Windows?</w:t>
          <w:tab/>
        </w:r>
      </w:ins>
      <w:r>
        <w:fldChar w:fldCharType="begin">
          <w:ffData>
            <w:name w:val="Check24"/>
            <w:enabled/>
            <w:calcOnExit w:val="0"/>
            <w:checkBox>
              <w:sizeAuto/>
            </w:checkBox>
          </w:ffData>
        </w:fldChar>
      </w:r>
      <w:r>
        <w:rPr>
          <w:sz w:val="18"/>
          <w:rFonts w:ascii="Times New Roman" w:hAnsi="Times New Roman"/>
        </w:rPr>
        <w:instrText xml:space="preserve"> FORMCHECKBOX </w:instrText>
      </w:r>
      <w:r>
        <w:rPr>
          <w:sz w:val="18"/>
          <w:rFonts w:ascii="Times New Roman" w:hAnsi="Times New Roman"/>
        </w:rPr>
        <w:fldChar w:fldCharType="separate"/>
      </w:r>
      <w:bookmarkStart w:id="62" w:name="Check24"/>
      <w:bookmarkStart w:id="63" w:name="Check24"/>
      <w:bookmarkEnd w:id="63"/>
      <w:r>
        <w:rPr>
          <w:rFonts w:ascii="Times New Roman" w:hAnsi="Times New Roman"/>
          <w:sz w:val="18"/>
        </w:rPr>
      </w:r>
      <w:r>
        <w:rPr>
          <w:sz w:val="18"/>
          <w:rFonts w:ascii="Times New Roman" w:hAnsi="Times New Roman"/>
        </w:rPr>
        <w:fldChar w:fldCharType="end"/>
      </w:r>
      <w:ins w:id="172" w:author="Karen D. Flores" w:date="1997-06-04T15:29:00Z">
        <w:r>
          <w:rPr>
            <w:rFonts w:ascii="Times New Roman" w:hAnsi="Times New Roman"/>
            <w:sz w:val="18"/>
          </w:rPr>
          <w:t>Yes</w:t>
          <w:tab/>
        </w:r>
      </w:ins>
      <w:r>
        <w:fldChar w:fldCharType="begin">
          <w:ffData>
            <w:name w:val="Check25"/>
            <w:enabled/>
            <w:calcOnExit w:val="0"/>
            <w:checkBox>
              <w:sizeAuto/>
            </w:checkBox>
          </w:ffData>
        </w:fldChar>
      </w:r>
      <w:r>
        <w:rPr>
          <w:sz w:val="18"/>
          <w:rFonts w:ascii="Times New Roman" w:hAnsi="Times New Roman"/>
        </w:rPr>
        <w:instrText xml:space="preserve"> FORMCHECKBOX </w:instrText>
      </w:r>
      <w:r>
        <w:rPr>
          <w:sz w:val="18"/>
          <w:rFonts w:ascii="Times New Roman" w:hAnsi="Times New Roman"/>
        </w:rPr>
        <w:fldChar w:fldCharType="separate"/>
      </w:r>
      <w:bookmarkStart w:id="64" w:name="Check25"/>
      <w:bookmarkStart w:id="65" w:name="Check25"/>
      <w:bookmarkEnd w:id="65"/>
      <w:r>
        <w:rPr>
          <w:rFonts w:ascii="Times New Roman" w:hAnsi="Times New Roman"/>
          <w:sz w:val="18"/>
        </w:rPr>
      </w:r>
      <w:r>
        <w:rPr>
          <w:sz w:val="18"/>
          <w:rFonts w:ascii="Times New Roman" w:hAnsi="Times New Roman"/>
        </w:rPr>
        <w:fldChar w:fldCharType="end"/>
      </w:r>
      <w:ins w:id="173" w:author="Karen D. Flores" w:date="1997-06-04T15:29:00Z">
        <w:r>
          <w:rPr>
            <w:rFonts w:ascii="Times New Roman" w:hAnsi="Times New Roman"/>
            <w:sz w:val="18"/>
          </w:rPr>
          <w:t>No</w:t>
          <w:tab/>
          <w:t>If yes, what version?</w:t>
          <w:tab/>
        </w:r>
      </w:ins>
      <w:r>
        <w:fldChar w:fldCharType="begin">
          <w:ffData>
            <w:name w:val="Text18"/>
            <w:enabled/>
            <w:calcOnExit w:val="0"/>
            <w:textInput/>
          </w:ffData>
        </w:fldChar>
      </w:r>
      <w:r>
        <w:rPr>
          <w:sz w:val="18"/>
          <w:rFonts w:ascii="Times New Roman" w:hAnsi="Times New Roman"/>
        </w:rPr>
        <w:instrText xml:space="preserve"> FORMTEXT </w:instrText>
      </w:r>
      <w:r>
        <w:rPr>
          <w:rFonts w:ascii="Times New Roman" w:hAnsi="Times New Roman"/>
          <w:sz w:val="18"/>
        </w:rPr>
      </w:r>
      <w:r>
        <w:rPr>
          <w:sz w:val="18"/>
          <w:rFonts w:ascii="Times New Roman" w:hAnsi="Times New Roman"/>
        </w:rPr>
        <w:fldChar w:fldCharType="separate"/>
      </w:r>
      <w:r>
        <w:rPr>
          <w:rFonts w:ascii="Times New Roman" w:hAnsi="Times New Roman"/>
          <w:sz w:val="18"/>
        </w:rPr>
      </w:r>
      <w:ins w:id="174" w:author="Karen D. Flores" w:date="1997-06-04T15:29:00Z">
        <w:r>
          <w:rPr/>
          <w:t>     </w:t>
        </w:r>
      </w:ins>
      <w:r/>
      <w:r>
        <w:rPr>
          <w:sz w:val="18"/>
          <w:rFonts w:ascii="Times New Roman" w:hAnsi="Times New Roman"/>
        </w:rPr>
        <w:fldChar w:fldCharType="end"/>
      </w:r>
      <w:r>
        <w:rPr>
          <w:rFonts w:ascii="Times New Roman" w:hAnsi="Times New Roman"/>
          <w:sz w:val="18"/>
        </w:rPr>
      </w:r>
    </w:p>
    <w:p>
      <w:pPr>
        <w:pStyle w:val="Normal"/>
        <w:pBdr>
          <w:top w:val="single" w:sz="6" w:space="1" w:color="000000"/>
          <w:left w:val="single" w:sz="6" w:space="1" w:color="000000"/>
          <w:bottom w:val="single" w:sz="6" w:space="1" w:color="000000"/>
          <w:right w:val="single" w:sz="6" w:space="1" w:color="000000"/>
        </w:pBdr>
        <w:tabs>
          <w:tab w:val="clear" w:pos="720"/>
          <w:tab w:val="left" w:pos="2898" w:leader="none"/>
          <w:tab w:val="left" w:pos="3798" w:leader="none"/>
          <w:tab w:val="left" w:pos="7128" w:leader="none"/>
          <w:tab w:val="left" w:pos="10188" w:leader="none"/>
        </w:tabs>
        <w:bidi w:val="0"/>
        <w:spacing w:lineRule="auto" w:line="360"/>
        <w:ind w:hanging="0" w:start="90" w:end="90"/>
        <w:jc w:val="start"/>
        <w:rPr>
          <w:rFonts w:ascii="Times New Roman" w:hAnsi="Times New Roman"/>
          <w:sz w:val="18"/>
        </w:rPr>
      </w:pPr>
      <w:ins w:id="175" w:author="Karen D. Flores" w:date="1997-06-04T15:29:00Z">
        <w:r>
          <w:rPr>
            <w:rFonts w:ascii="Times New Roman" w:hAnsi="Times New Roman"/>
            <w:position w:val="-10"/>
            <w:sz w:val="18"/>
          </w:rPr>
          <w:t>Outside Phone Line Dial Prefix:</w:t>
          <w:tab/>
        </w:r>
      </w:ins>
      <w:r>
        <w:fldChar w:fldCharType="begin">
          <w:ffData>
            <w:name w:val="Text31"/>
            <w:enabled/>
            <w:calcOnExit w:val="0"/>
            <w:textInput/>
          </w:ffData>
        </w:fldChar>
      </w:r>
      <w:r>
        <w:rPr>
          <w:position w:val="-10"/>
          <w:sz w:val="18"/>
          <w:rFonts w:ascii="Times New Roman" w:hAnsi="Times New Roman"/>
        </w:rPr>
        <w:instrText xml:space="preserve"> FORMTEXT </w:instrText>
      </w:r>
      <w:r>
        <w:rPr>
          <w:rFonts w:ascii="Times New Roman" w:hAnsi="Times New Roman"/>
          <w:position w:val="-10"/>
          <w:sz w:val="18"/>
        </w:rPr>
      </w:r>
      <w:r>
        <w:rPr>
          <w:position w:val="-10"/>
          <w:sz w:val="18"/>
          <w:rFonts w:ascii="Times New Roman" w:hAnsi="Times New Roman"/>
        </w:rPr>
        <w:fldChar w:fldCharType="separate"/>
      </w:r>
      <w:r>
        <w:rPr>
          <w:rFonts w:ascii="Times New Roman" w:hAnsi="Times New Roman"/>
          <w:position w:val="-10"/>
          <w:sz w:val="18"/>
        </w:rPr>
      </w:r>
      <w:ins w:id="176" w:author="Karen D. Flores" w:date="1997-06-04T15:29:00Z">
        <w:r>
          <w:rPr/>
          <w:t> </w:t>
        </w:r>
      </w:ins>
      <w:r>
        <w:rPr>
          <w:rFonts w:ascii="Times New Roman" w:hAnsi="Times New Roman"/>
          <w:position w:val="-10"/>
          <w:sz w:val="18"/>
        </w:rPr>
      </w:r>
      <w:r>
        <w:rPr>
          <w:position w:val="-10"/>
          <w:sz w:val="18"/>
          <w:rFonts w:ascii="Times New Roman" w:hAnsi="Times New Roman"/>
        </w:rPr>
        <w:fldChar w:fldCharType="end"/>
      </w:r>
      <w:ins w:id="177" w:author="Karen D. Flores" w:date="1997-06-04T15:29:00Z">
        <w:r>
          <w:rPr>
            <w:rFonts w:ascii="Times New Roman" w:hAnsi="Times New Roman"/>
            <w:position w:val="-10"/>
            <w:sz w:val="18"/>
          </w:rPr>
          <w:tab/>
          <w:t>Long Distance Dial Prefix:</w:t>
          <w:tab/>
        </w:r>
      </w:ins>
      <w:r>
        <w:fldChar w:fldCharType="begin">
          <w:ffData>
            <w:name w:val="Text32"/>
            <w:enabled/>
            <w:calcOnExit w:val="0"/>
            <w:textInput/>
          </w:ffData>
        </w:fldChar>
      </w:r>
      <w:r>
        <w:rPr>
          <w:position w:val="-10"/>
          <w:sz w:val="18"/>
          <w:rFonts w:ascii="Times New Roman" w:hAnsi="Times New Roman"/>
        </w:rPr>
        <w:instrText xml:space="preserve"> FORMTEXT </w:instrText>
      </w:r>
      <w:r>
        <w:rPr>
          <w:rFonts w:ascii="Times New Roman" w:hAnsi="Times New Roman"/>
          <w:position w:val="-10"/>
          <w:sz w:val="18"/>
        </w:rPr>
      </w:r>
      <w:r>
        <w:rPr>
          <w:position w:val="-10"/>
          <w:sz w:val="18"/>
          <w:rFonts w:ascii="Times New Roman" w:hAnsi="Times New Roman"/>
        </w:rPr>
        <w:fldChar w:fldCharType="separate"/>
      </w:r>
      <w:r>
        <w:rPr>
          <w:rFonts w:ascii="Times New Roman" w:hAnsi="Times New Roman"/>
          <w:position w:val="-10"/>
          <w:sz w:val="18"/>
        </w:rPr>
      </w:r>
      <w:ins w:id="178" w:author="Karen D. Flores" w:date="1997-06-04T15:29:00Z">
        <w:r>
          <w:rPr/>
          <w:t> </w:t>
        </w:r>
      </w:ins>
      <w:r/>
      <w:r>
        <w:rPr>
          <w:position w:val="-10"/>
          <w:sz w:val="18"/>
          <w:rFonts w:ascii="Times New Roman" w:hAnsi="Times New Roman"/>
        </w:rPr>
        <w:fldChar w:fldCharType="end"/>
      </w:r>
      <w:r>
        <w:rPr>
          <w:rFonts w:ascii="Times New Roman" w:hAnsi="Times New Roman"/>
          <w:position w:val="-10"/>
          <w:sz w:val="18"/>
        </w:rPr>
      </w:r>
    </w:p>
    <w:p>
      <w:pPr>
        <w:pStyle w:val="Normal"/>
        <w:bidi w:val="0"/>
        <w:spacing w:before="0" w:after="60"/>
        <w:ind w:hanging="0" w:start="0" w:end="0"/>
        <w:jc w:val="start"/>
        <w:rPr>
          <w:rFonts w:ascii="Times New Roman" w:hAnsi="Times New Roman"/>
          <w:sz w:val="18"/>
          <w:del w:id="180" w:author="Karen D. Flores" w:date="1997-06-04T15:39:00Z"/>
        </w:rPr>
      </w:pPr>
      <w:del w:id="179" w:author="Karen D. Flores" w:date="1997-06-04T15:39:00Z">
        <w:r>
          <w:rPr>
            <w:rFonts w:ascii="Times New Roman" w:hAnsi="Times New Roman"/>
            <w:sz w:val="18"/>
          </w:rPr>
        </w:r>
      </w:del>
    </w:p>
    <w:p>
      <w:pPr>
        <w:pStyle w:val="Normal"/>
        <w:tabs>
          <w:tab w:val="left" w:pos="720" w:leader="none"/>
          <w:tab w:val="left" w:pos="1440" w:leader="none"/>
        </w:tabs>
        <w:bidi w:val="0"/>
        <w:spacing w:before="0" w:after="60"/>
        <w:ind w:hanging="0" w:start="0" w:end="0"/>
        <w:jc w:val="start"/>
        <w:rPr>
          <w:rFonts w:ascii="Times New Roman" w:hAnsi="Times New Roman"/>
          <w:i/>
          <w:i/>
          <w:sz w:val="18"/>
        </w:rPr>
      </w:pPr>
      <w:del w:id="181" w:author="Karen Flores" w:date="1997-04-25T14:42:00Z">
        <w:r>
          <w:rPr>
            <w:rFonts w:ascii="Times New Roman" w:hAnsi="Times New Roman"/>
            <w:i/>
            <w:sz w:val="18"/>
          </w:rPr>
          <w:delText>Please complete the following section if you selected Electronic Data Interchange.</w:delText>
        </w:r>
      </w:del>
    </w:p>
    <w:p>
      <w:pPr>
        <w:pStyle w:val="Normal"/>
        <w:bidi w:val="0"/>
        <w:spacing w:before="0" w:after="60"/>
        <w:ind w:hanging="0" w:start="0" w:end="0"/>
        <w:jc w:val="start"/>
        <w:rPr>
          <w:rFonts w:ascii="Times New Roman" w:hAnsi="Times New Roman"/>
          <w:sz w:val="18"/>
        </w:rPr>
      </w:pPr>
      <w:r>
        <w:rPr>
          <w:rFonts w:ascii="Times New Roman" w:hAnsi="Times New Roman"/>
          <w:sz w:val="18"/>
        </w:rPr>
      </w:r>
    </w:p>
    <w:tbl>
      <w:tblPr>
        <w:tblW w:w="10170" w:type="dxa"/>
        <w:jc w:val="start"/>
        <w:tblInd w:w="18" w:type="dxa"/>
        <w:tblLayout w:type="fixed"/>
        <w:tblCellMar>
          <w:top w:w="0" w:type="dxa"/>
          <w:start w:w="108" w:type="dxa"/>
          <w:bottom w:w="0" w:type="dxa"/>
          <w:end w:w="108" w:type="dxa"/>
        </w:tblCellMar>
      </w:tblPr>
      <w:tblGrid>
        <w:gridCol w:w="1889"/>
        <w:gridCol w:w="4680"/>
        <w:gridCol w:w="631"/>
        <w:gridCol w:w="2969"/>
      </w:tblGrid>
      <w:tr>
        <w:trPr/>
        <w:tc>
          <w:tcPr>
            <w:tcW w:w="6569" w:type="dxa"/>
            <w:gridSpan w:val="2"/>
            <w:tcBorders/>
          </w:tcPr>
          <w:p>
            <w:pPr>
              <w:pStyle w:val="Normal"/>
              <w:tabs>
                <w:tab w:val="left" w:pos="720" w:leader="none"/>
                <w:tab w:val="left" w:pos="1440" w:leader="none"/>
              </w:tabs>
              <w:bidi w:val="0"/>
              <w:ind w:hanging="0" w:start="0" w:end="0"/>
              <w:jc w:val="start"/>
              <w:rPr/>
            </w:pPr>
            <w:ins w:id="182" w:author="Karen D. Flores" w:date="1997-06-04T15:29:00Z">
              <w:r>
                <w:rPr>
                  <w:rFonts w:ascii="Times New Roman" w:hAnsi="Times New Roman"/>
                  <w:b/>
                  <w:sz w:val="24"/>
                </w:rPr>
                <w:t>AUTHORIZED SIGNATURE</w:t>
              </w:r>
            </w:ins>
            <w:ins w:id="183" w:author="Karen D. Flores" w:date="1997-06-04T15:29:00Z">
              <w:r>
                <w:rPr>
                  <w:rFonts w:ascii="Times New Roman" w:hAnsi="Times New Roman"/>
                  <w:b/>
                </w:rPr>
                <w:t xml:space="preserve"> </w:t>
              </w:r>
            </w:ins>
            <w:ins w:id="184" w:author="Karen Flores" w:date="1998-04-23T09:49:00Z">
              <w:r>
                <w:rPr>
                  <w:rFonts w:ascii="Times New Roman" w:hAnsi="Times New Roman"/>
                  <w:b/>
                </w:rPr>
                <w:t xml:space="preserve"> </w:t>
              </w:r>
            </w:ins>
            <w:ins w:id="185" w:author="Karen Flores" w:date="1998-04-23T09:49:00Z">
              <w:r>
                <w:rPr>
                  <w:rFonts w:ascii="Times New Roman" w:hAnsi="Times New Roman"/>
                  <w:i/>
                </w:rPr>
                <w:t>(required for Scheduling)</w:t>
              </w:r>
            </w:ins>
          </w:p>
        </w:tc>
        <w:tc>
          <w:tcPr>
            <w:tcW w:w="3600" w:type="dxa"/>
            <w:gridSpan w:val="2"/>
            <w:tcBorders/>
          </w:tcPr>
          <w:p>
            <w:pPr>
              <w:pStyle w:val="Normal"/>
              <w:tabs>
                <w:tab w:val="clear" w:pos="720"/>
              </w:tabs>
              <w:bidi w:val="0"/>
              <w:ind w:hanging="0" w:start="0" w:end="0"/>
              <w:jc w:val="start"/>
              <w:rPr>
                <w:rFonts w:ascii="Times New Roman" w:hAnsi="Times New Roman"/>
                <w:sz w:val="18"/>
              </w:rPr>
            </w:pPr>
            <w:r>
              <w:rPr>
                <w:rFonts w:ascii="Times New Roman" w:hAnsi="Times New Roman"/>
                <w:sz w:val="18"/>
              </w:rPr>
            </w:r>
          </w:p>
        </w:tc>
      </w:tr>
      <w:tr>
        <w:trPr/>
        <w:tc>
          <w:tcPr>
            <w:tcW w:w="1889" w:type="dxa"/>
            <w:tcBorders/>
          </w:tcPr>
          <w:p>
            <w:pPr>
              <w:pStyle w:val="Normal"/>
              <w:tabs>
                <w:tab w:val="clear" w:pos="720"/>
              </w:tabs>
              <w:bidi w:val="0"/>
              <w:ind w:hanging="0" w:start="0" w:end="0"/>
              <w:jc w:val="start"/>
              <w:rPr/>
            </w:pPr>
            <w:ins w:id="186" w:author="Karen Flores" w:date="1998-04-23T09:51:00Z">
              <w:r>
                <w:rPr>
                  <w:rFonts w:ascii="Times New Roman" w:hAnsi="Times New Roman"/>
                  <w:sz w:val="18"/>
                </w:rPr>
                <w:t>Authorized Signature:</w:t>
              </w:r>
            </w:ins>
          </w:p>
        </w:tc>
        <w:tc>
          <w:tcPr>
            <w:tcW w:w="4680" w:type="dxa"/>
            <w:tcBorders>
              <w:bottom w:val="single" w:sz="6" w:space="0" w:color="000000"/>
            </w:tcBorders>
          </w:tcPr>
          <w:p>
            <w:pPr>
              <w:pStyle w:val="Normal"/>
              <w:tabs>
                <w:tab w:val="clear" w:pos="720"/>
              </w:tabs>
              <w:bidi w:val="0"/>
              <w:ind w:hanging="0" w:start="0" w:end="0"/>
              <w:jc w:val="start"/>
              <w:rPr>
                <w:rFonts w:ascii="Times New Roman" w:hAnsi="Times New Roman"/>
                <w:sz w:val="18"/>
              </w:rPr>
            </w:pPr>
            <w:r>
              <w:rPr>
                <w:rFonts w:ascii="Times New Roman" w:hAnsi="Times New Roman"/>
                <w:sz w:val="18"/>
              </w:rPr>
            </w:r>
          </w:p>
        </w:tc>
        <w:tc>
          <w:tcPr>
            <w:tcW w:w="631" w:type="dxa"/>
            <w:tcBorders/>
          </w:tcPr>
          <w:p>
            <w:pPr>
              <w:pStyle w:val="Normal"/>
              <w:tabs>
                <w:tab w:val="clear" w:pos="720"/>
              </w:tabs>
              <w:bidi w:val="0"/>
              <w:ind w:hanging="0" w:start="0" w:end="0"/>
              <w:jc w:val="start"/>
              <w:rPr/>
            </w:pPr>
            <w:ins w:id="187" w:author="Karen Flores" w:date="1998-04-23T09:51:00Z">
              <w:r>
                <w:rPr>
                  <w:rFonts w:ascii="Times New Roman" w:hAnsi="Times New Roman"/>
                  <w:sz w:val="18"/>
                </w:rPr>
                <w:t>Date:</w:t>
              </w:r>
            </w:ins>
          </w:p>
        </w:tc>
        <w:tc>
          <w:tcPr>
            <w:tcW w:w="2969" w:type="dxa"/>
            <w:tcBorders>
              <w:bottom w:val="single" w:sz="6" w:space="0" w:color="000000"/>
            </w:tcBorders>
          </w:tcPr>
          <w:p>
            <w:pPr>
              <w:pStyle w:val="Normal"/>
              <w:tabs>
                <w:tab w:val="clear" w:pos="720"/>
              </w:tabs>
              <w:bidi w:val="0"/>
              <w:ind w:hanging="0" w:start="0" w:end="0"/>
              <w:jc w:val="start"/>
              <w:rPr>
                <w:rFonts w:ascii="Times New Roman" w:hAnsi="Times New Roman"/>
                <w:sz w:val="18"/>
              </w:rPr>
            </w:pPr>
            <w:r>
              <w:rPr>
                <w:rFonts w:ascii="Times New Roman" w:hAnsi="Times New Roman"/>
                <w:sz w:val="18"/>
              </w:rPr>
            </w:r>
          </w:p>
        </w:tc>
      </w:tr>
    </w:tbl>
    <w:p>
      <w:pPr>
        <w:pStyle w:val="Normal"/>
        <w:bidi w:val="0"/>
        <w:ind w:hanging="0" w:start="0" w:end="0"/>
        <w:jc w:val="start"/>
        <w:rPr>
          <w:rFonts w:ascii="Times New Roman" w:hAnsi="Times New Roman"/>
          <w:sz w:val="18"/>
        </w:rPr>
      </w:pPr>
      <w:ins w:id="188" w:author="Karen Flores" w:date="1998-04-23T09:49:00Z">
        <w:r>
          <w:rPr>
            <w:rFonts w:ascii="Times New Roman" w:hAnsi="Times New Roman"/>
            <w:sz w:val="18"/>
          </w:rPr>
          <w:t>Required for Scheduling</w:t>
        </w:r>
      </w:ins>
      <w:ins w:id="189" w:author="Karen Flores" w:date="1998-04-23T09:49:00Z">
        <w:r>
          <w:rPr>
            <w:rFonts w:ascii="Times New Roman" w:hAnsi="Times New Roman"/>
            <w:sz w:val="18"/>
          </w:rPr>
          <w:t>.</w:t>
        </w:r>
      </w:ins>
      <w:r>
        <w:rPr>
          <w:rFonts w:ascii="Times New Roman" w:hAnsi="Times New Roman"/>
          <w:sz w:val="18"/>
        </w:rPr>
        <w:t>Required for Mainline Scheduling</w:t>
      </w:r>
      <w:ins w:id="190" w:author="Karen D. Flores" w:date="1997-06-04T15:29:00Z">
        <w:del w:id="191" w:author="EPNG" w:date="1996-06-21T17:20:00Z">
          <w:r>
            <w:rPr>
              <w:rFonts w:ascii="Times New Roman" w:hAnsi="Times New Roman"/>
              <w:sz w:val="18"/>
            </w:rPr>
            <w:delText>, Request for Service &amp; Capacity Release - Posting Offers and Bids</w:delText>
          </w:r>
        </w:del>
      </w:ins>
      <w:r>
        <w:rPr>
          <w:rFonts w:ascii="Times New Roman" w:hAnsi="Times New Roman"/>
          <w:sz w:val="18"/>
        </w:rPr>
        <w:t>.</w:t>
      </w:r>
    </w:p>
    <w:p>
      <w:pPr>
        <w:pStyle w:val="Normal"/>
        <w:bidi w:val="0"/>
        <w:ind w:hanging="0" w:start="0" w:end="0"/>
        <w:jc w:val="start"/>
        <w:rPr>
          <w:rFonts w:ascii="Times New Roman" w:hAnsi="Times New Roman"/>
          <w:sz w:val="16"/>
          <w:del w:id="193" w:author="Karen Flores" w:date="1998-04-23T09:51:00Z"/>
        </w:rPr>
      </w:pPr>
      <w:del w:id="192" w:author="Karen Flores" w:date="1998-04-23T09:51:00Z">
        <w:r>
          <w:rPr>
            <w:rFonts w:ascii="Times New Roman" w:hAnsi="Times New Roman"/>
            <w:sz w:val="16"/>
          </w:rPr>
        </w:r>
      </w:del>
    </w:p>
    <w:p>
      <w:pPr>
        <w:pStyle w:val="Normal"/>
        <w:bidi w:val="0"/>
        <w:spacing w:lineRule="exact" w:line="200"/>
        <w:ind w:hanging="0" w:start="0" w:end="0"/>
        <w:jc w:val="start"/>
        <w:rPr>
          <w:rFonts w:ascii="Times New Roman" w:hAnsi="Times New Roman"/>
          <w:sz w:val="16"/>
        </w:rPr>
      </w:pPr>
      <w:r>
        <w:rPr>
          <w:rFonts w:ascii="Times New Roman" w:hAnsi="Times New Roman"/>
          <w:sz w:val="16"/>
        </w:rPr>
      </w:r>
    </w:p>
    <w:tbl>
      <w:tblPr>
        <w:tblW w:w="10080" w:type="dxa"/>
        <w:jc w:val="start"/>
        <w:tblInd w:w="115" w:type="dxa"/>
        <w:tblLayout w:type="fixed"/>
        <w:tblCellMar>
          <w:top w:w="0" w:type="dxa"/>
          <w:start w:w="108" w:type="dxa"/>
          <w:bottom w:w="0" w:type="dxa"/>
          <w:end w:w="108" w:type="dxa"/>
        </w:tblCellMar>
      </w:tblPr>
      <w:tblGrid>
        <w:gridCol w:w="10080"/>
      </w:tblGrid>
      <w:tr>
        <w:trPr/>
        <w:tc>
          <w:tcPr>
            <w:tcW w:w="10080"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 w:val="left" w:pos="1440" w:leader="none"/>
                <w:tab w:val="left" w:pos="10620" w:leader="none"/>
                <w:tab w:val="left" w:pos="11610" w:leader="none"/>
              </w:tabs>
              <w:bidi w:val="0"/>
              <w:ind w:hanging="0" w:start="0" w:end="0"/>
              <w:jc w:val="both"/>
              <w:rPr/>
            </w:pPr>
            <w:ins w:id="194" w:author="Karen D. Flores" w:date="1997-06-04T15:29:00Z">
              <w:r>
                <w:rPr>
                  <w:rFonts w:ascii="Times New Roman" w:hAnsi="Times New Roman"/>
                  <w:b/>
                  <w:sz w:val="18"/>
                </w:rPr>
                <w:t>NOTE</w:t>
              </w:r>
            </w:ins>
            <w:ins w:id="195" w:author="Karen D. Flores" w:date="1997-06-04T15:29:00Z">
              <w:r>
                <w:rPr>
                  <w:rFonts w:ascii="Times New Roman" w:hAnsi="Times New Roman"/>
                  <w:sz w:val="18"/>
                </w:rPr>
                <w:t xml:space="preserve">: </w:t>
              </w:r>
            </w:ins>
            <w:ins w:id="196" w:author="Karen D. Flores" w:date="1997-06-04T15:29:00Z">
              <w:r>
                <w:rPr>
                  <w:rFonts w:ascii="Times New Roman" w:hAnsi="Times New Roman"/>
                  <w:sz w:val="16"/>
                </w:rPr>
                <w:t xml:space="preserve"> </w:t>
              </w:r>
            </w:ins>
            <w:ins w:id="197" w:author="Karen D. Flores" w:date="1997-06-04T15:29:00Z">
              <w:r>
                <w:rPr>
                  <w:rFonts w:ascii="Times New Roman" w:hAnsi="Times New Roman"/>
                  <w:sz w:val="18"/>
                </w:rPr>
                <w:t>By completing this form, you have agreed to the terms and conditions of the Passport Electronic Network Agreement.  Under the agreement, you are responsible for notifying the Passport Administrator of any changes in your job responsibilities that require modification or removal of access to the electronic services provided by El Paso.  Your notification should be made in writing through the U.S. Mail with return receipt requested</w:t>
              </w:r>
            </w:ins>
            <w:ins w:id="198" w:author="Karen Flores" w:date="1998-04-23T09:45:00Z">
              <w:r>
                <w:rPr/>
                <w:t xml:space="preserve"> to PASSPORT Energy Services Admi</w:t>
              </w:r>
            </w:ins>
            <w:ins w:id="199" w:author="Karen Flores" w:date="1998-04-23T09:45:00Z">
              <w:r>
                <w:rPr/>
                <w:t>ninstration</w:t>
              </w:r>
            </w:ins>
            <w:ins w:id="200" w:author="Karen Flores" w:date="1998-04-23T09:45:00Z">
              <w:r>
                <w:rPr/>
                <w:t>, P.O. Box 2511, Houston, TX 77252-2511</w:t>
              </w:r>
            </w:ins>
            <w:ins w:id="201" w:author="Karen D. Flores" w:date="1997-06-04T15:29:00Z">
              <w:del w:id="202" w:author="Karen Flores" w:date="1998-04-23T09:45:00Z">
                <w:r>
                  <w:rPr>
                    <w:rFonts w:ascii="Times New Roman" w:hAnsi="Times New Roman"/>
                    <w:sz w:val="18"/>
                  </w:rPr>
                  <w:delText>.</w:delText>
                </w:r>
              </w:del>
            </w:ins>
            <w:del w:id="203" w:author="Karen Flores" w:date="1998-04-23T09:45:00Z">
              <w:r>
                <w:rPr/>
                <w:delText xml:space="preserve">  </w:delText>
              </w:r>
            </w:del>
          </w:p>
        </w:tc>
      </w:tr>
    </w:tbl>
    <w:p>
      <w:pPr>
        <w:pStyle w:val="Normal"/>
        <w:bidi w:val="0"/>
        <w:ind w:hanging="0" w:start="0" w:end="0"/>
        <w:jc w:val="start"/>
        <w:rPr>
          <w:rFonts w:ascii="Times New Roman" w:hAnsi="Times New Roman"/>
          <w:sz w:val="2"/>
        </w:rPr>
      </w:pPr>
      <w:r>
        <w:rPr>
          <w:rFonts w:ascii="Times New Roman" w:hAnsi="Times New Roman"/>
          <w:sz w:val="2"/>
        </w:rPr>
      </w:r>
    </w:p>
    <w:tbl>
      <w:tblPr>
        <w:tblW w:w="10080" w:type="dxa"/>
        <w:jc w:val="start"/>
        <w:tblInd w:w="115" w:type="dxa"/>
        <w:tblLayout w:type="fixed"/>
        <w:tblCellMar>
          <w:top w:w="0" w:type="dxa"/>
          <w:start w:w="108" w:type="dxa"/>
          <w:bottom w:w="0" w:type="dxa"/>
          <w:end w:w="108" w:type="dxa"/>
        </w:tblCellMar>
      </w:tblPr>
      <w:tblGrid>
        <w:gridCol w:w="2520"/>
        <w:gridCol w:w="1349"/>
        <w:gridCol w:w="990"/>
        <w:gridCol w:w="3871"/>
        <w:gridCol w:w="1350"/>
      </w:tblGrid>
      <w:tr>
        <w:trPr/>
        <w:tc>
          <w:tcPr>
            <w:tcW w:w="2520" w:type="dxa"/>
            <w:tcBorders>
              <w:top w:val="single" w:sz="6" w:space="0" w:color="000000"/>
              <w:start w:val="single" w:sz="6" w:space="0" w:color="000000"/>
              <w:bottom w:val="single" w:sz="6" w:space="0" w:color="000000"/>
            </w:tcBorders>
            <w:shd w:color="auto" w:fill="auto" w:val="pct10"/>
          </w:tcPr>
          <w:p>
            <w:pPr>
              <w:pStyle w:val="Normal"/>
              <w:tabs>
                <w:tab w:val="clear" w:pos="720"/>
              </w:tabs>
              <w:bidi w:val="0"/>
              <w:ind w:hanging="0" w:start="0" w:end="0"/>
              <w:jc w:val="start"/>
              <w:rPr/>
            </w:pPr>
            <w:ins w:id="204" w:author="Karen D. Flores" w:date="1997-06-04T15:29:00Z">
              <w:r>
                <w:rPr>
                  <w:rFonts w:ascii="Times New Roman" w:hAnsi="Times New Roman"/>
                  <w:sz w:val="18"/>
                </w:rPr>
                <w:t>For EPECNG use only     User ID:</w:t>
              </w:r>
            </w:ins>
          </w:p>
        </w:tc>
        <w:tc>
          <w:tcPr>
            <w:tcW w:w="1349" w:type="dxa"/>
            <w:tcBorders>
              <w:top w:val="single" w:sz="6" w:space="0" w:color="000000"/>
              <w:bottom w:val="single" w:sz="6" w:space="0" w:color="000000"/>
            </w:tcBorders>
            <w:shd w:color="auto" w:fill="auto" w:val="pct10"/>
          </w:tcPr>
          <w:p>
            <w:pPr>
              <w:pStyle w:val="Normal"/>
              <w:tabs>
                <w:tab w:val="clear" w:pos="720"/>
              </w:tabs>
              <w:bidi w:val="0"/>
              <w:ind w:hanging="0" w:start="0" w:end="0"/>
              <w:jc w:val="start"/>
              <w:rPr/>
            </w:pPr>
            <w:r>
              <w:fldChar w:fldCharType="begin">
                <w:ffData>
                  <w:name w:val="Text34"/>
                  <w:enabled/>
                  <w:calcOnExit w:val="0"/>
                  <w:textInput/>
                </w:ffData>
              </w:fldChar>
            </w:r>
            <w:r>
              <w:rPr/>
              <w:instrText xml:space="preserve"> FORMTEXT </w:instrText>
            </w:r>
            <w:bookmarkStart w:id="66" w:name="Text34_Copy_1"/>
            <w:r>
              <w:rPr/>
            </w:r>
            <w:r>
              <w:rPr/>
              <w:fldChar w:fldCharType="separate"/>
            </w:r>
            <w:r>
              <w:rPr/>
            </w:r>
            <w:ins w:id="205" w:author="Karen D. Flores" w:date="1997-06-04T15:29:00Z">
              <w:r>
                <w:rPr/>
                <w:t>     </w:t>
              </w:r>
            </w:ins>
            <w:r/>
            <w:r>
              <w:rPr/>
              <w:fldChar w:fldCharType="end"/>
            </w:r>
            <w:r>
              <w:rPr/>
            </w:r>
            <w:bookmarkEnd w:id="66"/>
          </w:p>
        </w:tc>
        <w:tc>
          <w:tcPr>
            <w:tcW w:w="990" w:type="dxa"/>
            <w:tcBorders>
              <w:top w:val="single" w:sz="6" w:space="0" w:color="000000"/>
              <w:bottom w:val="single" w:sz="6" w:space="0" w:color="000000"/>
            </w:tcBorders>
            <w:shd w:color="auto" w:fill="auto" w:val="pct10"/>
          </w:tcPr>
          <w:p>
            <w:pPr>
              <w:pStyle w:val="Normal"/>
              <w:tabs>
                <w:tab w:val="clear" w:pos="720"/>
              </w:tabs>
              <w:bidi w:val="0"/>
              <w:ind w:hanging="0" w:start="0" w:end="0"/>
              <w:jc w:val="start"/>
              <w:rPr/>
            </w:pPr>
            <w:ins w:id="206" w:author="Karen D. Flores" w:date="1997-06-04T15:29:00Z">
              <w:r>
                <w:rPr>
                  <w:rFonts w:ascii="Times New Roman" w:hAnsi="Times New Roman"/>
                  <w:sz w:val="18"/>
                </w:rPr>
                <w:t>LIN Code:</w:t>
              </w:r>
            </w:ins>
          </w:p>
        </w:tc>
        <w:tc>
          <w:tcPr>
            <w:tcW w:w="3871" w:type="dxa"/>
            <w:tcBorders>
              <w:top w:val="single" w:sz="6" w:space="0" w:color="000000"/>
              <w:bottom w:val="single" w:sz="6" w:space="0" w:color="000000"/>
            </w:tcBorders>
            <w:shd w:color="auto" w:fill="auto" w:val="pct10"/>
          </w:tcPr>
          <w:p>
            <w:pPr>
              <w:pStyle w:val="Normal"/>
              <w:tabs>
                <w:tab w:val="clear" w:pos="720"/>
              </w:tabs>
              <w:bidi w:val="0"/>
              <w:ind w:hanging="0" w:start="0" w:end="0"/>
              <w:jc w:val="start"/>
              <w:rPr/>
            </w:pPr>
            <w:ins w:id="207" w:author="Karen D. Flores" w:date="1997-06-04T15:29:00Z">
              <w:r>
                <w:rPr>
                  <w:rFonts w:ascii="Times New Roman" w:hAnsi="Times New Roman"/>
                  <w:sz w:val="18"/>
                </w:rPr>
                <w:t xml:space="preserve"> </w:t>
              </w:r>
            </w:ins>
            <w:r>
              <w:fldChar w:fldCharType="begin">
                <w:ffData>
                  <w:name w:val="Text35"/>
                  <w:enabled/>
                  <w:calcOnExit w:val="0"/>
                  <w:textInput/>
                </w:ffData>
              </w:fldChar>
            </w:r>
            <w:r>
              <w:rPr>
                <w:sz w:val="18"/>
                <w:rFonts w:ascii="Times New Roman" w:hAnsi="Times New Roman"/>
              </w:rPr>
              <w:instrText xml:space="preserve"> FORMTEXT </w:instrText>
            </w:r>
            <w:bookmarkStart w:id="67" w:name="Text35_Copy_1"/>
            <w:r>
              <w:rPr>
                <w:rFonts w:ascii="Times New Roman" w:hAnsi="Times New Roman"/>
                <w:sz w:val="18"/>
              </w:rPr>
            </w:r>
            <w:r>
              <w:rPr>
                <w:sz w:val="18"/>
                <w:rFonts w:ascii="Times New Roman" w:hAnsi="Times New Roman"/>
              </w:rPr>
              <w:fldChar w:fldCharType="separate"/>
            </w:r>
            <w:r>
              <w:rPr>
                <w:rFonts w:ascii="Times New Roman" w:hAnsi="Times New Roman"/>
                <w:sz w:val="18"/>
              </w:rPr>
            </w:r>
            <w:ins w:id="208" w:author="Karen D. Flores" w:date="1997-06-04T15:29:00Z">
              <w:r>
                <w:rPr/>
                <w:t>     </w:t>
              </w:r>
            </w:ins>
            <w:r/>
            <w:r>
              <w:rPr>
                <w:sz w:val="18"/>
                <w:rFonts w:ascii="Times New Roman" w:hAnsi="Times New Roman"/>
              </w:rPr>
              <w:fldChar w:fldCharType="end"/>
            </w:r>
            <w:r>
              <w:rPr>
                <w:rFonts w:ascii="Times New Roman" w:hAnsi="Times New Roman"/>
                <w:sz w:val="18"/>
              </w:rPr>
            </w:r>
            <w:bookmarkEnd w:id="67"/>
          </w:p>
        </w:tc>
        <w:tc>
          <w:tcPr>
            <w:tcW w:w="1350" w:type="dxa"/>
            <w:tcBorders>
              <w:top w:val="single" w:sz="6" w:space="0" w:color="000000"/>
              <w:bottom w:val="single" w:sz="6" w:space="0" w:color="000000"/>
              <w:end w:val="single" w:sz="6" w:space="0" w:color="000000"/>
            </w:tcBorders>
            <w:shd w:color="auto" w:fill="auto" w:val="pct10"/>
          </w:tcPr>
          <w:p>
            <w:pPr>
              <w:pStyle w:val="Normal"/>
              <w:tabs>
                <w:tab w:val="clear" w:pos="720"/>
              </w:tabs>
              <w:bidi w:val="0"/>
              <w:ind w:hanging="0" w:start="0" w:end="0"/>
              <w:jc w:val="start"/>
              <w:rPr/>
            </w:pPr>
            <w:ins w:id="209" w:author="Karen D. Flores" w:date="1997-06-04T15:29:00Z">
              <w:r>
                <w:rPr>
                  <w:rFonts w:ascii="Times New Roman" w:hAnsi="Times New Roman"/>
                  <w:sz w:val="18"/>
                </w:rPr>
                <w:t>V</w:t>
              </w:r>
            </w:ins>
            <w:ins w:id="210" w:author="Karen Flores" w:date="1998-04-21T11:16:00Z">
              <w:r>
                <w:rPr>
                  <w:rFonts w:ascii="Times New Roman" w:hAnsi="Times New Roman"/>
                  <w:sz w:val="18"/>
                </w:rPr>
                <w:t>s</w:t>
              </w:r>
            </w:ins>
            <w:ins w:id="211" w:author="Karen D. Flores" w:date="1997-06-04T15:29:00Z">
              <w:del w:id="212" w:author="Karen Flores" w:date="1998-04-21T11:16:00Z">
                <w:r>
                  <w:rPr>
                    <w:rFonts w:ascii="Times New Roman" w:hAnsi="Times New Roman"/>
                    <w:sz w:val="18"/>
                  </w:rPr>
                  <w:delText>er</w:delText>
                </w:r>
              </w:del>
            </w:ins>
            <w:ins w:id="213" w:author="Karen D. Flores" w:date="1997-06-04T15:29:00Z">
              <w:r>
                <w:rPr>
                  <w:rFonts w:ascii="Times New Roman" w:hAnsi="Times New Roman"/>
                  <w:sz w:val="18"/>
                </w:rPr>
                <w:t>.</w:t>
              </w:r>
            </w:ins>
            <w:ins w:id="214" w:author="Karen D. Flores" w:date="1997-06-04T15:29:00Z">
              <w:del w:id="215" w:author="Karen Flores" w:date="1998-04-21T11:16:00Z">
                <w:r>
                  <w:rPr>
                    <w:rFonts w:ascii="Times New Roman" w:hAnsi="Times New Roman"/>
                    <w:sz w:val="18"/>
                  </w:rPr>
                  <w:delText xml:space="preserve"> </w:delText>
                </w:r>
              </w:del>
            </w:ins>
            <w:ins w:id="216" w:author="Karen Flores" w:date="1998-04-21T11:15:00Z">
              <w:r>
                <w:rPr>
                  <w:rFonts w:ascii="Times New Roman" w:hAnsi="Times New Roman"/>
                  <w:sz w:val="18"/>
                </w:rPr>
                <w:t>6/5/</w:t>
              </w:r>
            </w:ins>
            <w:r>
              <w:rPr>
                <w:rFonts w:ascii="Times New Roman" w:hAnsi="Times New Roman"/>
                <w:sz w:val="18"/>
              </w:rPr>
              <w:t>04/25</w:t>
            </w:r>
            <w:ins w:id="217" w:author="Karen Flores" w:date="1998-04-21T11:15:00Z">
              <w:r>
                <w:rPr>
                  <w:rFonts w:ascii="Times New Roman" w:hAnsi="Times New Roman"/>
                  <w:sz w:val="18"/>
                </w:rPr>
                <w:t>1998/12/</w:t>
              </w:r>
            </w:ins>
            <w:ins w:id="218" w:author="Karen Flores" w:date="1998-12-09T10:37:00Z">
              <w:r>
                <w:rPr>
                  <w:rFonts w:ascii="Times New Roman" w:hAnsi="Times New Roman"/>
                  <w:sz w:val="18"/>
                </w:rPr>
                <w:t>09</w:t>
              </w:r>
            </w:ins>
            <w:ins w:id="219" w:author="Karen D. Flores" w:date="1997-06-04T15:29:00Z">
              <w:del w:id="220" w:author="Karen Flores" w:date="1997-04-25T14:43:00Z">
                <w:r>
                  <w:rPr>
                    <w:rFonts w:ascii="Times New Roman" w:hAnsi="Times New Roman"/>
                    <w:sz w:val="18"/>
                  </w:rPr>
                  <w:delText>0</w:delText>
                </w:r>
              </w:del>
            </w:ins>
            <w:ins w:id="221" w:author="Karen Flores" w:date="1997-04-25T14:43:00Z">
              <w:r>
                <w:rPr>
                  <w:rFonts w:ascii="Times New Roman" w:hAnsi="Times New Roman"/>
                  <w:sz w:val="18"/>
                </w:rPr>
                <w:t>6</w:t>
              </w:r>
            </w:ins>
            <w:ins w:id="222" w:author="Karen D. Flores" w:date="1997-06-04T15:29:00Z">
              <w:del w:id="223" w:author="EPNG" w:date="1996-04-23T15:54:00Z">
                <w:r>
                  <w:rPr>
                    <w:rFonts w:ascii="Times New Roman" w:hAnsi="Times New Roman"/>
                    <w:sz w:val="18"/>
                  </w:rPr>
                  <w:delText>2</w:delText>
                </w:r>
              </w:del>
            </w:ins>
            <w:ins w:id="224" w:author="Karen D. Flores" w:date="1997-06-04T15:29:00Z">
              <w:del w:id="225" w:author="Karen Flores" w:date="1997-04-25T14:43:00Z">
                <w:r>
                  <w:rPr>
                    <w:rFonts w:ascii="Times New Roman" w:hAnsi="Times New Roman"/>
                    <w:sz w:val="18"/>
                  </w:rPr>
                  <w:delText>/2</w:delText>
                </w:r>
              </w:del>
            </w:ins>
            <w:ins w:id="226" w:author="Karen Flores" w:date="1997-04-25T14:43:00Z">
              <w:r>
                <w:rPr>
                  <w:rFonts w:ascii="Times New Roman" w:hAnsi="Times New Roman"/>
                  <w:sz w:val="18"/>
                </w:rPr>
                <w:t>1</w:t>
              </w:r>
            </w:ins>
            <w:ins w:id="227" w:author="EPNG" w:date="1996-06-21T17:20:00Z">
              <w:r>
                <w:rPr>
                  <w:rFonts w:ascii="Times New Roman" w:hAnsi="Times New Roman"/>
                  <w:sz w:val="18"/>
                </w:rPr>
                <w:t>5</w:t>
              </w:r>
            </w:ins>
            <w:ins w:id="228" w:author="Karen Naylor" w:date="1996-04-25T15:03:00Z">
              <w:r>
                <w:rPr>
                  <w:rFonts w:ascii="Times New Roman" w:hAnsi="Times New Roman"/>
                  <w:sz w:val="18"/>
                </w:rPr>
                <w:t>3</w:t>
              </w:r>
            </w:ins>
            <w:ins w:id="229" w:author="Karen D. Flores" w:date="1997-06-04T15:29:00Z">
              <w:del w:id="230" w:author="EPNG" w:date="1996-04-23T15:54:00Z">
                <w:r>
                  <w:rPr>
                    <w:rFonts w:ascii="Times New Roman" w:hAnsi="Times New Roman"/>
                    <w:sz w:val="18"/>
                  </w:rPr>
                  <w:delText>9</w:delText>
                </w:r>
              </w:del>
            </w:ins>
            <w:del w:id="231" w:author="Karen Flores" w:date="1997-04-25T14:43:00Z">
              <w:r>
                <w:rPr>
                  <w:rFonts w:ascii="Times New Roman" w:hAnsi="Times New Roman"/>
                  <w:sz w:val="18"/>
                </w:rPr>
                <w:delText>/96</w:delText>
              </w:r>
            </w:del>
          </w:p>
        </w:tc>
      </w:tr>
    </w:tbl>
    <w:p>
      <w:pPr>
        <w:pStyle w:val="Normal"/>
        <w:tabs>
          <w:tab w:val="left" w:pos="720" w:leader="none"/>
          <w:tab w:val="left" w:pos="1440" w:leader="none"/>
        </w:tabs>
        <w:bidi w:val="0"/>
        <w:ind w:hanging="0" w:start="0" w:end="0"/>
        <w:jc w:val="start"/>
        <w:rPr/>
      </w:pPr>
      <w:r>
        <w:rPr/>
      </w:r>
    </w:p>
    <w:sectPr>
      <w:headerReference w:type="even" r:id="rId2"/>
      <w:headerReference w:type="default" r:id="rId3"/>
      <w:headerReference w:type="first" r:id="rId4"/>
      <w:type w:val="nextPage"/>
      <w:pgSz w:w="12240" w:h="15840"/>
      <w:pgMar w:left="1080" w:right="1080" w:gutter="0" w:header="720" w:top="777" w:footer="0" w:bottom="36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Courier">
    <w:altName w:val="Courier New"/>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720" w:leader="none"/>
        <w:tab w:val="left" w:pos="1440" w:leader="none"/>
      </w:tabs>
      <w:bidi w:val="0"/>
      <w:ind w:hanging="0" w:start="0" w:end="0"/>
      <w:jc w:val="start"/>
      <w:rPr>
        <w:rFonts w:ascii="Times New Roman" w:hAnsi="Times New Roman"/>
        <w:b/>
      </w:rPr>
    </w:pPr>
    <w:bookmarkStart w:id="68" w:name="Doc_Header"/>
    <w:bookmarkEnd w:id="68"/>
    <w:ins w:id="232" w:author="Karen D. Flores" w:date="1997-06-04T15:29:00Z">
      <w:r>
        <w:rPr/>
        <w:drawing>
          <wp:inline distT="0" distB="0" distL="0" distR="0">
            <wp:extent cx="3133725" cy="5632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3133725" cy="563245"/>
                    </a:xfrm>
                    <a:prstGeom prst="rect">
                      <a:avLst/>
                    </a:prstGeom>
                    <a:noFill/>
                  </pic:spPr>
                </pic:pic>
              </a:graphicData>
            </a:graphic>
          </wp:inline>
        </w:drawing>
      </w:r>
    </w:ins>
    <w:ins w:id="233" w:author="Karen D. Flores" w:date="1997-06-04T15:29:00Z">
      <w:del w:id="234" w:author="0" w:date="1996-10-31T15:22:00Z">
        <w:r>
          <w:rPr>
            <w:rFonts w:ascii="Courier" w:hAnsi="Courier"/>
          </w:rPr>
          <w:tab/>
          <w:tab/>
        </w:r>
      </w:del>
    </w:ins>
    <w:ins w:id="235" w:author="Karen D. Flores" w:date="1997-06-04T15:29:00Z">
      <w:del w:id="236" w:author="0" w:date="1998-12-09T10:52:00Z">
        <w:r>
          <w:rPr>
            <w:rFonts w:ascii="Courier" w:hAnsi="Courier"/>
          </w:rPr>
          <w:delText xml:space="preserve">  </w:delText>
        </w:r>
      </w:del>
    </w:ins>
    <w:ins w:id="237" w:author="Karen D. Flores" w:date="1997-06-04T15:29:00Z">
      <w:r>
        <w:rPr/>
        <w:drawing>
          <wp:inline distT="0" distB="0" distL="0" distR="0">
            <wp:extent cx="1346835" cy="42989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2"/>
                    <a:stretch>
                      <a:fillRect/>
                    </a:stretch>
                  </pic:blipFill>
                  <pic:spPr bwMode="auto">
                    <a:xfrm>
                      <a:off x="0" y="0"/>
                      <a:ext cx="1346835" cy="429895"/>
                    </a:xfrm>
                    <a:prstGeom prst="rect">
                      <a:avLst/>
                    </a:prstGeom>
                    <a:noFill/>
                  </pic:spPr>
                </pic:pic>
              </a:graphicData>
            </a:graphic>
          </wp:inline>
        </w:drawing>
      </w:r>
    </w:ins>
    <w:ins w:id="238" w:author="Karen D. Flores" w:date="1997-06-04T15:29:00Z">
      <w:r>
        <w:rPr>
          <w:b/>
          <w:sz w:val="40"/>
        </w:rPr>
        <w:t xml:space="preserve">      </w:t>
      </w:r>
    </w:ins>
    <w:ins w:id="239" w:author="0" w:date="1998-12-09T10:52:00Z">
      <w:r>
        <w:rPr>
          <w:b/>
          <w:sz w:val="40"/>
        </w:rPr>
        <w:t xml:space="preserve">    </w:t>
      </w:r>
    </w:ins>
    <w:ins w:id="240" w:author="0" w:date="1997-06-04T15:41:00Z">
      <w:r>
        <w:rPr>
          <w:b/>
          <w:sz w:val="40"/>
        </w:rPr>
        <w:t xml:space="preserve">        </w:t>
      </w:r>
    </w:ins>
    <w:r>
      <w:rPr>
        <w:rFonts w:ascii="Courier" w:hAnsi="Courier"/>
      </w:rPr>
      <w:t xml:space="preserve">  </w:t>
    </w:r>
    <w:ins w:id="241" w:author="0" w:date="1997-06-04T15:41:00Z">
      <w:r>
        <w:rPr>
          <w:rFonts w:ascii="Courier" w:hAnsi="Courier"/>
        </w:rPr>
        <w:t xml:space="preserve">   </w:t>
      </w:r>
    </w:ins>
    <w:ins w:id="242" w:author="0" w:date="1997-07-14T11:07:00Z">
      <w:r>
        <w:rPr>
          <w:rFonts w:ascii="Times New Roman" w:hAnsi="Times New Roman"/>
          <w:b/>
          <w:position w:val="18"/>
          <w:sz w:val="24"/>
        </w:rPr>
        <w:t>R</w:t>
      </w:r>
    </w:ins>
    <w:ins w:id="243" w:author="0" w:date="1997-07-14T11:07:00Z">
      <w:r>
        <w:rPr>
          <w:rFonts w:ascii="Courier" w:hAnsi="Courier"/>
        </w:rPr>
        <w:t xml:space="preserve">    </w:t>
      </w:r>
    </w:ins>
    <w:ins w:id="244" w:author="Karen D. Flores" w:date="1997-06-04T15:29:00Z">
      <w:del w:id="245" w:author="0" w:date="1997-07-14T11:07:00Z">
        <w:r>
          <w:rPr>
            <w:rFonts w:ascii="Times New Roman" w:hAnsi="Times New Roman"/>
            <w:b/>
            <w:position w:val="18"/>
            <w:sz w:val="24"/>
          </w:rPr>
          <w:delText>R</w:delText>
        </w:r>
      </w:del>
    </w:ins>
    <w:ins w:id="246" w:author="Karen D. Flores" w:date="1997-06-04T15:29:00Z">
      <w:r>
        <w:rPr>
          <w:rFonts w:ascii="Times New Roman" w:hAnsi="Times New Roman"/>
          <w:b/>
          <w:position w:val="18"/>
          <w:sz w:val="24"/>
        </w:rPr>
        <w:t xml:space="preserve">equest for Access to </w:t>
      </w:r>
    </w:ins>
    <w:ins w:id="247" w:author="0" w:date="1997-06-04T15:41:00Z">
      <w:r>
        <w:rPr>
          <w:rFonts w:ascii="Times New Roman" w:hAnsi="Times New Roman"/>
          <w:b/>
          <w:position w:val="18"/>
          <w:sz w:val="24"/>
        </w:rPr>
        <w:t>PASSPORT Energy Services</w:t>
      </w:r>
    </w:ins>
    <w:del w:id="248" w:author="0" w:date="1997-06-04T15:41:00Z">
      <w:r>
        <w:rPr>
          <w:rFonts w:ascii="Times New Roman" w:hAnsi="Times New Roman"/>
          <w:b/>
          <w:position w:val="18"/>
          <w:sz w:val="24"/>
        </w:rPr>
        <w:delText>Electronic Communications Services</w:delText>
      </w:r>
    </w:del>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720" w:leader="none"/>
        <w:tab w:val="left" w:pos="1440" w:leader="none"/>
      </w:tabs>
      <w:bidi w:val="0"/>
      <w:ind w:hanging="0" w:start="0" w:end="0"/>
      <w:jc w:val="start"/>
      <w:rPr>
        <w:rFonts w:ascii="Times New Roman" w:hAnsi="Times New Roman"/>
        <w:b/>
      </w:rPr>
    </w:pPr>
    <w:bookmarkStart w:id="69" w:name="Doc_Header"/>
    <w:bookmarkEnd w:id="69"/>
    <w:ins w:id="249" w:author="Karen D. Flores" w:date="1997-06-04T15:29:00Z">
      <w:r>
        <w:rPr/>
        <w:drawing>
          <wp:inline distT="0" distB="0" distL="0" distR="0">
            <wp:extent cx="3133725" cy="56324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tretch>
                      <a:fillRect/>
                    </a:stretch>
                  </pic:blipFill>
                  <pic:spPr bwMode="auto">
                    <a:xfrm>
                      <a:off x="0" y="0"/>
                      <a:ext cx="3133725" cy="563245"/>
                    </a:xfrm>
                    <a:prstGeom prst="rect">
                      <a:avLst/>
                    </a:prstGeom>
                    <a:noFill/>
                  </pic:spPr>
                </pic:pic>
              </a:graphicData>
            </a:graphic>
          </wp:inline>
        </w:drawing>
      </w:r>
    </w:ins>
    <w:ins w:id="250" w:author="Karen D. Flores" w:date="1997-06-04T15:29:00Z">
      <w:del w:id="251" w:author="0" w:date="1996-10-31T15:22:00Z">
        <w:r>
          <w:rPr>
            <w:rFonts w:ascii="Courier" w:hAnsi="Courier"/>
          </w:rPr>
          <w:tab/>
          <w:tab/>
        </w:r>
      </w:del>
    </w:ins>
    <w:ins w:id="252" w:author="Karen D. Flores" w:date="1997-06-04T15:29:00Z">
      <w:del w:id="253" w:author="0" w:date="1998-12-09T10:52:00Z">
        <w:r>
          <w:rPr>
            <w:rFonts w:ascii="Courier" w:hAnsi="Courier"/>
          </w:rPr>
          <w:delText xml:space="preserve">  </w:delText>
        </w:r>
      </w:del>
    </w:ins>
    <w:ins w:id="254" w:author="Karen D. Flores" w:date="1997-06-04T15:29:00Z">
      <w:r>
        <w:rPr/>
        <w:drawing>
          <wp:inline distT="0" distB="0" distL="0" distR="0">
            <wp:extent cx="1346835" cy="429895"/>
            <wp:effectExtent l="0" t="0" r="0" b="0"/>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2"/>
                    <a:stretch>
                      <a:fillRect/>
                    </a:stretch>
                  </pic:blipFill>
                  <pic:spPr bwMode="auto">
                    <a:xfrm>
                      <a:off x="0" y="0"/>
                      <a:ext cx="1346835" cy="429895"/>
                    </a:xfrm>
                    <a:prstGeom prst="rect">
                      <a:avLst/>
                    </a:prstGeom>
                    <a:noFill/>
                  </pic:spPr>
                </pic:pic>
              </a:graphicData>
            </a:graphic>
          </wp:inline>
        </w:drawing>
      </w:r>
    </w:ins>
    <w:ins w:id="255" w:author="Karen D. Flores" w:date="1997-06-04T15:29:00Z">
      <w:r>
        <w:rPr>
          <w:b/>
          <w:sz w:val="40"/>
        </w:rPr>
        <w:t xml:space="preserve">      </w:t>
      </w:r>
    </w:ins>
    <w:ins w:id="256" w:author="0" w:date="1998-12-09T10:52:00Z">
      <w:r>
        <w:rPr>
          <w:b/>
          <w:sz w:val="40"/>
        </w:rPr>
        <w:t xml:space="preserve">    </w:t>
      </w:r>
    </w:ins>
    <w:ins w:id="257" w:author="0" w:date="1997-06-04T15:41:00Z">
      <w:r>
        <w:rPr>
          <w:b/>
          <w:sz w:val="40"/>
        </w:rPr>
        <w:t xml:space="preserve">        </w:t>
      </w:r>
    </w:ins>
    <w:r>
      <w:rPr>
        <w:rFonts w:ascii="Courier" w:hAnsi="Courier"/>
      </w:rPr>
      <w:t xml:space="preserve">  </w:t>
    </w:r>
    <w:ins w:id="258" w:author="0" w:date="1997-06-04T15:41:00Z">
      <w:r>
        <w:rPr>
          <w:rFonts w:ascii="Courier" w:hAnsi="Courier"/>
        </w:rPr>
        <w:t xml:space="preserve">   </w:t>
      </w:r>
    </w:ins>
    <w:ins w:id="259" w:author="0" w:date="1997-07-14T11:07:00Z">
      <w:r>
        <w:rPr>
          <w:rFonts w:ascii="Times New Roman" w:hAnsi="Times New Roman"/>
          <w:b/>
          <w:position w:val="18"/>
          <w:sz w:val="24"/>
        </w:rPr>
        <w:t>R</w:t>
      </w:r>
    </w:ins>
    <w:ins w:id="260" w:author="0" w:date="1997-07-14T11:07:00Z">
      <w:r>
        <w:rPr>
          <w:rFonts w:ascii="Courier" w:hAnsi="Courier"/>
        </w:rPr>
        <w:t xml:space="preserve">    </w:t>
      </w:r>
    </w:ins>
    <w:ins w:id="261" w:author="Karen D. Flores" w:date="1997-06-04T15:29:00Z">
      <w:del w:id="262" w:author="0" w:date="1997-07-14T11:07:00Z">
        <w:r>
          <w:rPr>
            <w:rFonts w:ascii="Times New Roman" w:hAnsi="Times New Roman"/>
            <w:b/>
            <w:position w:val="18"/>
            <w:sz w:val="24"/>
          </w:rPr>
          <w:delText>R</w:delText>
        </w:r>
      </w:del>
    </w:ins>
    <w:ins w:id="263" w:author="Karen D. Flores" w:date="1997-06-04T15:29:00Z">
      <w:r>
        <w:rPr>
          <w:rFonts w:ascii="Times New Roman" w:hAnsi="Times New Roman"/>
          <w:b/>
          <w:position w:val="18"/>
          <w:sz w:val="24"/>
        </w:rPr>
        <w:t xml:space="preserve">equest for Access to </w:t>
      </w:r>
    </w:ins>
    <w:ins w:id="264" w:author="0" w:date="1997-06-04T15:41:00Z">
      <w:r>
        <w:rPr>
          <w:rFonts w:ascii="Times New Roman" w:hAnsi="Times New Roman"/>
          <w:b/>
          <w:position w:val="18"/>
          <w:sz w:val="24"/>
        </w:rPr>
        <w:t>PASSPORT Energy Services</w:t>
      </w:r>
    </w:ins>
    <w:del w:id="265" w:author="0" w:date="1997-06-04T15:41:00Z">
      <w:r>
        <w:rPr>
          <w:rFonts w:ascii="Times New Roman" w:hAnsi="Times New Roman"/>
          <w:b/>
          <w:position w:val="18"/>
          <w:sz w:val="24"/>
        </w:rPr>
        <w:delText>Electronic Communications Services</w:delText>
      </w:r>
    </w:del>
  </w:p>
</w:hdr>
</file>

<file path=word/settings.xml><?xml version="1.0" encoding="utf-8"?>
<w:settings xmlns:w="http://schemas.openxmlformats.org/wordprocessingml/2006/main">
  <w:zoom w:percent="107"/>
  <w:trackRevisions/>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MS Serif" w:hAnsi="MS Serif" w:eastAsia="MS Serif" w:cs="Times New Roman"/>
      <w:color w:val="auto"/>
      <w:kern w:val="2"/>
      <w:sz w:val="20"/>
      <w:szCs w:val="24"/>
      <w:lang w:val="en-US" w:eastAsia="en-US" w:bidi="hi-IN"/>
    </w:rPr>
  </w:style>
  <w:style w:type="paragraph" w:styleId="Heading1">
    <w:name w:val="heading 1"/>
    <w:basedOn w:val="Normal"/>
    <w:next w:val="Normal"/>
    <w:qFormat/>
    <w:pPr>
      <w:keepNext w:val="true"/>
      <w:widowControl/>
      <w:tabs>
        <w:tab w:val="left" w:pos="720" w:leader="none"/>
        <w:tab w:val="left" w:pos="1440" w:leader="none"/>
      </w:tabs>
      <w:ind w:hanging="0" w:start="0" w:end="0"/>
      <w:jc w:val="start"/>
      <w:textAlignment w:val="auto"/>
    </w:pPr>
    <w:rPr>
      <w:b/>
      <w:sz w:val="24"/>
      <w:lang w:val="en-US"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ind w:hanging="0" w:start="0" w:end="0"/>
      <w:jc w:val="start"/>
      <w:textAlignment w:val="auto"/>
    </w:pPr>
    <w:rPr>
      <w:rFonts w:ascii="MS Serif" w:hAnsi="MS Serif"/>
      <w:sz w:val="20"/>
      <w:lang w:val="en-US" w:eastAsia="en-US"/>
    </w:rPr>
  </w:style>
  <w:style w:type="paragraph" w:styleId="Footer">
    <w:name w:val="footer"/>
    <w:basedOn w:val="Normal"/>
    <w:pPr>
      <w:widowControl/>
      <w:tabs>
        <w:tab w:val="clear" w:pos="720"/>
        <w:tab w:val="center" w:pos="4320" w:leader="none"/>
        <w:tab w:val="right" w:pos="8640" w:leader="none"/>
      </w:tabs>
      <w:ind w:hanging="0" w:start="0" w:end="0"/>
      <w:jc w:val="start"/>
      <w:textAlignment w:val="auto"/>
    </w:pPr>
    <w:rPr>
      <w:rFonts w:ascii="MS Serif" w:hAnsi="MS Serif"/>
      <w:sz w:val="20"/>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2.wmf"/>
</Relationships>
</file>

<file path=word/_rels/header3.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638</Words>
  <Characters>4466</Characters>
  <CharactersWithSpaces>3637</CharactersWithSpaces>
  <Company>El Paso Natural Gas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2000-07-20T06:31:00Z</dcterms:created>
  <dc:creator>Karen D. Flores</dc:creator>
  <dc:description/>
  <cp:keywords>sign-up up sign passport edi ain advantage information network form</cp:keywords>
  <dc:language>en-CA</dc:language>
  <cp:lastModifiedBy/>
  <cp:lastPrinted>1998-12-09T10:53:00Z</cp:lastPrinted>
  <dcterms:modified xsi:type="dcterms:W3CDTF">2000-07-20T06:31:00Z</dcterms:modified>
  <cp:revision>2</cp:revision>
  <dc:subject/>
  <dc:title>El Paso Natural Gas Company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MAVGSYI</vt:lpwstr>
  </property>
</Properties>
</file>