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1.xml" ContentType="application/vnd.openxmlformats-officedocument.wordprocessingml.footer+xml"/>
  <Override PartName="/word/fontTable.xml" ContentType="application/vnd.openxmlformats-officedocument.wordprocessingml.fontTable+xml"/>
  <Override PartName="/word/footer9.xml" ContentType="application/vnd.openxmlformats-officedocument.wordprocessingml.footer+xml"/>
  <Override PartName="/word/footer10.xml" ContentType="application/vnd.openxmlformats-officedocument.wordprocessingml.footer+xml"/>
  <Override PartName="/word/footer8.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word/footer13.xml" ContentType="application/vnd.openxmlformats-officedocument.wordprocessingml.footer+xml"/>
  <Override PartName="/word/footer12.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center"/>
        <w:rPr>
          <w:rFonts w:ascii="Times New Roman" w:hAnsi="Times New Roman"/>
          <w:sz w:val="24"/>
        </w:rPr>
      </w:pPr>
      <w:r>
        <w:rPr>
          <w:rFonts w:ascii="Times New Roman" w:hAnsi="Times New Roman"/>
          <w:sz w:val="24"/>
        </w:rPr>
        <w:t xml:space="preserve">SCHEDULE </w:t>
      </w:r>
    </w:p>
    <w:p>
      <w:pPr>
        <w:pStyle w:val="Normal"/>
        <w:bidi w:val="0"/>
        <w:spacing w:lineRule="atLeast" w:line="0"/>
        <w:jc w:val="center"/>
        <w:rPr>
          <w:rFonts w:ascii="Times New Roman" w:hAnsi="Times New Roman"/>
          <w:sz w:val="24"/>
        </w:rPr>
      </w:pPr>
      <w:r>
        <w:rPr>
          <w:rFonts w:ascii="Times New Roman" w:hAnsi="Times New Roman"/>
          <w:sz w:val="24"/>
        </w:rPr>
        <w:t xml:space="preserve">to the </w:t>
      </w:r>
    </w:p>
    <w:p>
      <w:pPr>
        <w:pStyle w:val="Normal"/>
        <w:bidi w:val="0"/>
        <w:spacing w:lineRule="atLeast" w:line="0"/>
        <w:jc w:val="center"/>
        <w:rPr>
          <w:rFonts w:ascii="Times New Roman" w:hAnsi="Times New Roman"/>
          <w:sz w:val="24"/>
        </w:rPr>
      </w:pPr>
      <w:r>
        <w:rPr>
          <w:rFonts w:ascii="Times New Roman" w:hAnsi="Times New Roman"/>
          <w:sz w:val="24"/>
        </w:rPr>
        <w:t>ISDA Master Agreement</w:t>
      </w:r>
    </w:p>
    <w:p>
      <w:pPr>
        <w:pStyle w:val="Normal"/>
        <w:bidi w:val="0"/>
        <w:spacing w:lineRule="atLeast" w:line="0"/>
        <w:jc w:val="center"/>
        <w:rPr>
          <w:rFonts w:ascii="Times New Roman" w:hAnsi="Times New Roman"/>
          <w:sz w:val="24"/>
        </w:rPr>
      </w:pPr>
      <w:r>
        <w:rPr>
          <w:rFonts w:ascii="Times New Roman" w:hAnsi="Times New Roman"/>
          <w:sz w:val="24"/>
        </w:rPr>
        <w:t xml:space="preserve">(Multicurrency </w:t>
        <w:noBreakHyphen/>
        <w:t xml:space="preserve"> Cross Border)</w:t>
      </w:r>
    </w:p>
    <w:p>
      <w:pPr>
        <w:pStyle w:val="Normal"/>
        <w:bidi w:val="0"/>
        <w:spacing w:lineRule="atLeast" w:line="0"/>
        <w:jc w:val="center"/>
        <w:rPr>
          <w:rFonts w:ascii="Times New Roman" w:hAnsi="Times New Roman"/>
          <w:sz w:val="24"/>
        </w:rPr>
      </w:pPr>
      <w:r>
        <w:rPr>
          <w:rFonts w:ascii="Times New Roman" w:hAnsi="Times New Roman"/>
          <w:sz w:val="24"/>
        </w:rPr>
      </w:r>
    </w:p>
    <w:p>
      <w:pPr>
        <w:pStyle w:val="Normal"/>
        <w:bidi w:val="0"/>
        <w:spacing w:lineRule="atLeast" w:line="0"/>
        <w:jc w:val="center"/>
        <w:rPr>
          <w:rFonts w:ascii="Times New Roman" w:hAnsi="Times New Roman"/>
          <w:sz w:val="24"/>
        </w:rPr>
      </w:pPr>
      <w:r>
        <w:rPr>
          <w:rFonts w:ascii="Times New Roman" w:hAnsi="Times New Roman"/>
          <w:sz w:val="24"/>
        </w:rPr>
        <w:t>dated as of</w:t>
      </w:r>
    </w:p>
    <w:p>
      <w:pPr>
        <w:pStyle w:val="Normal"/>
        <w:bidi w:val="0"/>
        <w:spacing w:lineRule="atLeast" w:line="0"/>
        <w:jc w:val="center"/>
        <w:rPr>
          <w:rFonts w:ascii="Times New Roman" w:hAnsi="Times New Roman"/>
          <w:sz w:val="24"/>
        </w:rPr>
      </w:pPr>
      <w:r>
        <w:rPr>
          <w:rFonts w:ascii="Times New Roman" w:hAnsi="Times New Roman"/>
          <w:sz w:val="24"/>
        </w:rPr>
      </w:r>
    </w:p>
    <w:p>
      <w:pPr>
        <w:pStyle w:val="Normal"/>
        <w:bidi w:val="0"/>
        <w:spacing w:lineRule="atLeast" w:line="0"/>
        <w:jc w:val="center"/>
        <w:rPr>
          <w:rFonts w:ascii="Times New Roman" w:hAnsi="Times New Roman"/>
          <w:sz w:val="24"/>
        </w:rPr>
      </w:pPr>
      <w:ins w:id="0" w:author="">
        <w:r>
          <w:rPr>
            <w:rFonts w:ascii="Times New Roman" w:hAnsi="Times New Roman"/>
            <w:strike/>
            <w:sz w:val="24"/>
          </w:rPr>
          <w:t>{December 21, 1999}</w:t>
        </w:r>
      </w:ins>
      <w:r>
        <w:rPr>
          <w:rFonts w:ascii="Times New Roman" w:hAnsi="Times New Roman"/>
          <w:sz w:val="24"/>
        </w:rPr>
        <w:t xml:space="preserve"> </w:t>
      </w:r>
      <w:ins w:id="1" w:author="">
        <w:r>
          <w:rPr>
            <w:rFonts w:ascii="Times New Roman" w:hAnsi="Times New Roman"/>
            <w:b/>
            <w:sz w:val="24"/>
            <w:u w:val="double"/>
          </w:rPr>
          <w:t>March __, 2000</w:t>
        </w:r>
      </w:ins>
    </w:p>
    <w:p>
      <w:pPr>
        <w:pStyle w:val="Normal"/>
        <w:bidi w:val="0"/>
        <w:spacing w:lineRule="atLeast" w:line="0"/>
        <w:jc w:val="center"/>
        <w:rPr>
          <w:rFonts w:ascii="Times New Roman" w:hAnsi="Times New Roman"/>
          <w:sz w:val="24"/>
        </w:rPr>
      </w:pPr>
      <w:r>
        <w:rPr>
          <w:rFonts w:ascii="Times New Roman" w:hAnsi="Times New Roman"/>
          <w:sz w:val="24"/>
        </w:rPr>
      </w:r>
    </w:p>
    <w:p>
      <w:pPr>
        <w:pStyle w:val="Normal"/>
        <w:bidi w:val="0"/>
        <w:spacing w:lineRule="atLeast" w:line="0"/>
        <w:jc w:val="center"/>
        <w:rPr>
          <w:rFonts w:ascii="Times New Roman" w:hAnsi="Times New Roman"/>
          <w:sz w:val="24"/>
        </w:rPr>
      </w:pPr>
      <w:r>
        <w:rPr>
          <w:rFonts w:ascii="Times New Roman" w:hAnsi="Times New Roman"/>
          <w:sz w:val="24"/>
        </w:rPr>
        <w:t>between</w:t>
      </w:r>
    </w:p>
    <w:p>
      <w:pPr>
        <w:pStyle w:val="Normal"/>
        <w:bidi w:val="0"/>
        <w:spacing w:lineRule="atLeast" w:line="0"/>
        <w:jc w:val="center"/>
        <w:rPr>
          <w:rFonts w:ascii="Times New Roman" w:hAnsi="Times New Roman"/>
          <w:sz w:val="24"/>
        </w:rPr>
      </w:pPr>
      <w:r>
        <w:rPr>
          <w:rFonts w:ascii="Times New Roman" w:hAnsi="Times New Roman"/>
          <w:sz w:val="24"/>
        </w:rPr>
      </w:r>
    </w:p>
    <w:p>
      <w:pPr>
        <w:pStyle w:val="Normal"/>
        <w:bidi w:val="0"/>
        <w:spacing w:lineRule="atLeast" w:line="0"/>
        <w:jc w:val="center"/>
        <w:rPr>
          <w:rFonts w:ascii="Times New Roman" w:hAnsi="Times New Roman"/>
          <w:sz w:val="24"/>
        </w:rPr>
      </w:pPr>
      <w:r>
        <w:rPr>
          <w:rFonts w:ascii="Times New Roman" w:hAnsi="Times New Roman"/>
          <w:sz w:val="24"/>
        </w:rPr>
        <w:t xml:space="preserve">Enron Corp. </w:t>
      </w:r>
    </w:p>
    <w:p>
      <w:pPr>
        <w:pStyle w:val="Normal"/>
        <w:bidi w:val="0"/>
        <w:spacing w:lineRule="atLeast" w:line="0"/>
        <w:jc w:val="center"/>
        <w:rPr>
          <w:rFonts w:ascii="Times New Roman" w:hAnsi="Times New Roman"/>
          <w:sz w:val="24"/>
        </w:rPr>
      </w:pPr>
      <w:r>
        <w:rPr>
          <w:rFonts w:ascii="Times New Roman" w:hAnsi="Times New Roman"/>
          <w:sz w:val="24"/>
        </w:rPr>
        <w:t>(“Party A”)</w:t>
      </w:r>
    </w:p>
    <w:p>
      <w:pPr>
        <w:pStyle w:val="Normal"/>
        <w:bidi w:val="0"/>
        <w:spacing w:lineRule="atLeast" w:line="0"/>
        <w:jc w:val="center"/>
        <w:rPr>
          <w:rFonts w:ascii="Times New Roman" w:hAnsi="Times New Roman"/>
          <w:sz w:val="24"/>
        </w:rPr>
      </w:pPr>
      <w:r>
        <w:rPr>
          <w:rFonts w:ascii="Times New Roman" w:hAnsi="Times New Roman"/>
          <w:sz w:val="24"/>
        </w:rPr>
      </w:r>
    </w:p>
    <w:p>
      <w:pPr>
        <w:pStyle w:val="Normal"/>
        <w:bidi w:val="0"/>
        <w:spacing w:lineRule="atLeast" w:line="0"/>
        <w:jc w:val="center"/>
        <w:rPr>
          <w:rFonts w:ascii="Times New Roman" w:hAnsi="Times New Roman"/>
          <w:sz w:val="24"/>
        </w:rPr>
      </w:pPr>
      <w:r>
        <w:rPr>
          <w:rFonts w:ascii="Times New Roman" w:hAnsi="Times New Roman"/>
          <w:sz w:val="24"/>
        </w:rPr>
        <w:t>and</w:t>
      </w:r>
    </w:p>
    <w:p>
      <w:pPr>
        <w:pStyle w:val="Normal"/>
        <w:bidi w:val="0"/>
        <w:spacing w:lineRule="atLeast" w:line="0"/>
        <w:jc w:val="center"/>
        <w:rPr>
          <w:rFonts w:ascii="Times New Roman" w:hAnsi="Times New Roman"/>
          <w:sz w:val="24"/>
        </w:rPr>
      </w:pPr>
      <w:r>
        <w:rPr>
          <w:rFonts w:ascii="Times New Roman" w:hAnsi="Times New Roman"/>
          <w:sz w:val="24"/>
        </w:rPr>
      </w:r>
    </w:p>
    <w:p>
      <w:pPr>
        <w:pStyle w:val="Normal"/>
        <w:bidi w:val="0"/>
        <w:spacing w:lineRule="atLeast" w:line="0"/>
        <w:jc w:val="center"/>
        <w:rPr>
          <w:rFonts w:ascii="Times New Roman" w:hAnsi="Times New Roman"/>
          <w:sz w:val="24"/>
        </w:rPr>
      </w:pPr>
      <w:ins w:id="2" w:author="">
        <w:r>
          <w:rPr>
            <w:rFonts w:ascii="Times New Roman" w:hAnsi="Times New Roman"/>
            <w:strike/>
            <w:sz w:val="24"/>
          </w:rPr>
          <w:t>{J.M. Owner}</w:t>
        </w:r>
      </w:ins>
      <w:r>
        <w:rPr>
          <w:rFonts w:ascii="Times New Roman" w:hAnsi="Times New Roman"/>
          <w:sz w:val="24"/>
        </w:rPr>
        <w:t xml:space="preserve"> </w:t>
      </w:r>
      <w:ins w:id="3" w:author="">
        <w:r>
          <w:rPr>
            <w:rFonts w:ascii="Times New Roman" w:hAnsi="Times New Roman"/>
            <w:b/>
            <w:sz w:val="24"/>
            <w:u w:val="double"/>
          </w:rPr>
          <w:t>Hawaii 125</w:t>
          <w:noBreakHyphen/>
          <w:t>0</w:t>
        </w:r>
      </w:ins>
      <w:r>
        <w:rPr>
          <w:rFonts w:ascii="Times New Roman" w:hAnsi="Times New Roman"/>
          <w:sz w:val="24"/>
        </w:rPr>
        <w:t xml:space="preserve"> Trust</w:t>
      </w:r>
    </w:p>
    <w:p>
      <w:pPr>
        <w:pStyle w:val="Normal"/>
        <w:bidi w:val="0"/>
        <w:spacing w:lineRule="atLeast" w:line="0"/>
        <w:jc w:val="center"/>
        <w:rPr>
          <w:rFonts w:ascii="Times New Roman" w:hAnsi="Times New Roman"/>
          <w:sz w:val="24"/>
        </w:rPr>
      </w:pPr>
      <w:r>
        <w:rPr>
          <w:rFonts w:ascii="Times New Roman" w:hAnsi="Times New Roman"/>
          <w:sz w:val="24"/>
        </w:rPr>
        <w:t>(“Party B”)</w:t>
      </w:r>
    </w:p>
    <w:p>
      <w:pPr>
        <w:pStyle w:val="Normal"/>
        <w:bidi w:val="0"/>
        <w:spacing w:lineRule="atLeast" w:line="0"/>
        <w:jc w:val="center"/>
        <w:rPr>
          <w:rFonts w:ascii="Times New Roman" w:hAnsi="Times New Roman"/>
          <w:sz w:val="24"/>
        </w:rPr>
      </w:pPr>
      <w:r>
        <w:rPr>
          <w:rFonts w:ascii="Times New Roman" w:hAnsi="Times New Roman"/>
          <w:sz w:val="24"/>
        </w:rPr>
      </w:r>
    </w:p>
    <w:p>
      <w:pPr>
        <w:pStyle w:val="Normal"/>
        <w:bidi w:val="0"/>
        <w:spacing w:lineRule="atLeast" w:line="0"/>
        <w:jc w:val="center"/>
        <w:rPr>
          <w:rFonts w:ascii="Times New Roman" w:hAnsi="Times New Roman"/>
          <w:sz w:val="24"/>
        </w:rPr>
      </w:pPr>
      <w:r>
        <w:rPr>
          <w:rFonts w:ascii="Times New Roman" w:hAnsi="Times New Roman"/>
          <w:b/>
          <w:sz w:val="24"/>
        </w:rPr>
        <w:t>Part 1</w:t>
      </w:r>
    </w:p>
    <w:p>
      <w:pPr>
        <w:pStyle w:val="Normal"/>
        <w:bidi w:val="0"/>
        <w:spacing w:lineRule="atLeast" w:line="0"/>
        <w:jc w:val="center"/>
        <w:rPr>
          <w:rFonts w:ascii="Times New Roman" w:hAnsi="Times New Roman"/>
          <w:b/>
          <w:strike/>
          <w:sz w:val="24"/>
          <w:ins w:id="5" w:author=""/>
        </w:rPr>
      </w:pPr>
      <w:ins w:id="4" w:author="">
        <w:r>
          <w:rPr>
            <w:rFonts w:ascii="Times New Roman" w:hAnsi="Times New Roman"/>
            <w:b/>
            <w:strike/>
            <w:sz w:val="24"/>
          </w:rPr>
          <w:t>{Termination Provisions</w:t>
        </w:r>
      </w:ins>
    </w:p>
    <w:p>
      <w:pPr>
        <w:pStyle w:val="Normal"/>
        <w:bidi w:val="0"/>
        <w:spacing w:lineRule="atLeast" w:line="0"/>
        <w:jc w:val="both"/>
        <w:rPr>
          <w:rFonts w:ascii="Times New Roman" w:hAnsi="Times New Roman"/>
          <w:b/>
          <w:strike/>
          <w:sz w:val="24"/>
          <w:ins w:id="7" w:author=""/>
        </w:rPr>
      </w:pPr>
      <w:ins w:id="6" w:author="">
        <w:r>
          <w:rPr>
            <w:rFonts w:ascii="Times New Roman" w:hAnsi="Times New Roman"/>
            <w:b/>
            <w:strike/>
            <w:sz w:val="24"/>
          </w:rPr>
        </w:r>
      </w:ins>
    </w:p>
    <w:p>
      <w:pPr>
        <w:pStyle w:val="Normal"/>
        <w:bidi w:val="0"/>
        <w:spacing w:lineRule="atLeast" w:line="0"/>
        <w:jc w:val="both"/>
        <w:rPr>
          <w:rFonts w:ascii="Times New Roman" w:hAnsi="Times New Roman"/>
          <w:b/>
          <w:strike/>
          <w:sz w:val="24"/>
          <w:ins w:id="9" w:author=""/>
        </w:rPr>
      </w:pPr>
      <w:ins w:id="8" w:author="">
        <w:r>
          <w:rPr>
            <w:rFonts w:ascii="Times New Roman" w:hAnsi="Times New Roman"/>
            <w:b/>
            <w:strike/>
            <w:sz w:val="24"/>
          </w:rPr>
          <w:t>(a) “Specified Entity” means in relation to Party A for the purpose of:</w:t>
        </w:r>
      </w:ins>
    </w:p>
    <w:p>
      <w:pPr>
        <w:pStyle w:val="Normal"/>
        <w:bidi w:val="0"/>
        <w:spacing w:lineRule="atLeast" w:line="0"/>
        <w:jc w:val="both"/>
        <w:rPr>
          <w:rFonts w:ascii="Times New Roman" w:hAnsi="Times New Roman"/>
          <w:b/>
          <w:strike/>
          <w:sz w:val="24"/>
          <w:ins w:id="11" w:author=""/>
        </w:rPr>
      </w:pPr>
      <w:ins w:id="10" w:author="">
        <w:r>
          <w:rPr>
            <w:rFonts w:ascii="Times New Roman" w:hAnsi="Times New Roman"/>
            <w:b/>
            <w:strike/>
            <w:sz w:val="24"/>
          </w:rPr>
          <w:t>Section 5(a)(v) (Default under Specified Transaction) : Not applicable</w:t>
        </w:r>
      </w:ins>
    </w:p>
    <w:p>
      <w:pPr>
        <w:pStyle w:val="Normal"/>
        <w:bidi w:val="0"/>
        <w:spacing w:lineRule="atLeast" w:line="0"/>
        <w:jc w:val="both"/>
        <w:rPr>
          <w:rFonts w:ascii="Times New Roman" w:hAnsi="Times New Roman"/>
          <w:b/>
          <w:strike/>
          <w:sz w:val="24"/>
          <w:ins w:id="13" w:author=""/>
        </w:rPr>
      </w:pPr>
      <w:ins w:id="12" w:author="">
        <w:r>
          <w:rPr>
            <w:rFonts w:ascii="Times New Roman" w:hAnsi="Times New Roman"/>
            <w:b/>
            <w:strike/>
            <w:sz w:val="24"/>
          </w:rPr>
          <w:t>Section 5(a)(vi) (Cross Default) : Not Applicable</w:t>
        </w:r>
      </w:ins>
    </w:p>
    <w:p>
      <w:pPr>
        <w:pStyle w:val="Normal"/>
        <w:bidi w:val="0"/>
        <w:spacing w:lineRule="atLeast" w:line="0"/>
        <w:jc w:val="both"/>
        <w:rPr>
          <w:rFonts w:ascii="Times New Roman" w:hAnsi="Times New Roman"/>
          <w:b/>
          <w:strike/>
          <w:sz w:val="24"/>
          <w:ins w:id="15" w:author=""/>
        </w:rPr>
      </w:pPr>
      <w:ins w:id="14" w:author="">
        <w:r>
          <w:rPr>
            <w:rFonts w:ascii="Times New Roman" w:hAnsi="Times New Roman"/>
            <w:b/>
            <w:strike/>
            <w:sz w:val="24"/>
          </w:rPr>
        </w:r>
      </w:ins>
    </w:p>
    <w:p>
      <w:pPr>
        <w:pStyle w:val="Normal"/>
        <w:bidi w:val="0"/>
        <w:spacing w:lineRule="atLeast" w:line="0"/>
        <w:jc w:val="both"/>
        <w:rPr>
          <w:rFonts w:ascii="Times New Roman" w:hAnsi="Times New Roman"/>
          <w:b/>
          <w:strike/>
          <w:sz w:val="24"/>
          <w:ins w:id="17" w:author=""/>
        </w:rPr>
      </w:pPr>
      <w:ins w:id="16" w:author="">
        <w:r>
          <w:rPr>
            <w:rFonts w:ascii="Times New Roman" w:hAnsi="Times New Roman"/>
            <w:b/>
            <w:strike/>
            <w:sz w:val="24"/>
          </w:rPr>
          <w:t>Section 5(a)(vii) (Bankruptcy) : Not Applicable</w:t>
        </w:r>
      </w:ins>
    </w:p>
    <w:p>
      <w:pPr>
        <w:pStyle w:val="Normal"/>
        <w:bidi w:val="0"/>
        <w:spacing w:lineRule="atLeast" w:line="0"/>
        <w:jc w:val="both"/>
        <w:rPr>
          <w:rFonts w:ascii="Times New Roman" w:hAnsi="Times New Roman"/>
          <w:b/>
          <w:strike/>
          <w:sz w:val="24"/>
          <w:ins w:id="19" w:author=""/>
        </w:rPr>
      </w:pPr>
      <w:ins w:id="18" w:author="">
        <w:r>
          <w:rPr>
            <w:rFonts w:ascii="Times New Roman" w:hAnsi="Times New Roman"/>
            <w:b/>
            <w:strike/>
            <w:sz w:val="24"/>
          </w:rPr>
          <w:t>Section 5(b)(iv) (Credit Event Upon Merger) : Not Applicable</w:t>
        </w:r>
      </w:ins>
    </w:p>
    <w:p>
      <w:pPr>
        <w:pStyle w:val="Normal"/>
        <w:bidi w:val="0"/>
        <w:spacing w:lineRule="atLeast" w:line="0"/>
        <w:jc w:val="both"/>
        <w:rPr>
          <w:rFonts w:ascii="Times New Roman" w:hAnsi="Times New Roman"/>
          <w:b/>
          <w:strike/>
          <w:sz w:val="24"/>
          <w:ins w:id="21" w:author=""/>
        </w:rPr>
      </w:pPr>
      <w:ins w:id="20" w:author="">
        <w:r>
          <w:rPr>
            <w:rFonts w:ascii="Times New Roman" w:hAnsi="Times New Roman"/>
            <w:b/>
            <w:strike/>
            <w:sz w:val="24"/>
          </w:rPr>
        </w:r>
      </w:ins>
    </w:p>
    <w:p>
      <w:pPr>
        <w:pStyle w:val="Normal"/>
        <w:bidi w:val="0"/>
        <w:spacing w:lineRule="atLeast" w:line="0"/>
        <w:jc w:val="both"/>
        <w:rPr>
          <w:rFonts w:ascii="Times New Roman" w:hAnsi="Times New Roman"/>
          <w:b/>
          <w:strike/>
          <w:sz w:val="24"/>
          <w:ins w:id="23" w:author=""/>
        </w:rPr>
      </w:pPr>
      <w:ins w:id="22" w:author="">
        <w:r>
          <w:rPr>
            <w:rFonts w:ascii="Times New Roman" w:hAnsi="Times New Roman"/>
            <w:b/>
            <w:strike/>
            <w:sz w:val="24"/>
          </w:rPr>
          <w:t>and in relation to Party B for the purpose of :</w:t>
        </w:r>
      </w:ins>
    </w:p>
    <w:p>
      <w:pPr>
        <w:pStyle w:val="Normal"/>
        <w:bidi w:val="0"/>
        <w:spacing w:lineRule="atLeast" w:line="0"/>
        <w:jc w:val="both"/>
        <w:rPr>
          <w:rFonts w:ascii="Times New Roman" w:hAnsi="Times New Roman"/>
          <w:b/>
          <w:strike/>
          <w:sz w:val="24"/>
          <w:ins w:id="25" w:author=""/>
        </w:rPr>
      </w:pPr>
      <w:ins w:id="24" w:author="">
        <w:r>
          <w:rPr>
            <w:rFonts w:ascii="Times New Roman" w:hAnsi="Times New Roman"/>
            <w:b/>
            <w:strike/>
            <w:sz w:val="24"/>
          </w:rPr>
        </w:r>
      </w:ins>
    </w:p>
    <w:p>
      <w:pPr>
        <w:pStyle w:val="Normal"/>
        <w:bidi w:val="0"/>
        <w:spacing w:lineRule="atLeast" w:line="0"/>
        <w:jc w:val="both"/>
        <w:rPr>
          <w:rFonts w:ascii="Times New Roman" w:hAnsi="Times New Roman"/>
          <w:b/>
          <w:strike/>
          <w:sz w:val="24"/>
          <w:ins w:id="27" w:author=""/>
        </w:rPr>
      </w:pPr>
      <w:ins w:id="26" w:author="">
        <w:r>
          <w:rPr>
            <w:rFonts w:ascii="Times New Roman" w:hAnsi="Times New Roman"/>
            <w:b/>
            <w:strike/>
            <w:sz w:val="24"/>
          </w:rPr>
          <w:t>Section 5(a)(v) (Default under Specified Transaction) : Not Applicable</w:t>
        </w:r>
      </w:ins>
    </w:p>
    <w:p>
      <w:pPr>
        <w:pStyle w:val="Normal"/>
        <w:bidi w:val="0"/>
        <w:spacing w:lineRule="atLeast" w:line="0"/>
        <w:jc w:val="both"/>
        <w:rPr>
          <w:rFonts w:ascii="Times New Roman" w:hAnsi="Times New Roman"/>
          <w:b/>
          <w:strike/>
          <w:sz w:val="24"/>
          <w:ins w:id="29" w:author=""/>
        </w:rPr>
      </w:pPr>
      <w:ins w:id="28" w:author="">
        <w:r>
          <w:rPr>
            <w:rFonts w:ascii="Times New Roman" w:hAnsi="Times New Roman"/>
            <w:b/>
            <w:strike/>
            <w:sz w:val="24"/>
          </w:rPr>
          <w:t>Section 5(a)(vi) (Cross Default) : Not Applicable</w:t>
        </w:r>
      </w:ins>
    </w:p>
    <w:p>
      <w:pPr>
        <w:pStyle w:val="Normal"/>
        <w:bidi w:val="0"/>
        <w:spacing w:lineRule="atLeast" w:line="0"/>
        <w:jc w:val="both"/>
        <w:rPr>
          <w:rFonts w:ascii="Times New Roman" w:hAnsi="Times New Roman"/>
          <w:b/>
          <w:strike/>
          <w:sz w:val="24"/>
          <w:ins w:id="31" w:author=""/>
        </w:rPr>
      </w:pPr>
      <w:ins w:id="30" w:author="">
        <w:r>
          <w:rPr>
            <w:rFonts w:ascii="Times New Roman" w:hAnsi="Times New Roman"/>
            <w:b/>
            <w:strike/>
            <w:sz w:val="24"/>
          </w:rPr>
          <w:t>Section 5(a)(vii) (Bankruptcy) : Not Applicable</w:t>
        </w:r>
      </w:ins>
    </w:p>
    <w:p>
      <w:pPr>
        <w:pStyle w:val="Normal"/>
        <w:bidi w:val="0"/>
        <w:spacing w:lineRule="atLeast" w:line="0"/>
        <w:jc w:val="both"/>
        <w:rPr>
          <w:rFonts w:ascii="Times New Roman" w:hAnsi="Times New Roman"/>
          <w:b/>
          <w:strike/>
          <w:sz w:val="24"/>
          <w:ins w:id="33" w:author=""/>
        </w:rPr>
      </w:pPr>
      <w:ins w:id="32" w:author="">
        <w:r>
          <w:rPr>
            <w:rFonts w:ascii="Times New Roman" w:hAnsi="Times New Roman"/>
            <w:b/>
            <w:strike/>
            <w:sz w:val="24"/>
          </w:rPr>
          <w:t>Section 5(b)(iv) (Credit Event Upon Merger) : Not Applicable</w:t>
        </w:r>
      </w:ins>
    </w:p>
    <w:p>
      <w:pPr>
        <w:pStyle w:val="Normal"/>
        <w:bidi w:val="0"/>
        <w:spacing w:lineRule="atLeast" w:line="0"/>
        <w:jc w:val="both"/>
        <w:rPr>
          <w:rFonts w:ascii="Times New Roman" w:hAnsi="Times New Roman"/>
          <w:b/>
          <w:strike/>
          <w:sz w:val="24"/>
          <w:ins w:id="35" w:author=""/>
        </w:rPr>
      </w:pPr>
      <w:ins w:id="34" w:author="">
        <w:r>
          <w:rPr>
            <w:rFonts w:ascii="Times New Roman" w:hAnsi="Times New Roman"/>
            <w:b/>
            <w:strike/>
            <w:sz w:val="24"/>
          </w:rPr>
        </w:r>
      </w:ins>
    </w:p>
    <w:p>
      <w:pPr>
        <w:pStyle w:val="Normal"/>
        <w:bidi w:val="0"/>
        <w:spacing w:lineRule="atLeast" w:line="0"/>
        <w:jc w:val="both"/>
        <w:rPr>
          <w:rFonts w:ascii="Times New Roman" w:hAnsi="Times New Roman"/>
          <w:b/>
          <w:strike/>
          <w:sz w:val="24"/>
          <w:ins w:id="37" w:author=""/>
        </w:rPr>
      </w:pPr>
      <w:ins w:id="36" w:author="">
        <w:r>
          <w:rPr>
            <w:rFonts w:ascii="Times New Roman" w:hAnsi="Times New Roman"/>
            <w:b/>
            <w:strike/>
            <w:sz w:val="24"/>
          </w:rPr>
          <w:t>(b) The “Credit Event Upon Merger” provisions of Section 5(b)(iv), as amended below, will apply only to Party A.</w:t>
        </w:r>
      </w:ins>
    </w:p>
    <w:p>
      <w:pPr>
        <w:pStyle w:val="Normal"/>
        <w:bidi w:val="0"/>
        <w:spacing w:lineRule="atLeast" w:line="0"/>
        <w:jc w:val="both"/>
        <w:rPr>
          <w:rFonts w:ascii="Times New Roman" w:hAnsi="Times New Roman"/>
          <w:b/>
          <w:strike/>
          <w:sz w:val="24"/>
          <w:ins w:id="39" w:author=""/>
        </w:rPr>
      </w:pPr>
      <w:ins w:id="38" w:author="">
        <w:r>
          <w:rPr>
            <w:rFonts w:ascii="Times New Roman" w:hAnsi="Times New Roman"/>
            <w:b/>
            <w:strike/>
            <w:sz w:val="24"/>
          </w:rPr>
          <w:t>(c) The “Automatic Early Termination” provision of Section 6(a) will apply to Party A in the case of Party A. The “Automatic Early Termination” provision of Section 6(a) will not apply to Party B.</w:t>
        </w:r>
      </w:ins>
    </w:p>
    <w:p>
      <w:pPr>
        <w:pStyle w:val="Normal"/>
        <w:bidi w:val="0"/>
        <w:spacing w:lineRule="atLeast" w:line="0"/>
        <w:jc w:val="both"/>
        <w:rPr>
          <w:rFonts w:ascii="Times New Roman" w:hAnsi="Times New Roman"/>
          <w:b/>
          <w:strike/>
          <w:sz w:val="24"/>
          <w:ins w:id="41" w:author=""/>
        </w:rPr>
      </w:pPr>
      <w:ins w:id="40" w:author="">
        <w:r>
          <w:rPr>
            <w:rFonts w:ascii="Times New Roman" w:hAnsi="Times New Roman"/>
            <w:b/>
            <w:strike/>
            <w:sz w:val="24"/>
          </w:rPr>
        </w:r>
      </w:ins>
    </w:p>
    <w:p>
      <w:pPr>
        <w:pStyle w:val="Normal"/>
        <w:bidi w:val="0"/>
        <w:spacing w:lineRule="atLeast" w:line="0"/>
        <w:jc w:val="both"/>
        <w:rPr>
          <w:rFonts w:ascii="Times New Roman" w:hAnsi="Times New Roman"/>
          <w:b/>
          <w:strike/>
          <w:sz w:val="24"/>
          <w:ins w:id="43" w:author=""/>
        </w:rPr>
      </w:pPr>
      <w:ins w:id="42" w:author="">
        <w:r>
          <w:rPr>
            <w:rFonts w:ascii="Times New Roman" w:hAnsi="Times New Roman"/>
            <w:b/>
            <w:strike/>
            <w:sz w:val="24"/>
          </w:rPr>
          <w:t xml:space="preserve">(d) Payments on Early Termination. For the purpose of Section 6(e) of this Agreement: </w:t>
          <w:noBreakHyphen/>
        </w:r>
      </w:ins>
    </w:p>
    <w:p>
      <w:pPr>
        <w:pStyle w:val="Normal"/>
        <w:bidi w:val="0"/>
        <w:spacing w:lineRule="atLeast" w:line="0"/>
        <w:jc w:val="both"/>
        <w:rPr>
          <w:rFonts w:ascii="Times New Roman" w:hAnsi="Times New Roman"/>
          <w:b/>
          <w:strike/>
          <w:sz w:val="24"/>
          <w:ins w:id="45" w:author=""/>
        </w:rPr>
      </w:pPr>
      <w:ins w:id="44" w:author="">
        <w:r>
          <w:rPr>
            <w:rFonts w:ascii="Times New Roman" w:hAnsi="Times New Roman"/>
            <w:b/>
            <w:strike/>
            <w:sz w:val="24"/>
          </w:rPr>
        </w:r>
      </w:ins>
    </w:p>
    <w:p>
      <w:pPr>
        <w:pStyle w:val="Normal"/>
        <w:bidi w:val="0"/>
        <w:spacing w:lineRule="atLeast" w:line="0"/>
        <w:jc w:val="both"/>
        <w:rPr>
          <w:rFonts w:ascii="Times New Roman" w:hAnsi="Times New Roman"/>
          <w:b/>
          <w:strike/>
          <w:sz w:val="24"/>
          <w:ins w:id="47" w:author=""/>
        </w:rPr>
      </w:pPr>
      <w:ins w:id="46" w:author="">
        <w:r>
          <w:rPr>
            <w:rFonts w:ascii="Times New Roman" w:hAnsi="Times New Roman"/>
            <w:b/>
            <w:strike/>
            <w:sz w:val="24"/>
          </w:rPr>
          <w:t>(i) Loss will apply; provided that in the case of Loss incurred by Party B, such amount shall be the entire amount of unpaid principal and interest and all other amounts due or to become due under the Facility Agreement (as defined in the Confirmation) (which Loss is in addition to amounts to which Party B may become entitled under Section 11 of this Agreement, but in each case without duplication of amounts payable under the Confirmation).</w:t>
        </w:r>
      </w:ins>
    </w:p>
    <w:p>
      <w:pPr>
        <w:pStyle w:val="Normal"/>
        <w:bidi w:val="0"/>
        <w:spacing w:lineRule="atLeast" w:line="0"/>
        <w:jc w:val="both"/>
        <w:rPr>
          <w:rFonts w:ascii="Times New Roman" w:hAnsi="Times New Roman"/>
          <w:b/>
          <w:strike/>
          <w:sz w:val="24"/>
          <w:ins w:id="49" w:author=""/>
        </w:rPr>
      </w:pPr>
      <w:ins w:id="48" w:author="">
        <w:r>
          <w:rPr>
            <w:rFonts w:ascii="Times New Roman" w:hAnsi="Times New Roman"/>
            <w:b/>
            <w:strike/>
            <w:sz w:val="24"/>
          </w:rPr>
        </w:r>
      </w:ins>
    </w:p>
    <w:p>
      <w:pPr>
        <w:pStyle w:val="Normal"/>
        <w:bidi w:val="0"/>
        <w:spacing w:lineRule="atLeast" w:line="0"/>
        <w:jc w:val="both"/>
        <w:rPr>
          <w:rFonts w:ascii="Times New Roman" w:hAnsi="Times New Roman"/>
          <w:b/>
          <w:strike/>
          <w:sz w:val="24"/>
          <w:ins w:id="51" w:author=""/>
        </w:rPr>
      </w:pPr>
      <w:ins w:id="50" w:author="">
        <w:r>
          <w:rPr>
            <w:rFonts w:ascii="Times New Roman" w:hAnsi="Times New Roman"/>
            <w:b/>
            <w:strike/>
            <w:sz w:val="24"/>
          </w:rPr>
          <w:t>(ii) The Second Method (Full Two</w:t>
          <w:noBreakHyphen/>
          <w:t xml:space="preserve">Way Payments) will apply. </w:t>
        </w:r>
      </w:ins>
    </w:p>
    <w:p>
      <w:pPr>
        <w:pStyle w:val="Normal"/>
        <w:bidi w:val="0"/>
        <w:spacing w:lineRule="atLeast" w:line="0"/>
        <w:jc w:val="both"/>
        <w:rPr>
          <w:rFonts w:ascii="Times New Roman" w:hAnsi="Times New Roman"/>
          <w:b/>
          <w:strike/>
          <w:sz w:val="24"/>
          <w:ins w:id="53" w:author=""/>
        </w:rPr>
      </w:pPr>
      <w:ins w:id="52" w:author="">
        <w:r>
          <w:rPr>
            <w:rFonts w:ascii="Times New Roman" w:hAnsi="Times New Roman"/>
            <w:b/>
            <w:strike/>
            <w:sz w:val="24"/>
          </w:rPr>
        </w:r>
      </w:ins>
    </w:p>
    <w:p>
      <w:pPr>
        <w:pStyle w:val="Normal"/>
        <w:bidi w:val="0"/>
        <w:spacing w:lineRule="atLeast" w:line="0"/>
        <w:jc w:val="both"/>
        <w:rPr>
          <w:rFonts w:ascii="Times New Roman" w:hAnsi="Times New Roman"/>
          <w:b/>
          <w:strike/>
          <w:sz w:val="24"/>
          <w:ins w:id="55" w:author=""/>
        </w:rPr>
      </w:pPr>
      <w:ins w:id="54" w:author="">
        <w:r>
          <w:rPr>
            <w:rFonts w:ascii="Times New Roman" w:hAnsi="Times New Roman"/>
            <w:b/>
            <w:strike/>
            <w:sz w:val="24"/>
          </w:rPr>
          <w:t>(e) “Termination Currency” means USD.</w:t>
        </w:r>
      </w:ins>
    </w:p>
    <w:p>
      <w:pPr>
        <w:pStyle w:val="Normal"/>
        <w:bidi w:val="0"/>
        <w:spacing w:lineRule="atLeast" w:line="0"/>
        <w:jc w:val="both"/>
        <w:rPr>
          <w:rFonts w:ascii="Times New Roman" w:hAnsi="Times New Roman"/>
          <w:b/>
          <w:strike/>
          <w:sz w:val="24"/>
          <w:ins w:id="57" w:author=""/>
        </w:rPr>
      </w:pPr>
      <w:ins w:id="56" w:author="">
        <w:r>
          <w:rPr>
            <w:rFonts w:ascii="Times New Roman" w:hAnsi="Times New Roman"/>
            <w:b/>
            <w:strike/>
            <w:sz w:val="24"/>
          </w:rPr>
        </w:r>
      </w:ins>
    </w:p>
    <w:p>
      <w:pPr>
        <w:pStyle w:val="Normal"/>
        <w:bidi w:val="0"/>
        <w:spacing w:lineRule="atLeast" w:line="0"/>
        <w:jc w:val="both"/>
        <w:rPr>
          <w:rFonts w:ascii="Times New Roman" w:hAnsi="Times New Roman"/>
          <w:b/>
          <w:strike/>
          <w:sz w:val="24"/>
          <w:ins w:id="59" w:author=""/>
        </w:rPr>
      </w:pPr>
      <w:ins w:id="58" w:author="">
        <w:r>
          <w:rPr>
            <w:rFonts w:ascii="Times New Roman" w:hAnsi="Times New Roman"/>
            <w:b/>
            <w:strike/>
            <w:sz w:val="24"/>
          </w:rPr>
          <w:t>(f) “Additional Termination Event” will apply. The following shall constitute an Additional Termination Event:</w:t>
        </w:r>
      </w:ins>
    </w:p>
    <w:p>
      <w:pPr>
        <w:pStyle w:val="Normal"/>
        <w:bidi w:val="0"/>
        <w:spacing w:lineRule="atLeast" w:line="0"/>
        <w:jc w:val="both"/>
        <w:rPr>
          <w:rFonts w:ascii="Times New Roman" w:hAnsi="Times New Roman"/>
          <w:b/>
          <w:strike/>
          <w:sz w:val="24"/>
          <w:ins w:id="61" w:author=""/>
        </w:rPr>
      </w:pPr>
      <w:ins w:id="60" w:author="">
        <w:r>
          <w:rPr>
            <w:rFonts w:ascii="Times New Roman" w:hAnsi="Times New Roman"/>
            <w:b/>
            <w:strike/>
            <w:sz w:val="24"/>
          </w:rPr>
          <w:t xml:space="preserve">(a) Any material breach (which, in the case of a breach capable of remedy, remain unremedied 30 days after written notice of such breach is given to Party A by Party B) by Party A of: </w:t>
        </w:r>
      </w:ins>
    </w:p>
    <w:p>
      <w:pPr>
        <w:pStyle w:val="Normal"/>
        <w:bidi w:val="0"/>
        <w:spacing w:lineRule="atLeast" w:line="0"/>
        <w:jc w:val="both"/>
        <w:rPr>
          <w:rFonts w:ascii="Times New Roman" w:hAnsi="Times New Roman"/>
          <w:b/>
          <w:strike/>
          <w:sz w:val="24"/>
          <w:ins w:id="63" w:author=""/>
        </w:rPr>
      </w:pPr>
      <w:ins w:id="62" w:author="">
        <w:r>
          <w:rPr>
            <w:rFonts w:ascii="Times New Roman" w:hAnsi="Times New Roman"/>
            <w:b/>
            <w:strike/>
            <w:sz w:val="24"/>
          </w:rPr>
          <w:t xml:space="preserve">(i) any of the covenants or </w:t>
        </w:r>
      </w:ins>
    </w:p>
    <w:p>
      <w:pPr>
        <w:pStyle w:val="Normal"/>
        <w:bidi w:val="0"/>
        <w:spacing w:lineRule="atLeast" w:line="0"/>
        <w:jc w:val="both"/>
        <w:rPr>
          <w:rFonts w:ascii="Times New Roman" w:hAnsi="Times New Roman"/>
          <w:b/>
          <w:strike/>
          <w:sz w:val="24"/>
          <w:ins w:id="65" w:author=""/>
        </w:rPr>
      </w:pPr>
      <w:ins w:id="64" w:author="">
        <w:r>
          <w:rPr>
            <w:rFonts w:ascii="Times New Roman" w:hAnsi="Times New Roman"/>
            <w:b/>
            <w:strike/>
            <w:sz w:val="24"/>
          </w:rPr>
          <w:t>(ii) any of the representations or warranties</w:t>
        </w:r>
      </w:ins>
    </w:p>
    <w:p>
      <w:pPr>
        <w:pStyle w:val="Normal"/>
        <w:bidi w:val="0"/>
        <w:spacing w:lineRule="atLeast" w:line="0"/>
        <w:jc w:val="both"/>
        <w:rPr>
          <w:rFonts w:ascii="Times New Roman" w:hAnsi="Times New Roman"/>
          <w:b/>
          <w:strike/>
          <w:sz w:val="24"/>
          <w:ins w:id="67" w:author=""/>
        </w:rPr>
      </w:pPr>
      <w:ins w:id="66" w:author="">
        <w:r>
          <w:rPr>
            <w:rFonts w:ascii="Times New Roman" w:hAnsi="Times New Roman"/>
            <w:b/>
            <w:strike/>
            <w:sz w:val="24"/>
          </w:rPr>
          <w:t>set out or incorporated by reference in Part 5 (b) of this Schedule; or</w:t>
        </w:r>
      </w:ins>
    </w:p>
    <w:p>
      <w:pPr>
        <w:pStyle w:val="Normal"/>
        <w:bidi w:val="0"/>
        <w:spacing w:lineRule="atLeast" w:line="0"/>
        <w:jc w:val="both"/>
        <w:rPr>
          <w:rFonts w:ascii="Times New Roman" w:hAnsi="Times New Roman"/>
          <w:b/>
          <w:strike/>
          <w:sz w:val="24"/>
          <w:ins w:id="69" w:author=""/>
        </w:rPr>
      </w:pPr>
      <w:ins w:id="68" w:author="">
        <w:r>
          <w:rPr>
            <w:rFonts w:ascii="Times New Roman" w:hAnsi="Times New Roman"/>
            <w:b/>
            <w:strike/>
            <w:sz w:val="24"/>
          </w:rPr>
          <w:t>(b) the occurrence with respect to Party A of any of the events specified in Sections 6.01(d) (and for the avoidance of doubt “Debt” as used therein shall include Debt under the Credit Agreement) or 6.01(e) of the Credit Agreement (provided that the period specified in Section 6.01(e) shall for the purposes hereof be 30 days). If the Credit Agreement should for any reason terminate or if Party B should object to any amendment of the Credit Agreement affecting Sections 6.01 (d) or 6.01 (e), such provisions for the purposes of this paragraph (j) shall be deemed to be as they existed immediately prior to such event; or</w:t>
        </w:r>
      </w:ins>
    </w:p>
    <w:p>
      <w:pPr>
        <w:pStyle w:val="Normal"/>
        <w:bidi w:val="0"/>
        <w:spacing w:lineRule="atLeast" w:line="0"/>
        <w:jc w:val="both"/>
        <w:rPr>
          <w:rFonts w:ascii="Times New Roman" w:hAnsi="Times New Roman"/>
          <w:b/>
          <w:strike/>
          <w:sz w:val="24"/>
          <w:ins w:id="71" w:author=""/>
        </w:rPr>
      </w:pPr>
      <w:ins w:id="70" w:author="">
        <w:r>
          <w:rPr>
            <w:rFonts w:ascii="Times New Roman" w:hAnsi="Times New Roman"/>
            <w:b/>
            <w:strike/>
            <w:sz w:val="24"/>
          </w:rPr>
          <w:t>(c) any sum outstanding under the Facility Agreement is declared or becomes due and payable under Section 13.2(b) thereof following the occurrence of an Event of Default thereunder.</w:t>
        </w:r>
      </w:ins>
    </w:p>
    <w:p>
      <w:pPr>
        <w:pStyle w:val="Normal"/>
        <w:bidi w:val="0"/>
        <w:spacing w:lineRule="atLeast" w:line="0"/>
        <w:jc w:val="both"/>
        <w:rPr>
          <w:rFonts w:ascii="Times New Roman" w:hAnsi="Times New Roman"/>
          <w:b/>
          <w:strike/>
          <w:sz w:val="24"/>
          <w:ins w:id="73" w:author=""/>
        </w:rPr>
      </w:pPr>
      <w:ins w:id="72" w:author="">
        <w:r>
          <w:rPr>
            <w:rFonts w:ascii="Times New Roman" w:hAnsi="Times New Roman"/>
            <w:b/>
            <w:strike/>
            <w:sz w:val="24"/>
          </w:rPr>
        </w:r>
      </w:ins>
    </w:p>
    <w:p>
      <w:pPr>
        <w:pStyle w:val="Normal"/>
        <w:bidi w:val="0"/>
        <w:spacing w:lineRule="atLeast" w:line="0"/>
        <w:jc w:val="both"/>
        <w:rPr>
          <w:rFonts w:ascii="Times New Roman" w:hAnsi="Times New Roman"/>
          <w:b/>
          <w:strike/>
          <w:sz w:val="24"/>
          <w:ins w:id="75" w:author=""/>
        </w:rPr>
      </w:pPr>
      <w:ins w:id="74" w:author="">
        <w:r>
          <w:rPr>
            <w:rFonts w:ascii="Times New Roman" w:hAnsi="Times New Roman"/>
            <w:b/>
            <w:strike/>
            <w:sz w:val="24"/>
          </w:rPr>
          <w:t>For the purpose of the foregoing Termination Event, the Affected Party shall be Party A.</w:t>
        </w:r>
      </w:ins>
    </w:p>
    <w:p>
      <w:pPr>
        <w:pStyle w:val="Normal"/>
        <w:bidi w:val="0"/>
        <w:spacing w:lineRule="atLeast" w:line="0"/>
        <w:jc w:val="both"/>
        <w:rPr>
          <w:rFonts w:ascii="Times New Roman" w:hAnsi="Times New Roman"/>
          <w:b/>
          <w:strike/>
          <w:sz w:val="24"/>
          <w:ins w:id="77" w:author=""/>
        </w:rPr>
      </w:pPr>
      <w:ins w:id="76" w:author="">
        <w:r>
          <w:rPr>
            <w:rFonts w:ascii="Times New Roman" w:hAnsi="Times New Roman"/>
            <w:b/>
            <w:strike/>
            <w:sz w:val="24"/>
          </w:rPr>
        </w:r>
      </w:ins>
    </w:p>
    <w:p>
      <w:pPr>
        <w:pStyle w:val="Normal"/>
        <w:bidi w:val="0"/>
        <w:spacing w:lineRule="atLeast" w:line="0"/>
        <w:jc w:val="both"/>
        <w:rPr>
          <w:rFonts w:ascii="Times New Roman" w:hAnsi="Times New Roman"/>
          <w:b/>
          <w:strike/>
          <w:sz w:val="24"/>
          <w:ins w:id="79" w:author=""/>
        </w:rPr>
      </w:pPr>
      <w:ins w:id="78" w:author="">
        <w:r>
          <w:rPr>
            <w:rFonts w:ascii="Times New Roman" w:hAnsi="Times New Roman"/>
            <w:b/>
            <w:strike/>
            <w:sz w:val="24"/>
          </w:rPr>
          <w:t>(g) Amendment of Credit Event Upon Merger. Section 5(b)(iv) is hereby amended by adding the following phrase between the closing parenthesis and the semicolon at the end thereof: “provided”, however, that the foregoing action or event shall not constitute a Termination Event if, in the case of a merger or consolidation of Enron Corp. with or into any Person, (1) Enron Corp. is the survivor, or (2) the surviving Person, if not Enron Corp., is organized under the laws of the United States or a state thereof and assumes all obligations of Enron Corp. hereunder, provided in each case that immediately after giving effect to such proposed merger or consolidation, no Event of Default (as such term is defined in the Credit Agreement referred to in Part 5(c) of this Schedule, as such Credit Agreement may from time to time be amended with the consent of Party B, or if such Credit Agreement should for any reason terminate or if Party B shall object to any amendment to such Credit Agreement, the term “Event of Default” shall be as the same existed immediately prior to such termination or amendment) or event which, with the giving of notice or the lapse of time, or both, would constitute such an Event of Default, would exist or result.</w:t>
        </w:r>
      </w:ins>
    </w:p>
    <w:p>
      <w:pPr>
        <w:pStyle w:val="Normal"/>
        <w:bidi w:val="0"/>
        <w:spacing w:lineRule="atLeast" w:line="0"/>
        <w:jc w:val="both"/>
        <w:rPr>
          <w:rFonts w:ascii="Times New Roman" w:hAnsi="Times New Roman"/>
          <w:b/>
          <w:strike/>
          <w:sz w:val="24"/>
          <w:ins w:id="81" w:author=""/>
        </w:rPr>
      </w:pPr>
      <w:ins w:id="80" w:author="">
        <w:r>
          <w:rPr>
            <w:rFonts w:ascii="Times New Roman" w:hAnsi="Times New Roman"/>
            <w:b/>
            <w:strike/>
            <w:sz w:val="24"/>
          </w:rPr>
        </w:r>
      </w:ins>
    </w:p>
    <w:p>
      <w:pPr>
        <w:pStyle w:val="Normal"/>
        <w:bidi w:val="0"/>
        <w:spacing w:lineRule="atLeast" w:line="0"/>
        <w:jc w:val="both"/>
        <w:rPr>
          <w:rFonts w:ascii="Times New Roman" w:hAnsi="Times New Roman"/>
          <w:b/>
          <w:sz w:val="24"/>
          <w:u w:val="double"/>
          <w:ins w:id="84" w:author=""/>
        </w:rPr>
      </w:pPr>
      <w:ins w:id="82" w:author="">
        <w:r>
          <w:rPr>
            <w:rFonts w:ascii="Times New Roman" w:hAnsi="Times New Roman"/>
            <w:b/>
            <w:strike/>
            <w:sz w:val="24"/>
          </w:rPr>
          <w:t>(h) The provisions of Section 5(a)(iv), (v), (vi) and (vii) will not apply to Party A.}</w:t>
        </w:r>
      </w:ins>
      <w:r>
        <w:rPr>
          <w:rFonts w:ascii="Times New Roman" w:hAnsi="Times New Roman"/>
          <w:b/>
          <w:sz w:val="24"/>
        </w:rPr>
        <w:t xml:space="preserve"> </w:t>
      </w:r>
      <w:ins w:id="83" w:author="">
        <w:r>
          <w:rPr>
            <w:rFonts w:ascii="Times New Roman" w:hAnsi="Times New Roman"/>
            <w:b/>
            <w:sz w:val="24"/>
            <w:u w:val="double"/>
          </w:rPr>
          <w:t>General Provisions</w:t>
        </w:r>
      </w:ins>
    </w:p>
    <w:p>
      <w:pPr>
        <w:pStyle w:val="Normal"/>
        <w:tabs>
          <w:tab w:val="left" w:pos="720" w:leader="none"/>
        </w:tabs>
        <w:bidi w:val="0"/>
        <w:spacing w:lineRule="atLeast" w:line="0"/>
        <w:ind w:hanging="720" w:start="720"/>
        <w:jc w:val="both"/>
        <w:rPr>
          <w:rFonts w:ascii="Times New Roman" w:hAnsi="Times New Roman"/>
          <w:b/>
          <w:sz w:val="24"/>
          <w:u w:val="double"/>
          <w:ins w:id="86" w:author=""/>
        </w:rPr>
      </w:pPr>
      <w:ins w:id="85" w:author="">
        <w:r>
          <w:rPr>
            <w:rFonts w:ascii="Times New Roman" w:hAnsi="Times New Roman"/>
            <w:b/>
            <w:sz w:val="24"/>
            <w:u w:val="double"/>
          </w:rPr>
          <w:t>(a)</w:t>
          <w:tab/>
          <w:t>ISDA Definitions.    Unless otherwise specified herein or in a Confirmation, this Agreement incorporates, and is subject to and governed by, the 1991 ISDA Definitions published by the International Swaps and Derivatives Association, Inc. together with the 1998 Supplement thereto together with any other amendments and supplements thereto (the “1991 Definitions”). In the event of any inconsistency between the provisions of this Agreement and the 1991 Definitions, this Agreement will prevail.</w:t>
        </w:r>
      </w:ins>
    </w:p>
    <w:p>
      <w:pPr>
        <w:pStyle w:val="Normal"/>
        <w:bidi w:val="0"/>
        <w:spacing w:lineRule="atLeast" w:line="0"/>
        <w:jc w:val="both"/>
        <w:rPr>
          <w:rFonts w:ascii="Times New Roman" w:hAnsi="Times New Roman"/>
          <w:b/>
          <w:sz w:val="24"/>
          <w:u w:val="double"/>
          <w:ins w:id="88" w:author=""/>
        </w:rPr>
      </w:pPr>
      <w:ins w:id="87" w:author="">
        <w:r>
          <w:rPr>
            <w:rFonts w:ascii="Times New Roman" w:hAnsi="Times New Roman"/>
            <w:b/>
            <w:sz w:val="24"/>
            <w:u w:val="double"/>
          </w:rPr>
        </w:r>
      </w:ins>
    </w:p>
    <w:p>
      <w:pPr>
        <w:pStyle w:val="Normal"/>
        <w:tabs>
          <w:tab w:val="left" w:pos="720" w:leader="none"/>
        </w:tabs>
        <w:bidi w:val="0"/>
        <w:spacing w:lineRule="atLeast" w:line="0"/>
        <w:ind w:hanging="720" w:start="720"/>
        <w:jc w:val="both"/>
        <w:rPr>
          <w:rFonts w:ascii="Times New Roman" w:hAnsi="Times New Roman"/>
          <w:b/>
          <w:sz w:val="24"/>
          <w:u w:val="double"/>
          <w:ins w:id="90" w:author=""/>
        </w:rPr>
      </w:pPr>
      <w:ins w:id="89" w:author="">
        <w:r>
          <w:rPr>
            <w:rFonts w:ascii="Times New Roman" w:hAnsi="Times New Roman"/>
            <w:b/>
            <w:sz w:val="24"/>
            <w:u w:val="double"/>
          </w:rPr>
          <w:t>(b)</w:t>
          <w:tab/>
          <w:t>Representations, Warranties and Covenants.</w:t>
        </w:r>
      </w:ins>
    </w:p>
    <w:p>
      <w:pPr>
        <w:pStyle w:val="Normal"/>
        <w:bidi w:val="0"/>
        <w:spacing w:lineRule="atLeast" w:line="0"/>
        <w:jc w:val="both"/>
        <w:rPr>
          <w:rFonts w:ascii="Times New Roman" w:hAnsi="Times New Roman"/>
          <w:b/>
          <w:sz w:val="24"/>
          <w:u w:val="double"/>
          <w:ins w:id="92" w:author=""/>
        </w:rPr>
      </w:pPr>
      <w:ins w:id="91" w:author="">
        <w:r>
          <w:rPr>
            <w:rFonts w:ascii="Times New Roman" w:hAnsi="Times New Roman"/>
            <w:b/>
            <w:sz w:val="24"/>
            <w:u w:val="double"/>
          </w:rPr>
        </w:r>
      </w:ins>
    </w:p>
    <w:p>
      <w:pPr>
        <w:pStyle w:val="Normal"/>
        <w:bidi w:val="0"/>
        <w:spacing w:lineRule="atLeast" w:line="0"/>
        <w:ind w:hanging="0" w:start="720"/>
        <w:jc w:val="both"/>
        <w:rPr>
          <w:rFonts w:ascii="Times New Roman" w:hAnsi="Times New Roman"/>
          <w:b/>
          <w:sz w:val="24"/>
          <w:u w:val="double"/>
          <w:ins w:id="94" w:author=""/>
        </w:rPr>
      </w:pPr>
      <w:ins w:id="93" w:author="">
        <w:r>
          <w:rPr>
            <w:rFonts w:ascii="Times New Roman" w:hAnsi="Times New Roman"/>
            <w:b/>
            <w:sz w:val="24"/>
            <w:u w:val="double"/>
          </w:rPr>
          <w:t>(1)</w:t>
          <w:tab/>
          <w:t>Party A and Party B each represents and warrants to the other that:</w:t>
        </w:r>
      </w:ins>
    </w:p>
    <w:p>
      <w:pPr>
        <w:pStyle w:val="Normal"/>
        <w:bidi w:val="0"/>
        <w:spacing w:lineRule="atLeast" w:line="0"/>
        <w:jc w:val="both"/>
        <w:rPr>
          <w:rFonts w:ascii="Times New Roman" w:hAnsi="Times New Roman"/>
          <w:b/>
          <w:sz w:val="24"/>
          <w:u w:val="double"/>
          <w:ins w:id="96" w:author=""/>
        </w:rPr>
      </w:pPr>
      <w:ins w:id="95" w:author="">
        <w:r>
          <w:rPr>
            <w:rFonts w:ascii="Times New Roman" w:hAnsi="Times New Roman"/>
            <w:b/>
            <w:sz w:val="24"/>
            <w:u w:val="double"/>
          </w:rPr>
        </w:r>
      </w:ins>
    </w:p>
    <w:p>
      <w:pPr>
        <w:pStyle w:val="Normal"/>
        <w:tabs>
          <w:tab w:val="left" w:pos="720" w:leader="none"/>
          <w:tab w:val="left" w:pos="1440" w:leader="none"/>
          <w:tab w:val="left" w:pos="2160" w:leader="none"/>
        </w:tabs>
        <w:bidi w:val="0"/>
        <w:spacing w:lineRule="atLeast" w:line="0"/>
        <w:ind w:hanging="720" w:start="2160"/>
        <w:jc w:val="both"/>
        <w:rPr>
          <w:rFonts w:ascii="Times New Roman" w:hAnsi="Times New Roman"/>
          <w:b/>
          <w:sz w:val="24"/>
          <w:u w:val="double"/>
          <w:ins w:id="98" w:author=""/>
        </w:rPr>
      </w:pPr>
      <w:ins w:id="97" w:author="">
        <w:r>
          <w:rPr>
            <w:rFonts w:ascii="Times New Roman" w:hAnsi="Times New Roman"/>
            <w:b/>
            <w:sz w:val="24"/>
            <w:u w:val="double"/>
          </w:rPr>
          <w:t>(A)</w:t>
          <w:tab/>
          <w:t>its payment obligations hereunder rank and will rank at all times at least pari passu in all respects with all of its other unsecured obligations (except for those which are preferred by operation of law or equitable principles);</w:t>
        </w:r>
      </w:ins>
    </w:p>
    <w:p>
      <w:pPr>
        <w:pStyle w:val="Normal"/>
        <w:bidi w:val="0"/>
        <w:spacing w:lineRule="atLeast" w:line="0"/>
        <w:jc w:val="both"/>
        <w:rPr>
          <w:rFonts w:ascii="Times New Roman" w:hAnsi="Times New Roman"/>
          <w:b/>
          <w:sz w:val="24"/>
          <w:u w:val="double"/>
          <w:ins w:id="100" w:author=""/>
        </w:rPr>
      </w:pPr>
      <w:ins w:id="99" w:author="">
        <w:r>
          <w:rPr>
            <w:rFonts w:ascii="Times New Roman" w:hAnsi="Times New Roman"/>
            <w:b/>
            <w:sz w:val="24"/>
            <w:u w:val="double"/>
          </w:rPr>
        </w:r>
      </w:ins>
    </w:p>
    <w:p>
      <w:pPr>
        <w:pStyle w:val="Normal"/>
        <w:tabs>
          <w:tab w:val="left" w:pos="720" w:leader="none"/>
          <w:tab w:val="left" w:pos="1440" w:leader="none"/>
          <w:tab w:val="left" w:pos="2160" w:leader="none"/>
        </w:tabs>
        <w:bidi w:val="0"/>
        <w:spacing w:lineRule="atLeast" w:line="0"/>
        <w:ind w:hanging="720" w:start="2160"/>
        <w:jc w:val="both"/>
        <w:rPr>
          <w:rFonts w:ascii="Times New Roman" w:hAnsi="Times New Roman"/>
          <w:b/>
          <w:sz w:val="24"/>
          <w:u w:val="double"/>
          <w:ins w:id="102" w:author=""/>
        </w:rPr>
      </w:pPr>
      <w:ins w:id="101" w:author="">
        <w:r>
          <w:rPr>
            <w:rFonts w:ascii="Times New Roman" w:hAnsi="Times New Roman"/>
            <w:b/>
            <w:sz w:val="24"/>
            <w:u w:val="double"/>
          </w:rPr>
          <w:t>(B)</w:t>
          <w:tab/>
          <w:t>it is an “eligible swap participant” as such term is defined in Rule 35.1(b)(2) of the U.S. Commodity Futures Trading Commission, 17 C.F.R. §35.1(b)(2) (1993); and</w:t>
        </w:r>
      </w:ins>
    </w:p>
    <w:p>
      <w:pPr>
        <w:pStyle w:val="Normal"/>
        <w:bidi w:val="0"/>
        <w:spacing w:lineRule="atLeast" w:line="0"/>
        <w:jc w:val="both"/>
        <w:rPr>
          <w:rFonts w:ascii="Times New Roman" w:hAnsi="Times New Roman"/>
          <w:b/>
          <w:sz w:val="24"/>
          <w:u w:val="double"/>
          <w:ins w:id="104" w:author=""/>
        </w:rPr>
      </w:pPr>
      <w:ins w:id="103" w:author="">
        <w:r>
          <w:rPr>
            <w:rFonts w:ascii="Times New Roman" w:hAnsi="Times New Roman"/>
            <w:b/>
            <w:sz w:val="24"/>
            <w:u w:val="double"/>
          </w:rPr>
        </w:r>
      </w:ins>
    </w:p>
    <w:p>
      <w:pPr>
        <w:pStyle w:val="Normal"/>
        <w:tabs>
          <w:tab w:val="left" w:pos="720" w:leader="none"/>
          <w:tab w:val="left" w:pos="1440" w:leader="none"/>
          <w:tab w:val="left" w:pos="2160" w:leader="none"/>
        </w:tabs>
        <w:bidi w:val="0"/>
        <w:spacing w:lineRule="atLeast" w:line="0"/>
        <w:ind w:hanging="720" w:start="2160"/>
        <w:jc w:val="both"/>
        <w:rPr>
          <w:rFonts w:ascii="Times New Roman" w:hAnsi="Times New Roman"/>
          <w:b/>
          <w:sz w:val="24"/>
          <w:u w:val="double"/>
          <w:ins w:id="106" w:author=""/>
        </w:rPr>
      </w:pPr>
      <w:ins w:id="105" w:author="">
        <w:r>
          <w:rPr>
            <w:rFonts w:ascii="Times New Roman" w:hAnsi="Times New Roman"/>
            <w:b/>
            <w:sz w:val="24"/>
            <w:u w:val="double"/>
          </w:rPr>
          <w:t>(C)</w:t>
          <w:tab/>
          <w:t xml:space="preserve">this Agreement and each Transaction entered into by it hereunder is undertaken in conjunction with a line of business for purposes of the U.S. Commodity Futures Trading Commission’s Statement of Policy Concerning Swap Transactions. </w:t>
        </w:r>
      </w:ins>
    </w:p>
    <w:p>
      <w:pPr>
        <w:pStyle w:val="Normal"/>
        <w:bidi w:val="0"/>
        <w:spacing w:lineRule="atLeast" w:line="0"/>
        <w:jc w:val="both"/>
        <w:rPr>
          <w:rFonts w:ascii="Times New Roman" w:hAnsi="Times New Roman"/>
          <w:b/>
          <w:sz w:val="24"/>
          <w:u w:val="double"/>
          <w:ins w:id="108" w:author=""/>
        </w:rPr>
      </w:pPr>
      <w:ins w:id="107" w:author="">
        <w:r>
          <w:rPr>
            <w:rFonts w:ascii="Times New Roman" w:hAnsi="Times New Roman"/>
            <w:b/>
            <w:sz w:val="24"/>
            <w:u w:val="double"/>
          </w:rPr>
        </w:r>
      </w:ins>
    </w:p>
    <w:p>
      <w:pPr>
        <w:pStyle w:val="Normal"/>
        <w:tabs>
          <w:tab w:val="left" w:pos="720" w:leader="none"/>
          <w:tab w:val="left" w:pos="1440" w:leader="none"/>
          <w:tab w:val="left" w:pos="2160" w:leader="none"/>
        </w:tabs>
        <w:bidi w:val="0"/>
        <w:spacing w:lineRule="atLeast" w:line="0"/>
        <w:ind w:hanging="2160" w:start="2160"/>
        <w:jc w:val="both"/>
        <w:rPr>
          <w:rFonts w:ascii="Times New Roman" w:hAnsi="Times New Roman"/>
          <w:b/>
          <w:sz w:val="24"/>
          <w:u w:val="double"/>
          <w:ins w:id="110" w:author=""/>
        </w:rPr>
      </w:pPr>
      <w:ins w:id="109" w:author="">
        <w:r>
          <w:rPr>
            <w:rFonts w:ascii="Times New Roman" w:hAnsi="Times New Roman"/>
            <w:b/>
            <w:sz w:val="24"/>
            <w:u w:val="double"/>
          </w:rPr>
          <w:tab/>
          <w:t>(2)</w:t>
          <w:tab/>
          <w:t>(A)</w:t>
          <w:tab/>
          <w:t>Party A covenants until all amounts of principal, interest and all other amounts due to the Lenders under the Facility Agreement have been paid in full:</w:t>
        </w:r>
      </w:ins>
    </w:p>
    <w:p>
      <w:pPr>
        <w:pStyle w:val="Normal"/>
        <w:bidi w:val="0"/>
        <w:spacing w:lineRule="atLeast" w:line="0"/>
        <w:jc w:val="both"/>
        <w:rPr>
          <w:rFonts w:ascii="Times New Roman" w:hAnsi="Times New Roman"/>
          <w:b/>
          <w:sz w:val="24"/>
          <w:u w:val="double"/>
          <w:ins w:id="112" w:author=""/>
        </w:rPr>
      </w:pPr>
      <w:ins w:id="111" w:author="">
        <w:r>
          <w:rPr>
            <w:rFonts w:ascii="Times New Roman" w:hAnsi="Times New Roman"/>
            <w:b/>
            <w:sz w:val="24"/>
            <w:u w:val="double"/>
          </w:rPr>
        </w:r>
      </w:ins>
    </w:p>
    <w:p>
      <w:pPr>
        <w:pStyle w:val="Normal"/>
        <w:tabs>
          <w:tab w:val="left" w:pos="720" w:leader="none"/>
          <w:tab w:val="left" w:pos="1440" w:leader="none"/>
          <w:tab w:val="left" w:pos="2160" w:leader="none"/>
          <w:tab w:val="left" w:pos="2880" w:leader="none"/>
        </w:tabs>
        <w:bidi w:val="0"/>
        <w:spacing w:lineRule="atLeast" w:line="0"/>
        <w:ind w:hanging="720" w:start="2880"/>
        <w:jc w:val="both"/>
        <w:rPr>
          <w:rFonts w:ascii="Times New Roman" w:hAnsi="Times New Roman"/>
          <w:b/>
          <w:sz w:val="24"/>
          <w:u w:val="double"/>
          <w:ins w:id="114" w:author=""/>
        </w:rPr>
      </w:pPr>
      <w:ins w:id="113" w:author="">
        <w:r>
          <w:rPr>
            <w:rFonts w:ascii="Times New Roman" w:hAnsi="Times New Roman"/>
            <w:b/>
            <w:sz w:val="24"/>
            <w:u w:val="double"/>
          </w:rPr>
          <w:t>(i)</w:t>
          <w:tab/>
          <w:t>to make available on a substantially continuous basis either on “EDGAR” or Party A’s home page on the “World Wide Web” at www.enron.com, or otherwise to transmit to Party B    (1) promptly after the sending or filing thereof, a copy of each of Party A’s reports on Form 8</w:t>
          <w:noBreakHyphen/>
          <w:t>K (or any comparable form), (2) promptly after the filing or sending thereof, and in any event within 45 days after the end of each of the first three fiscal quarters of each fiscal year of Party A, a copy of Party A’s report on Form 10</w:t>
          <w:noBreakHyphen/>
          <w:t>Q (or any comparable form) for such quarter, which report will include Party A’s quarterly unaudited consolidated financial statements as of the end of and for such quarter, and (3) promptly after the filing or sending thereof, and in any event within 90 days after the end of each fiscal year of Party A, a copy of Party A’s annual report which it sends to its public security holders, and a copy of Party A’s report on Form 10</w:t>
          <w:noBreakHyphen/>
          <w:t>K (or any comparable form) for such year, which annual report will include Party A’s annual audited consolidated financial statements as of the end of and for such year.</w:t>
        </w:r>
      </w:ins>
    </w:p>
    <w:p>
      <w:pPr>
        <w:pStyle w:val="Normal"/>
        <w:bidi w:val="0"/>
        <w:spacing w:lineRule="atLeast" w:line="0"/>
        <w:jc w:val="both"/>
        <w:rPr>
          <w:rFonts w:ascii="Times New Roman" w:hAnsi="Times New Roman"/>
          <w:b/>
          <w:sz w:val="24"/>
          <w:u w:val="double"/>
          <w:ins w:id="116" w:author=""/>
        </w:rPr>
      </w:pPr>
      <w:ins w:id="115" w:author="">
        <w:r>
          <w:rPr>
            <w:rFonts w:ascii="Times New Roman" w:hAnsi="Times New Roman"/>
            <w:b/>
            <w:sz w:val="24"/>
            <w:u w:val="double"/>
          </w:rPr>
        </w:r>
      </w:ins>
    </w:p>
    <w:p>
      <w:pPr>
        <w:pStyle w:val="Normal"/>
        <w:tabs>
          <w:tab w:val="left" w:pos="720" w:leader="none"/>
          <w:tab w:val="left" w:pos="1440" w:leader="none"/>
          <w:tab w:val="left" w:pos="2160" w:leader="none"/>
          <w:tab w:val="left" w:pos="2880" w:leader="none"/>
        </w:tabs>
        <w:bidi w:val="0"/>
        <w:spacing w:lineRule="atLeast" w:line="0"/>
        <w:ind w:hanging="720" w:start="2880"/>
        <w:jc w:val="both"/>
        <w:rPr>
          <w:rFonts w:ascii="Times New Roman" w:hAnsi="Times New Roman"/>
          <w:b/>
          <w:sz w:val="24"/>
          <w:u w:val="double"/>
          <w:ins w:id="118" w:author=""/>
        </w:rPr>
      </w:pPr>
      <w:ins w:id="117" w:author="">
        <w:r>
          <w:rPr>
            <w:rFonts w:ascii="Times New Roman" w:hAnsi="Times New Roman"/>
            <w:b/>
            <w:sz w:val="24"/>
            <w:u w:val="double"/>
          </w:rPr>
          <w:t>(ii)</w:t>
          <w:tab/>
          <w:t>to cause the Asset LLCs and the Transferor LLCs (as those terms are defined in the Facility Agreement) to limit their respective business activities to those activities specified in Section 2.04 of the applicable Asset LLC Agreement or Transferor LLC Agreement (as those terms are defined in the Facility Agreement).</w:t>
        </w:r>
      </w:ins>
    </w:p>
    <w:p>
      <w:pPr>
        <w:pStyle w:val="Normal"/>
        <w:bidi w:val="0"/>
        <w:spacing w:lineRule="atLeast" w:line="0"/>
        <w:jc w:val="both"/>
        <w:rPr>
          <w:rFonts w:ascii="Times New Roman" w:hAnsi="Times New Roman"/>
          <w:b/>
          <w:sz w:val="24"/>
          <w:u w:val="double"/>
          <w:ins w:id="120" w:author=""/>
        </w:rPr>
      </w:pPr>
      <w:ins w:id="119" w:author="">
        <w:r>
          <w:rPr>
            <w:rFonts w:ascii="Times New Roman" w:hAnsi="Times New Roman"/>
            <w:b/>
            <w:sz w:val="24"/>
            <w:u w:val="double"/>
          </w:rPr>
        </w:r>
      </w:ins>
    </w:p>
    <w:p>
      <w:pPr>
        <w:pStyle w:val="Normal"/>
        <w:tabs>
          <w:tab w:val="left" w:pos="720" w:leader="none"/>
          <w:tab w:val="left" w:pos="1440" w:leader="none"/>
          <w:tab w:val="left" w:pos="2160" w:leader="none"/>
          <w:tab w:val="left" w:pos="2880" w:leader="none"/>
        </w:tabs>
        <w:bidi w:val="0"/>
        <w:spacing w:lineRule="atLeast" w:line="0"/>
        <w:ind w:hanging="720" w:start="2880"/>
        <w:jc w:val="both"/>
        <w:rPr>
          <w:rFonts w:ascii="Times New Roman" w:hAnsi="Times New Roman"/>
          <w:b/>
          <w:sz w:val="24"/>
          <w:u w:val="double"/>
          <w:ins w:id="122" w:author=""/>
        </w:rPr>
      </w:pPr>
      <w:ins w:id="121" w:author="">
        <w:r>
          <w:rPr>
            <w:rFonts w:ascii="Times New Roman" w:hAnsi="Times New Roman"/>
            <w:b/>
            <w:sz w:val="24"/>
            <w:u w:val="double"/>
          </w:rPr>
          <w:t>(iii)</w:t>
          <w:tab/>
          <w:t>to cause the Asset LLCs and the Transferor LLCs not to incur or suffer to exist any Indebtedness (as defined in the Facility Agreement).</w:t>
        </w:r>
      </w:ins>
    </w:p>
    <w:p>
      <w:pPr>
        <w:pStyle w:val="Normal"/>
        <w:bidi w:val="0"/>
        <w:spacing w:lineRule="atLeast" w:line="0"/>
        <w:jc w:val="both"/>
        <w:rPr>
          <w:rFonts w:ascii="Times New Roman" w:hAnsi="Times New Roman"/>
          <w:b/>
          <w:sz w:val="24"/>
          <w:u w:val="double"/>
          <w:ins w:id="124" w:author=""/>
        </w:rPr>
      </w:pPr>
      <w:ins w:id="123" w:author="">
        <w:r>
          <w:rPr>
            <w:rFonts w:ascii="Times New Roman" w:hAnsi="Times New Roman"/>
            <w:b/>
            <w:sz w:val="24"/>
            <w:u w:val="double"/>
          </w:rPr>
        </w:r>
      </w:ins>
    </w:p>
    <w:p>
      <w:pPr>
        <w:pStyle w:val="Normal"/>
        <w:tabs>
          <w:tab w:val="left" w:pos="720" w:leader="none"/>
          <w:tab w:val="left" w:pos="1440" w:leader="none"/>
          <w:tab w:val="left" w:pos="2160" w:leader="none"/>
          <w:tab w:val="left" w:pos="2880" w:leader="none"/>
        </w:tabs>
        <w:bidi w:val="0"/>
        <w:spacing w:lineRule="atLeast" w:line="0"/>
        <w:ind w:hanging="720" w:start="2880"/>
        <w:jc w:val="both"/>
        <w:rPr>
          <w:rFonts w:ascii="Times New Roman" w:hAnsi="Times New Roman"/>
          <w:b/>
          <w:sz w:val="24"/>
          <w:u w:val="double"/>
          <w:ins w:id="126" w:author=""/>
        </w:rPr>
      </w:pPr>
      <w:ins w:id="125" w:author="">
        <w:r>
          <w:rPr>
            <w:rFonts w:ascii="Times New Roman" w:hAnsi="Times New Roman"/>
            <w:b/>
            <w:sz w:val="24"/>
            <w:u w:val="double"/>
          </w:rPr>
          <w:t>(iv)</w:t>
          <w:tab/>
          <w:t>that the applicable Sponsor (as defined in the Facility Agreement) will remain at all times the sole Managing Member of each Asset LLC and each Transferor LLC.</w:t>
        </w:r>
      </w:ins>
    </w:p>
    <w:p>
      <w:pPr>
        <w:pStyle w:val="Normal"/>
        <w:bidi w:val="0"/>
        <w:spacing w:lineRule="atLeast" w:line="0"/>
        <w:jc w:val="both"/>
        <w:rPr>
          <w:rFonts w:ascii="Times New Roman" w:hAnsi="Times New Roman"/>
          <w:b/>
          <w:sz w:val="24"/>
          <w:u w:val="double"/>
          <w:ins w:id="128" w:author=""/>
        </w:rPr>
      </w:pPr>
      <w:ins w:id="127" w:author="">
        <w:r>
          <w:rPr>
            <w:rFonts w:ascii="Times New Roman" w:hAnsi="Times New Roman"/>
            <w:b/>
            <w:sz w:val="24"/>
            <w:u w:val="double"/>
          </w:rPr>
        </w:r>
      </w:ins>
    </w:p>
    <w:p>
      <w:pPr>
        <w:pStyle w:val="Normal"/>
        <w:tabs>
          <w:tab w:val="left" w:pos="720" w:leader="none"/>
          <w:tab w:val="left" w:pos="1440" w:leader="none"/>
          <w:tab w:val="left" w:pos="2160" w:leader="none"/>
        </w:tabs>
        <w:bidi w:val="0"/>
        <w:spacing w:lineRule="atLeast" w:line="0"/>
        <w:ind w:hanging="720" w:start="2160"/>
        <w:jc w:val="both"/>
        <w:rPr>
          <w:rFonts w:ascii="Times New Roman" w:hAnsi="Times New Roman"/>
          <w:b/>
          <w:sz w:val="24"/>
          <w:u w:val="double"/>
          <w:ins w:id="130" w:author=""/>
        </w:rPr>
      </w:pPr>
      <w:ins w:id="129" w:author="">
        <w:r>
          <w:rPr>
            <w:rFonts w:ascii="Times New Roman" w:hAnsi="Times New Roman"/>
            <w:b/>
            <w:sz w:val="24"/>
            <w:u w:val="double"/>
          </w:rPr>
          <w:t>(B)</w:t>
          <w:tab/>
          <w:t>Until all amounts of principal, interest and all other amounts due to the Lenders under the Facility Agreement have been paid in full, the covenant of Party A set forth in Section 5.02(b) (as amended prior to the date hereof in accordance with the terms of the Credit Agreement and together with the relevant provisions of any other Section or Sections to which it refers, including definitions) of the Credit Agreement are hereby incorporated into this Schedule as if set out in full herein and made a part of this Schedule to the same extent as if the Credit Agreement were set out in full herein.      If the Credit Agreement should for any reason terminate or be amended without the consent of Party B, such provisions shall be incorporated herein as they existed immediately prior to such event.</w:t>
        </w:r>
      </w:ins>
    </w:p>
    <w:p>
      <w:pPr>
        <w:pStyle w:val="Normal"/>
        <w:bidi w:val="0"/>
        <w:spacing w:lineRule="atLeast" w:line="0"/>
        <w:jc w:val="both"/>
        <w:rPr>
          <w:rFonts w:ascii="Times New Roman" w:hAnsi="Times New Roman"/>
          <w:b/>
          <w:sz w:val="24"/>
          <w:u w:val="double"/>
          <w:ins w:id="132" w:author=""/>
        </w:rPr>
      </w:pPr>
      <w:ins w:id="131" w:author="">
        <w:r>
          <w:rPr>
            <w:rFonts w:ascii="Times New Roman" w:hAnsi="Times New Roman"/>
            <w:b/>
            <w:sz w:val="24"/>
            <w:u w:val="double"/>
          </w:rPr>
        </w:r>
      </w:ins>
    </w:p>
    <w:p>
      <w:pPr>
        <w:pStyle w:val="Normal"/>
        <w:tabs>
          <w:tab w:val="left" w:pos="720" w:leader="none"/>
          <w:tab w:val="left" w:pos="1440" w:leader="none"/>
          <w:tab w:val="left" w:pos="2160" w:leader="none"/>
        </w:tabs>
        <w:bidi w:val="0"/>
        <w:spacing w:lineRule="atLeast" w:line="0"/>
        <w:ind w:hanging="720" w:start="2160"/>
        <w:jc w:val="both"/>
        <w:rPr>
          <w:rFonts w:ascii="Times New Roman" w:hAnsi="Times New Roman"/>
          <w:b/>
          <w:sz w:val="24"/>
          <w:u w:val="double"/>
          <w:ins w:id="134" w:author=""/>
        </w:rPr>
      </w:pPr>
      <w:ins w:id="133" w:author="">
        <w:r>
          <w:rPr>
            <w:rFonts w:ascii="Times New Roman" w:hAnsi="Times New Roman"/>
            <w:b/>
            <w:sz w:val="24"/>
            <w:u w:val="double"/>
          </w:rPr>
          <w:t>(C)</w:t>
          <w:tab/>
          <w:t>Party A represents and warrants to Party B as follows:</w:t>
        </w:r>
      </w:ins>
    </w:p>
    <w:p>
      <w:pPr>
        <w:pStyle w:val="Normal"/>
        <w:bidi w:val="0"/>
        <w:spacing w:lineRule="atLeast" w:line="0"/>
        <w:jc w:val="both"/>
        <w:rPr>
          <w:rFonts w:ascii="Times New Roman" w:hAnsi="Times New Roman"/>
          <w:b/>
          <w:sz w:val="24"/>
          <w:u w:val="double"/>
          <w:ins w:id="136" w:author=""/>
        </w:rPr>
      </w:pPr>
      <w:ins w:id="135" w:author="">
        <w:r>
          <w:rPr>
            <w:rFonts w:ascii="Times New Roman" w:hAnsi="Times New Roman"/>
            <w:b/>
            <w:sz w:val="24"/>
            <w:u w:val="double"/>
          </w:rPr>
        </w:r>
      </w:ins>
    </w:p>
    <w:p>
      <w:pPr>
        <w:pStyle w:val="Normal"/>
        <w:tabs>
          <w:tab w:val="left" w:pos="720" w:leader="none"/>
          <w:tab w:val="left" w:pos="1440" w:leader="none"/>
          <w:tab w:val="left" w:pos="2160" w:leader="none"/>
          <w:tab w:val="left" w:pos="2880" w:leader="none"/>
        </w:tabs>
        <w:bidi w:val="0"/>
        <w:spacing w:lineRule="atLeast" w:line="0"/>
        <w:ind w:hanging="720" w:start="2880"/>
        <w:jc w:val="both"/>
        <w:rPr>
          <w:rFonts w:ascii="Times New Roman" w:hAnsi="Times New Roman"/>
          <w:b/>
          <w:sz w:val="24"/>
          <w:u w:val="double"/>
          <w:ins w:id="138" w:author=""/>
        </w:rPr>
      </w:pPr>
      <w:ins w:id="137" w:author="">
        <w:r>
          <w:rPr>
            <w:rFonts w:ascii="Times New Roman" w:hAnsi="Times New Roman"/>
            <w:b/>
            <w:sz w:val="24"/>
            <w:u w:val="double"/>
          </w:rPr>
          <w:t>(i)</w:t>
          <w:tab/>
          <w:t xml:space="preserve">It is a corporation duly organized, validly existing and in good standing under the laws of the jurisdiction of its incorporation.    Party A has all requisite powers and all material governmental licenses, authorizations, consents and approvals required to carry on its business as now conducted.    </w:t>
        </w:r>
      </w:ins>
    </w:p>
    <w:p>
      <w:pPr>
        <w:pStyle w:val="Normal"/>
        <w:bidi w:val="0"/>
        <w:spacing w:lineRule="atLeast" w:line="0"/>
        <w:jc w:val="both"/>
        <w:rPr>
          <w:rFonts w:ascii="Times New Roman" w:hAnsi="Times New Roman"/>
          <w:b/>
          <w:sz w:val="24"/>
          <w:u w:val="double"/>
          <w:ins w:id="140" w:author=""/>
        </w:rPr>
      </w:pPr>
      <w:ins w:id="139" w:author="">
        <w:r>
          <w:rPr>
            <w:rFonts w:ascii="Times New Roman" w:hAnsi="Times New Roman"/>
            <w:b/>
            <w:sz w:val="24"/>
            <w:u w:val="double"/>
          </w:rPr>
        </w:r>
      </w:ins>
    </w:p>
    <w:p>
      <w:pPr>
        <w:pStyle w:val="Normal"/>
        <w:tabs>
          <w:tab w:val="left" w:pos="720" w:leader="none"/>
          <w:tab w:val="left" w:pos="1440" w:leader="none"/>
          <w:tab w:val="left" w:pos="2160" w:leader="none"/>
          <w:tab w:val="left" w:pos="2880" w:leader="none"/>
        </w:tabs>
        <w:bidi w:val="0"/>
        <w:spacing w:lineRule="atLeast" w:line="0"/>
        <w:ind w:hanging="720" w:start="2880"/>
        <w:jc w:val="both"/>
        <w:rPr>
          <w:rFonts w:ascii="Times New Roman" w:hAnsi="Times New Roman"/>
          <w:b/>
          <w:sz w:val="24"/>
          <w:u w:val="double"/>
          <w:ins w:id="142" w:author=""/>
        </w:rPr>
      </w:pPr>
      <w:ins w:id="141" w:author="">
        <w:r>
          <w:rPr>
            <w:rFonts w:ascii="Times New Roman" w:hAnsi="Times New Roman"/>
            <w:b/>
            <w:sz w:val="24"/>
            <w:u w:val="double"/>
          </w:rPr>
          <w:t>(ii)</w:t>
          <w:tab/>
          <w:t>The execution, delivery and performance by Party A of this Agreement are within Party A’s corporate powers, have been duly authorized by all necessary corporate action of Party A, require, in respect of Party A, no action by or in respect of, or filing with, any governmental body, agency or official and do not contravene, or constitute a default under, any provision of law or regulation (including, without limitation, Regulation X issued by the Federal Reserve Board) applicable to Party A or Regulation U issued by the Federal Reserve Board or the amended and restated articles of incorporation, as amended, or by</w:t>
          <w:noBreakHyphen/>
          <w:t xml:space="preserve">laws, as amended, of Party A or any judgment, injunction, order, decree or material (“material” for the purposes of this representation meaning creating in the aggregate a liability of $100,000,000 or more) agreement binding upon Party A or result in the creation or imposition of any lien, security interest or other charge or encumbrance on any asset of Party A.    </w:t>
        </w:r>
      </w:ins>
    </w:p>
    <w:p>
      <w:pPr>
        <w:pStyle w:val="Normal"/>
        <w:bidi w:val="0"/>
        <w:spacing w:lineRule="atLeast" w:line="0"/>
        <w:jc w:val="both"/>
        <w:rPr>
          <w:rFonts w:ascii="Times New Roman" w:hAnsi="Times New Roman"/>
          <w:b/>
          <w:sz w:val="24"/>
          <w:u w:val="double"/>
          <w:ins w:id="144" w:author=""/>
        </w:rPr>
      </w:pPr>
      <w:ins w:id="143" w:author="">
        <w:r>
          <w:rPr>
            <w:rFonts w:ascii="Times New Roman" w:hAnsi="Times New Roman"/>
            <w:b/>
            <w:sz w:val="24"/>
            <w:u w:val="double"/>
          </w:rPr>
        </w:r>
      </w:ins>
    </w:p>
    <w:p>
      <w:pPr>
        <w:pStyle w:val="Normal"/>
        <w:tabs>
          <w:tab w:val="left" w:pos="720" w:leader="none"/>
          <w:tab w:val="left" w:pos="1440" w:leader="none"/>
          <w:tab w:val="left" w:pos="2160" w:leader="none"/>
          <w:tab w:val="left" w:pos="2880" w:leader="none"/>
        </w:tabs>
        <w:bidi w:val="0"/>
        <w:spacing w:lineRule="atLeast" w:line="0"/>
        <w:ind w:hanging="720" w:start="2880"/>
        <w:jc w:val="both"/>
        <w:rPr>
          <w:rFonts w:ascii="Times New Roman" w:hAnsi="Times New Roman"/>
          <w:b/>
          <w:sz w:val="24"/>
          <w:u w:val="double"/>
          <w:ins w:id="146" w:author=""/>
        </w:rPr>
      </w:pPr>
      <w:ins w:id="145" w:author="">
        <w:r>
          <w:rPr>
            <w:rFonts w:ascii="Times New Roman" w:hAnsi="Times New Roman"/>
            <w:b/>
            <w:sz w:val="24"/>
            <w:u w:val="double"/>
          </w:rPr>
          <w:t>(iii)</w:t>
          <w:tab/>
          <w:t>This Agreement is the legal, valid and binding obligation of Party A enforceable against Party A in accordance with its terms, except as the enforceability thereof may be limited by the effect of any applicable bankruptcy, insolvency, reorganization, moratorium or similar laws affecting creditors’ rights generally and by general principles of equity.</w:t>
        </w:r>
      </w:ins>
    </w:p>
    <w:p>
      <w:pPr>
        <w:pStyle w:val="Normal"/>
        <w:keepNext w:val="true"/>
        <w:bidi w:val="0"/>
        <w:spacing w:lineRule="atLeast" w:line="0"/>
        <w:jc w:val="both"/>
        <w:rPr>
          <w:rFonts w:ascii="Times New Roman" w:hAnsi="Times New Roman"/>
          <w:b/>
          <w:sz w:val="24"/>
          <w:u w:val="double"/>
          <w:ins w:id="148" w:author=""/>
        </w:rPr>
      </w:pPr>
      <w:ins w:id="147" w:author="">
        <w:r>
          <w:rPr>
            <w:rFonts w:ascii="Times New Roman" w:hAnsi="Times New Roman"/>
            <w:b/>
            <w:sz w:val="24"/>
            <w:u w:val="double"/>
          </w:rPr>
        </w:r>
      </w:ins>
    </w:p>
    <w:p>
      <w:pPr>
        <w:pStyle w:val="Normal"/>
        <w:keepNext w:val="true"/>
        <w:keepLines/>
        <w:tabs>
          <w:tab w:val="left" w:pos="720" w:leader="none"/>
        </w:tabs>
        <w:bidi w:val="0"/>
        <w:spacing w:lineRule="atLeast" w:line="0"/>
        <w:ind w:hanging="720" w:start="720"/>
        <w:jc w:val="both"/>
        <w:rPr>
          <w:rFonts w:ascii="Times New Roman" w:hAnsi="Times New Roman"/>
          <w:b/>
          <w:sz w:val="24"/>
          <w:u w:val="double"/>
          <w:ins w:id="150" w:author=""/>
        </w:rPr>
      </w:pPr>
      <w:ins w:id="149" w:author="">
        <w:r>
          <w:rPr>
            <w:rFonts w:ascii="Times New Roman" w:hAnsi="Times New Roman"/>
            <w:b/>
            <w:sz w:val="24"/>
            <w:u w:val="double"/>
          </w:rPr>
          <w:t>(c)</w:t>
          <w:tab/>
          <w:t>Additional Definitions.</w:t>
        </w:r>
      </w:ins>
    </w:p>
    <w:p>
      <w:pPr>
        <w:pStyle w:val="Normal"/>
        <w:keepNext w:val="true"/>
        <w:keepLines/>
        <w:bidi w:val="0"/>
        <w:spacing w:lineRule="atLeast" w:line="0"/>
        <w:jc w:val="both"/>
        <w:rPr>
          <w:rFonts w:ascii="Times New Roman" w:hAnsi="Times New Roman"/>
          <w:b/>
          <w:sz w:val="24"/>
          <w:u w:val="double"/>
          <w:ins w:id="152" w:author=""/>
        </w:rPr>
      </w:pPr>
      <w:ins w:id="151" w:author="">
        <w:r>
          <w:rPr>
            <w:rFonts w:ascii="Times New Roman" w:hAnsi="Times New Roman"/>
            <w:b/>
            <w:sz w:val="24"/>
            <w:u w:val="double"/>
          </w:rPr>
        </w:r>
      </w:ins>
    </w:p>
    <w:p>
      <w:pPr>
        <w:pStyle w:val="Normal"/>
        <w:keepLines/>
        <w:bidi w:val="0"/>
        <w:spacing w:lineRule="atLeast" w:line="0"/>
        <w:jc w:val="both"/>
        <w:rPr>
          <w:rFonts w:ascii="Times New Roman" w:hAnsi="Times New Roman"/>
          <w:b/>
          <w:sz w:val="24"/>
          <w:u w:val="double"/>
          <w:ins w:id="154" w:author=""/>
        </w:rPr>
      </w:pPr>
      <w:ins w:id="153" w:author="">
        <w:r>
          <w:rPr>
            <w:rFonts w:ascii="Times New Roman" w:hAnsi="Times New Roman"/>
            <w:b/>
            <w:sz w:val="24"/>
            <w:u w:val="double"/>
          </w:rPr>
          <w:tab/>
          <w:t xml:space="preserve">“Calculation Agent” means the Agent (as defined in the Facility Agreement) or its Affiliates.    </w:t>
          <w:tab/>
          <w:t xml:space="preserve">All determinations and calculations by the Calculation Agent or its Affiliates shall be made </w:t>
          <w:tab/>
          <w:t xml:space="preserve">in good faith and in the exercise of its commercially reasonable judgment.    All such </w:t>
          <w:tab/>
          <w:t xml:space="preserve">determinations and calculations shall be binding on the parties hereto in the absence of </w:t>
          <w:tab/>
          <w:t>manifest error.</w:t>
          <w:tab/>
        </w:r>
      </w:ins>
    </w:p>
    <w:p>
      <w:pPr>
        <w:pStyle w:val="Normal"/>
        <w:bidi w:val="0"/>
        <w:spacing w:lineRule="atLeast" w:line="0"/>
        <w:jc w:val="both"/>
        <w:rPr>
          <w:rFonts w:ascii="Times New Roman" w:hAnsi="Times New Roman"/>
          <w:b/>
          <w:sz w:val="24"/>
          <w:u w:val="double"/>
          <w:ins w:id="156" w:author=""/>
        </w:rPr>
      </w:pPr>
      <w:ins w:id="155" w:author="">
        <w:r>
          <w:rPr>
            <w:rFonts w:ascii="Times New Roman" w:hAnsi="Times New Roman"/>
            <w:b/>
            <w:sz w:val="24"/>
            <w:u w:val="double"/>
          </w:rPr>
        </w:r>
      </w:ins>
    </w:p>
    <w:p>
      <w:pPr>
        <w:pStyle w:val="Normal"/>
        <w:bidi w:val="0"/>
        <w:spacing w:lineRule="atLeast" w:line="0"/>
        <w:jc w:val="both"/>
        <w:rPr>
          <w:rFonts w:ascii="Times New Roman" w:hAnsi="Times New Roman"/>
          <w:b/>
          <w:sz w:val="24"/>
          <w:u w:val="double"/>
          <w:ins w:id="158" w:author=""/>
        </w:rPr>
      </w:pPr>
      <w:ins w:id="157" w:author="">
        <w:r>
          <w:rPr>
            <w:rFonts w:ascii="Times New Roman" w:hAnsi="Times New Roman"/>
            <w:b/>
            <w:sz w:val="24"/>
            <w:u w:val="double"/>
          </w:rPr>
          <w:tab/>
          <w:t xml:space="preserve">“Cost of Carry” means, for any date, any amounts due and payable by Party B on such date </w:t>
          <w:tab/>
          <w:t xml:space="preserve">to any of the Finance Parties (as defined in the Facility Agreement) pursuant to Article XXV </w:t>
          <w:tab/>
          <w:t xml:space="preserve">(Indemnities) of the Facility Agreement, calculated in accordance with the requirements set </w:t>
          <w:tab/>
          <w:t>forth in the definition of “Calculation Agent.”</w:t>
        </w:r>
      </w:ins>
    </w:p>
    <w:p>
      <w:pPr>
        <w:pStyle w:val="Normal"/>
        <w:bidi w:val="0"/>
        <w:spacing w:lineRule="atLeast" w:line="0"/>
        <w:jc w:val="both"/>
        <w:rPr>
          <w:rFonts w:ascii="Times New Roman" w:hAnsi="Times New Roman"/>
          <w:b/>
          <w:sz w:val="24"/>
          <w:u w:val="double"/>
          <w:ins w:id="160" w:author=""/>
        </w:rPr>
      </w:pPr>
      <w:ins w:id="159" w:author="">
        <w:r>
          <w:rPr>
            <w:rFonts w:ascii="Times New Roman" w:hAnsi="Times New Roman"/>
            <w:b/>
            <w:sz w:val="24"/>
            <w:u w:val="double"/>
          </w:rPr>
        </w:r>
      </w:ins>
    </w:p>
    <w:p>
      <w:pPr>
        <w:pStyle w:val="Normal"/>
        <w:bidi w:val="0"/>
        <w:spacing w:lineRule="atLeast" w:line="0"/>
        <w:ind w:hanging="0" w:start="720"/>
        <w:jc w:val="both"/>
        <w:rPr>
          <w:rFonts w:ascii="Times New Roman" w:hAnsi="Times New Roman"/>
          <w:b/>
          <w:sz w:val="24"/>
          <w:u w:val="double"/>
          <w:ins w:id="163" w:author=""/>
        </w:rPr>
      </w:pPr>
      <w:ins w:id="161" w:author="">
        <w:r>
          <w:rPr>
            <w:rFonts w:ascii="Times New Roman" w:hAnsi="Times New Roman"/>
            <w:b/>
            <w:sz w:val="24"/>
            <w:u w:val="double"/>
          </w:rPr>
          <w:t>“</w:t>
        </w:r>
      </w:ins>
      <w:ins w:id="162" w:author="">
        <w:r>
          <w:rPr>
            <w:rFonts w:ascii="Times New Roman" w:hAnsi="Times New Roman"/>
            <w:b/>
            <w:sz w:val="24"/>
            <w:u w:val="double"/>
          </w:rPr>
          <w:t>Credit Agreement” shall mean that certain Revolving Credit Agreement by and among Enron Corp., Citibank, N.A. and certain other banks, dated as of August 3, 1999 as amended prior to the date hereof.</w:t>
        </w:r>
      </w:ins>
    </w:p>
    <w:p>
      <w:pPr>
        <w:pStyle w:val="Normal"/>
        <w:bidi w:val="0"/>
        <w:spacing w:lineRule="atLeast" w:line="0"/>
        <w:jc w:val="both"/>
        <w:rPr>
          <w:rFonts w:ascii="Times New Roman" w:hAnsi="Times New Roman"/>
          <w:b/>
          <w:sz w:val="24"/>
          <w:u w:val="double"/>
          <w:ins w:id="165" w:author=""/>
        </w:rPr>
      </w:pPr>
      <w:ins w:id="164" w:author="">
        <w:r>
          <w:rPr>
            <w:rFonts w:ascii="Times New Roman" w:hAnsi="Times New Roman"/>
            <w:b/>
            <w:sz w:val="24"/>
            <w:u w:val="double"/>
          </w:rPr>
        </w:r>
      </w:ins>
    </w:p>
    <w:p>
      <w:pPr>
        <w:pStyle w:val="Normal"/>
        <w:bidi w:val="0"/>
        <w:spacing w:lineRule="atLeast" w:line="0"/>
        <w:ind w:hanging="0" w:start="720"/>
        <w:jc w:val="both"/>
        <w:rPr>
          <w:rFonts w:ascii="Times New Roman" w:hAnsi="Times New Roman"/>
          <w:b/>
          <w:sz w:val="24"/>
          <w:u w:val="double"/>
          <w:ins w:id="168" w:author=""/>
        </w:rPr>
      </w:pPr>
      <w:ins w:id="166" w:author="">
        <w:r>
          <w:rPr>
            <w:rFonts w:ascii="Times New Roman" w:hAnsi="Times New Roman"/>
            <w:b/>
            <w:sz w:val="24"/>
            <w:u w:val="double"/>
          </w:rPr>
          <w:t>“</w:t>
        </w:r>
      </w:ins>
      <w:ins w:id="167" w:author="">
        <w:r>
          <w:rPr>
            <w:rFonts w:ascii="Times New Roman" w:hAnsi="Times New Roman"/>
            <w:b/>
            <w:sz w:val="24"/>
            <w:u w:val="double"/>
          </w:rPr>
          <w:t>Facility Agreement” shall mean that certain Facility Agreement dated the date hereof executed by Party B as the issuer of the Notes, Canadian Imperial Bank of Commerce, as Agent, and the other financial institutions named therein.</w:t>
        </w:r>
      </w:ins>
    </w:p>
    <w:p>
      <w:pPr>
        <w:pStyle w:val="Normal"/>
        <w:bidi w:val="0"/>
        <w:spacing w:lineRule="atLeast" w:line="0"/>
        <w:jc w:val="both"/>
        <w:rPr>
          <w:rFonts w:ascii="Times New Roman" w:hAnsi="Times New Roman"/>
          <w:b/>
          <w:sz w:val="24"/>
          <w:u w:val="double"/>
          <w:ins w:id="170" w:author=""/>
        </w:rPr>
      </w:pPr>
      <w:ins w:id="169" w:author="">
        <w:r>
          <w:rPr>
            <w:rFonts w:ascii="Times New Roman" w:hAnsi="Times New Roman"/>
            <w:b/>
            <w:sz w:val="24"/>
            <w:u w:val="double"/>
          </w:rPr>
        </w:r>
      </w:ins>
    </w:p>
    <w:p>
      <w:pPr>
        <w:pStyle w:val="Normal"/>
        <w:bidi w:val="0"/>
        <w:spacing w:lineRule="atLeast" w:line="0"/>
        <w:jc w:val="both"/>
        <w:rPr>
          <w:rFonts w:ascii="Times New Roman" w:hAnsi="Times New Roman"/>
          <w:b/>
          <w:sz w:val="24"/>
          <w:u w:val="double"/>
          <w:ins w:id="172" w:author=""/>
        </w:rPr>
      </w:pPr>
      <w:ins w:id="171" w:author="">
        <w:r>
          <w:rPr>
            <w:rFonts w:ascii="Times New Roman" w:hAnsi="Times New Roman"/>
            <w:b/>
            <w:sz w:val="24"/>
            <w:u w:val="double"/>
          </w:rPr>
          <w:tab/>
          <w:t xml:space="preserve">“Increased Amounts” means, for any date, any amounts due and payable by Party B on such </w:t>
          <w:tab/>
          <w:t xml:space="preserve">date to any of the Finance Parties (as defined in the Facility Agreement) pursuant to </w:t>
          <w:tab/>
          <w:t xml:space="preserve">Section 8.4, 8.6 or 8.8 of the Facility Agreement, calculated in accordance with the </w:t>
          <w:tab/>
          <w:t xml:space="preserve">requirements set forth in the definition of “Calculation Agent” </w:t>
        </w:r>
      </w:ins>
    </w:p>
    <w:p>
      <w:pPr>
        <w:pStyle w:val="Normal"/>
        <w:bidi w:val="0"/>
        <w:spacing w:lineRule="atLeast" w:line="0"/>
        <w:jc w:val="both"/>
        <w:rPr>
          <w:rFonts w:ascii="Times New Roman" w:hAnsi="Times New Roman"/>
          <w:b/>
          <w:sz w:val="24"/>
          <w:u w:val="double"/>
          <w:ins w:id="174" w:author=""/>
        </w:rPr>
      </w:pPr>
      <w:ins w:id="173" w:author="">
        <w:r>
          <w:rPr>
            <w:rFonts w:ascii="Times New Roman" w:hAnsi="Times New Roman"/>
            <w:b/>
            <w:sz w:val="24"/>
            <w:u w:val="double"/>
          </w:rPr>
        </w:r>
      </w:ins>
    </w:p>
    <w:p>
      <w:pPr>
        <w:pStyle w:val="Normal"/>
        <w:bidi w:val="0"/>
        <w:spacing w:lineRule="atLeast" w:line="0"/>
        <w:jc w:val="both"/>
        <w:rPr>
          <w:rFonts w:ascii="Times New Roman" w:hAnsi="Times New Roman"/>
          <w:b/>
          <w:sz w:val="24"/>
          <w:u w:val="double"/>
          <w:ins w:id="176" w:author=""/>
        </w:rPr>
      </w:pPr>
      <w:ins w:id="175" w:author="">
        <w:r>
          <w:rPr>
            <w:rFonts w:ascii="Times New Roman" w:hAnsi="Times New Roman"/>
            <w:b/>
            <w:sz w:val="24"/>
            <w:u w:val="double"/>
          </w:rPr>
          <w:tab/>
          <w:t xml:space="preserve">“Transaction Costs” means, for any date, the reasonable out of pocket costs and expenses </w:t>
          <w:tab/>
          <w:t xml:space="preserve">actually incurred with by CIBC, in its capacity as agent for the Lenders (as defined in the </w:t>
          <w:tab/>
          <w:t xml:space="preserve">Facility Agreement) or the Calculation Agent arising out of the collection and/or enforcement </w:t>
          <w:tab/>
          <w:t xml:space="preserve">and/or similar action in respect of the Facility Agreement, calculated in accordance with the </w:t>
          <w:tab/>
          <w:t>requirements set forth in the definition of “Calculation Agent”.</w:t>
        </w:r>
      </w:ins>
    </w:p>
    <w:p>
      <w:pPr>
        <w:pStyle w:val="Normal"/>
        <w:bidi w:val="0"/>
        <w:spacing w:lineRule="atLeast" w:line="0"/>
        <w:jc w:val="both"/>
        <w:rPr>
          <w:rFonts w:ascii="Times New Roman" w:hAnsi="Times New Roman"/>
          <w:b/>
          <w:sz w:val="24"/>
          <w:u w:val="double"/>
          <w:ins w:id="178" w:author=""/>
        </w:rPr>
      </w:pPr>
      <w:ins w:id="177" w:author="">
        <w:r>
          <w:rPr>
            <w:rFonts w:ascii="Times New Roman" w:hAnsi="Times New Roman"/>
            <w:b/>
            <w:sz w:val="24"/>
            <w:u w:val="double"/>
          </w:rPr>
        </w:r>
      </w:ins>
    </w:p>
    <w:p>
      <w:pPr>
        <w:pStyle w:val="Normal"/>
        <w:tabs>
          <w:tab w:val="left" w:pos="720" w:leader="none"/>
        </w:tabs>
        <w:bidi w:val="0"/>
        <w:spacing w:lineRule="atLeast" w:line="0"/>
        <w:ind w:hanging="720" w:start="720"/>
        <w:jc w:val="both"/>
        <w:rPr>
          <w:rFonts w:ascii="Times New Roman" w:hAnsi="Times New Roman"/>
          <w:b/>
          <w:sz w:val="24"/>
          <w:u w:val="double"/>
          <w:ins w:id="180" w:author=""/>
        </w:rPr>
      </w:pPr>
      <w:ins w:id="179" w:author="">
        <w:r>
          <w:rPr>
            <w:rFonts w:ascii="Times New Roman" w:hAnsi="Times New Roman"/>
            <w:b/>
            <w:sz w:val="24"/>
            <w:u w:val="double"/>
          </w:rPr>
          <w:t>(d)</w:t>
          <w:tab/>
          <w:t>Relationship Between Parties.    Each party will be deemed to represent to the other party on the date on which it enters into a Transaction that (absent a written agreement between the parties that expressly imposes affirmative obligations to the contrary for that Transaction):</w:t>
        </w:r>
      </w:ins>
    </w:p>
    <w:p>
      <w:pPr>
        <w:pStyle w:val="Normal"/>
        <w:bidi w:val="0"/>
        <w:spacing w:lineRule="atLeast" w:line="0"/>
        <w:jc w:val="both"/>
        <w:rPr>
          <w:rFonts w:ascii="Times New Roman" w:hAnsi="Times New Roman"/>
          <w:b/>
          <w:sz w:val="24"/>
          <w:u w:val="double"/>
          <w:ins w:id="182" w:author=""/>
        </w:rPr>
      </w:pPr>
      <w:ins w:id="181" w:author="">
        <w:r>
          <w:rPr>
            <w:rFonts w:ascii="Times New Roman" w:hAnsi="Times New Roman"/>
            <w:b/>
            <w:sz w:val="24"/>
            <w:u w:val="double"/>
          </w:rPr>
        </w:r>
      </w:ins>
    </w:p>
    <w:p>
      <w:pPr>
        <w:pStyle w:val="Normal"/>
        <w:tabs>
          <w:tab w:val="left" w:pos="720" w:leader="none"/>
          <w:tab w:val="left" w:pos="1440" w:leader="none"/>
        </w:tabs>
        <w:bidi w:val="0"/>
        <w:spacing w:lineRule="atLeast" w:line="0"/>
        <w:ind w:hanging="720" w:start="1440"/>
        <w:jc w:val="both"/>
        <w:rPr>
          <w:rFonts w:ascii="Times New Roman" w:hAnsi="Times New Roman"/>
          <w:b/>
          <w:sz w:val="24"/>
          <w:u w:val="double"/>
          <w:ins w:id="184" w:author=""/>
        </w:rPr>
      </w:pPr>
      <w:ins w:id="183" w:author="">
        <w:r>
          <w:rPr>
            <w:rFonts w:ascii="Times New Roman" w:hAnsi="Times New Roman"/>
            <w:b/>
            <w:sz w:val="24"/>
            <w:u w:val="double"/>
          </w:rPr>
          <w:t>(i)</w:t>
          <w:tab/>
          <w:t>Non</w:t>
          <w:noBreakHyphen/>
          <w:t>Reliance. It is acting for its own account and it has made its own independent decisions to enter into that Transaction and as to whether that Transaction is appropriate or proper for it based upon its own judgment and upon advice from such advisers as it has deemed necessary.    It is not relying on any communication (written or oral) of the other party as investment advice or as a recommendation to enter into that Transaction; it being understood that information and explanations related to the terms and conditions of a Transaction shall not be considered investment advice or a recommendation to enter into that Transaction.    No communication (written or oral) received from the other party shall be deemed to be an assurance or guarantee as to the expected results of that Transaction.</w:t>
        </w:r>
      </w:ins>
    </w:p>
    <w:p>
      <w:pPr>
        <w:pStyle w:val="Normal"/>
        <w:bidi w:val="0"/>
        <w:spacing w:lineRule="atLeast" w:line="0"/>
        <w:jc w:val="both"/>
        <w:rPr>
          <w:rFonts w:ascii="Times New Roman" w:hAnsi="Times New Roman"/>
          <w:b/>
          <w:sz w:val="24"/>
          <w:u w:val="double"/>
          <w:ins w:id="186" w:author=""/>
        </w:rPr>
      </w:pPr>
      <w:ins w:id="185" w:author="">
        <w:r>
          <w:rPr>
            <w:rFonts w:ascii="Times New Roman" w:hAnsi="Times New Roman"/>
            <w:b/>
            <w:sz w:val="24"/>
            <w:u w:val="double"/>
          </w:rPr>
        </w:r>
      </w:ins>
    </w:p>
    <w:p>
      <w:pPr>
        <w:pStyle w:val="Normal"/>
        <w:tabs>
          <w:tab w:val="left" w:pos="720" w:leader="none"/>
          <w:tab w:val="left" w:pos="1440" w:leader="none"/>
        </w:tabs>
        <w:bidi w:val="0"/>
        <w:spacing w:lineRule="atLeast" w:line="0"/>
        <w:ind w:hanging="720" w:start="1440"/>
        <w:jc w:val="both"/>
        <w:rPr>
          <w:rFonts w:ascii="Times New Roman" w:hAnsi="Times New Roman"/>
          <w:b/>
          <w:sz w:val="24"/>
          <w:u w:val="double"/>
          <w:ins w:id="188" w:author=""/>
        </w:rPr>
      </w:pPr>
      <w:ins w:id="187" w:author="">
        <w:r>
          <w:rPr>
            <w:rFonts w:ascii="Times New Roman" w:hAnsi="Times New Roman"/>
            <w:b/>
            <w:sz w:val="24"/>
            <w:u w:val="double"/>
          </w:rPr>
          <w:t>(ii)</w:t>
          <w:tab/>
          <w:t>Assessment and Understanding. It is capable of assessing the merits of and understanding (on its own behalf or through independent professional advice) and understands and accepts the terms, conditions and risks of that Transaction. It is also capable of assuming, and assumes, the risks of that Transaction.</w:t>
        </w:r>
      </w:ins>
    </w:p>
    <w:p>
      <w:pPr>
        <w:pStyle w:val="Normal"/>
        <w:bidi w:val="0"/>
        <w:spacing w:lineRule="atLeast" w:line="0"/>
        <w:jc w:val="both"/>
        <w:rPr>
          <w:rFonts w:ascii="Times New Roman" w:hAnsi="Times New Roman"/>
          <w:b/>
          <w:sz w:val="24"/>
          <w:u w:val="double"/>
          <w:ins w:id="190" w:author=""/>
        </w:rPr>
      </w:pPr>
      <w:ins w:id="189" w:author="">
        <w:r>
          <w:rPr>
            <w:rFonts w:ascii="Times New Roman" w:hAnsi="Times New Roman"/>
            <w:b/>
            <w:sz w:val="24"/>
            <w:u w:val="double"/>
          </w:rPr>
        </w:r>
      </w:ins>
    </w:p>
    <w:p>
      <w:pPr>
        <w:pStyle w:val="Normal"/>
        <w:tabs>
          <w:tab w:val="left" w:pos="720" w:leader="none"/>
          <w:tab w:val="left" w:pos="1440" w:leader="none"/>
        </w:tabs>
        <w:bidi w:val="0"/>
        <w:spacing w:lineRule="atLeast" w:line="0"/>
        <w:ind w:hanging="720" w:start="1440"/>
        <w:jc w:val="both"/>
        <w:rPr>
          <w:rFonts w:ascii="Times New Roman" w:hAnsi="Times New Roman"/>
          <w:b/>
          <w:sz w:val="24"/>
          <w:u w:val="double"/>
          <w:ins w:id="192" w:author=""/>
        </w:rPr>
      </w:pPr>
      <w:ins w:id="191" w:author="">
        <w:r>
          <w:rPr>
            <w:rFonts w:ascii="Times New Roman" w:hAnsi="Times New Roman"/>
            <w:b/>
            <w:sz w:val="24"/>
            <w:u w:val="double"/>
          </w:rPr>
          <w:t>(iii)</w:t>
          <w:tab/>
          <w:t>Status of Parties.    The other party is not acting as a fiduciary for or an adviser to it in respect of that Transaction.</w:t>
        </w:r>
      </w:ins>
    </w:p>
    <w:p>
      <w:pPr>
        <w:pStyle w:val="Normal"/>
        <w:bidi w:val="0"/>
        <w:spacing w:lineRule="atLeast" w:line="0"/>
        <w:jc w:val="both"/>
        <w:rPr>
          <w:rFonts w:ascii="Times New Roman" w:hAnsi="Times New Roman"/>
          <w:b/>
          <w:sz w:val="24"/>
          <w:u w:val="double"/>
          <w:ins w:id="194" w:author=""/>
        </w:rPr>
      </w:pPr>
      <w:ins w:id="193" w:author="">
        <w:r>
          <w:rPr>
            <w:rFonts w:ascii="Times New Roman" w:hAnsi="Times New Roman"/>
            <w:b/>
            <w:sz w:val="24"/>
            <w:u w:val="double"/>
          </w:rPr>
        </w:r>
      </w:ins>
    </w:p>
    <w:p>
      <w:pPr>
        <w:pStyle w:val="Normal"/>
        <w:tabs>
          <w:tab w:val="left" w:pos="720" w:leader="none"/>
        </w:tabs>
        <w:bidi w:val="0"/>
        <w:spacing w:lineRule="atLeast" w:line="0"/>
        <w:ind w:hanging="720" w:start="720"/>
        <w:jc w:val="both"/>
        <w:rPr>
          <w:rFonts w:ascii="Times New Roman" w:hAnsi="Times New Roman"/>
          <w:b/>
          <w:sz w:val="24"/>
          <w:u w:val="double"/>
          <w:ins w:id="196" w:author=""/>
        </w:rPr>
      </w:pPr>
      <w:ins w:id="195" w:author="">
        <w:r>
          <w:rPr>
            <w:rFonts w:ascii="Times New Roman" w:hAnsi="Times New Roman"/>
            <w:b/>
            <w:sz w:val="24"/>
            <w:u w:val="double"/>
          </w:rPr>
          <w:t>(e)</w:t>
          <w:tab/>
          <w:t>LIMITATION OF LIABILITY.    NO PARTY SHALL BE REQUIRED TO PAY OR BE LIABLE FOR SPECIAL, PUNITIVE, EXEMPLARY, INCIDENTAL, CONSEQUENTIAL OR INDIRECT DAMAGES (WHETHER OR NOT ARISING FROM ITS NEGLIGENCE) TO ANY OTHER PARTY; PROVIDED, HOWEVER, THAT NOTHING IN THIS PROVISION SHALL EFFECT THE ENFORCEABILITY OF SECTION 6(e) OF THIS AGREEMENT.    IF AND TO THE EXTENT ANY PAYMENT REQUIRED TO BE MADE PURSUANT TO THIS AGREEMENT IS DEEMED TO CONSTITUTE LIQUIDATED DAMAGES, THE PARTIES ACKNOWLEDGE AND AGREE THAT SUCH DAMAGES ARE DIFFICULT OR IMPOSSIBLE TO DETERMINE AND THAT SUCH PAYMENT IS INTENDED TO BE A REASONABLE APPROXIMATION OF THE AMOUNT OF SUCH DAMAGES AND NOT A PENALTY.</w:t>
        </w:r>
      </w:ins>
    </w:p>
    <w:p>
      <w:pPr>
        <w:pStyle w:val="Normal"/>
        <w:bidi w:val="0"/>
        <w:spacing w:lineRule="atLeast" w:line="0"/>
        <w:jc w:val="both"/>
        <w:rPr>
          <w:rFonts w:ascii="Times New Roman" w:hAnsi="Times New Roman"/>
          <w:b/>
          <w:sz w:val="24"/>
          <w:u w:val="double"/>
          <w:ins w:id="198" w:author=""/>
        </w:rPr>
      </w:pPr>
      <w:ins w:id="197" w:author="">
        <w:r>
          <w:rPr>
            <w:rFonts w:ascii="Times New Roman" w:hAnsi="Times New Roman"/>
            <w:b/>
            <w:sz w:val="24"/>
            <w:u w:val="double"/>
          </w:rPr>
        </w:r>
      </w:ins>
    </w:p>
    <w:p>
      <w:pPr>
        <w:pStyle w:val="Normal"/>
        <w:tabs>
          <w:tab w:val="left" w:pos="720" w:leader="none"/>
        </w:tabs>
        <w:bidi w:val="0"/>
        <w:spacing w:lineRule="atLeast" w:line="0"/>
        <w:ind w:hanging="720" w:start="720"/>
        <w:jc w:val="both"/>
        <w:rPr>
          <w:rFonts w:ascii="Times New Roman" w:hAnsi="Times New Roman"/>
          <w:b/>
          <w:sz w:val="24"/>
          <w:u w:val="double"/>
          <w:ins w:id="200" w:author=""/>
        </w:rPr>
      </w:pPr>
      <w:ins w:id="199" w:author="">
        <w:r>
          <w:rPr>
            <w:rFonts w:ascii="Times New Roman" w:hAnsi="Times New Roman"/>
            <w:b/>
            <w:sz w:val="24"/>
            <w:u w:val="double"/>
          </w:rPr>
          <w:t>(f)</w:t>
          <w:tab/>
          <w:t>Applicable Rate.    The definition of “Applicable Rate” set forth in Section 14 is hereby amended by adding to the end of Section (b) of the definition after the word “Rate” the following provision:“; provided, however, that if the payee is a Defaulting Party for purposes of Section 6(e), then the rate shall be the Non</w:t>
          <w:noBreakHyphen/>
          <w:t>default Rate”.</w:t>
        </w:r>
      </w:ins>
    </w:p>
    <w:p>
      <w:pPr>
        <w:pStyle w:val="Normal"/>
        <w:tabs>
          <w:tab w:val="left" w:pos="720" w:leader="none"/>
        </w:tabs>
        <w:bidi w:val="0"/>
        <w:spacing w:lineRule="atLeast" w:line="0"/>
        <w:ind w:hanging="720" w:start="720"/>
        <w:jc w:val="both"/>
        <w:rPr>
          <w:rFonts w:ascii="Times New Roman" w:hAnsi="Times New Roman"/>
          <w:b/>
          <w:sz w:val="24"/>
          <w:u w:val="double"/>
          <w:ins w:id="202" w:author=""/>
        </w:rPr>
      </w:pPr>
      <w:ins w:id="201" w:author="">
        <w:r>
          <w:rPr>
            <w:rFonts w:ascii="Times New Roman" w:hAnsi="Times New Roman"/>
            <w:b/>
            <w:sz w:val="24"/>
            <w:u w:val="double"/>
          </w:rPr>
          <w:t>(g)</w:t>
          <w:tab/>
          <w:t>Confidentiality.    The contents of this Agreement and all other documents relating to this Agreement, and any information made available by one party or its Credit Support Provider to the other party or its Credit Support Provider with respect to this Agreement is confidential and shall not be disclosed to any third party (nor shall any public announcement relating to this Agreement be made by either party), except for such information (a) as has become generally available to the public, (b) as may be required or appropriate in any report, statement or testimony submitted to any regulatory body having or claiming to have jurisdiction over the relevant party or to the Federal Reserve Board or the FDIC or similar organizations, (c) as may be required or appropriate in respect to any summons or subpoena or in connection with any litigation or proceedings, (d) in order to comply with any law, order, regulation or ruling applicable to the relevant party, and (e) to the prospective transferee or participant in connection with any contemplated transfer or participation of any of the Notes or any interest therein by Party B; provided that such prospective assignee agrees to be bound by the confidentiality provisions set forth in this Part 5 section (g).</w:t>
        </w:r>
      </w:ins>
    </w:p>
    <w:p>
      <w:pPr>
        <w:pStyle w:val="Normal"/>
        <w:bidi w:val="0"/>
        <w:spacing w:lineRule="atLeast" w:line="0"/>
        <w:jc w:val="both"/>
        <w:rPr>
          <w:rFonts w:ascii="Times New Roman" w:hAnsi="Times New Roman"/>
          <w:b/>
          <w:sz w:val="24"/>
          <w:u w:val="double"/>
          <w:ins w:id="204" w:author=""/>
        </w:rPr>
      </w:pPr>
      <w:ins w:id="203" w:author="">
        <w:r>
          <w:rPr>
            <w:rFonts w:ascii="Times New Roman" w:hAnsi="Times New Roman"/>
            <w:b/>
            <w:sz w:val="24"/>
            <w:u w:val="double"/>
          </w:rPr>
        </w:r>
      </w:ins>
    </w:p>
    <w:p>
      <w:pPr>
        <w:pStyle w:val="Normal"/>
        <w:tabs>
          <w:tab w:val="left" w:pos="720" w:leader="none"/>
        </w:tabs>
        <w:bidi w:val="0"/>
        <w:spacing w:lineRule="atLeast" w:line="0"/>
        <w:ind w:hanging="720" w:start="720"/>
        <w:jc w:val="both"/>
        <w:rPr>
          <w:rFonts w:ascii="Times New Roman" w:hAnsi="Times New Roman"/>
          <w:b/>
          <w:sz w:val="24"/>
          <w:u w:val="double"/>
          <w:ins w:id="206" w:author=""/>
        </w:rPr>
      </w:pPr>
      <w:ins w:id="205" w:author="">
        <w:r>
          <w:rPr>
            <w:rFonts w:ascii="Times New Roman" w:hAnsi="Times New Roman"/>
            <w:b/>
            <w:sz w:val="24"/>
            <w:u w:val="double"/>
          </w:rPr>
          <w:t>(h)</w:t>
          <w:tab/>
          <w:t>Recording.    Each party consents to the recording, at any time and from time to time, by the other party of any and all communications between officers or employees of the parties, and waives any further notice of such recording.</w:t>
        </w:r>
      </w:ins>
    </w:p>
    <w:p>
      <w:pPr>
        <w:pStyle w:val="Normal"/>
        <w:bidi w:val="0"/>
        <w:spacing w:lineRule="atLeast" w:line="0"/>
        <w:jc w:val="both"/>
        <w:rPr>
          <w:rFonts w:ascii="Times New Roman" w:hAnsi="Times New Roman"/>
          <w:b/>
          <w:sz w:val="24"/>
          <w:u w:val="double"/>
          <w:ins w:id="208" w:author=""/>
        </w:rPr>
      </w:pPr>
      <w:ins w:id="207" w:author="">
        <w:r>
          <w:rPr>
            <w:rFonts w:ascii="Times New Roman" w:hAnsi="Times New Roman"/>
            <w:b/>
            <w:sz w:val="24"/>
            <w:u w:val="double"/>
          </w:rPr>
        </w:r>
      </w:ins>
    </w:p>
    <w:p>
      <w:pPr>
        <w:pStyle w:val="Normal"/>
        <w:tabs>
          <w:tab w:val="left" w:pos="720" w:leader="none"/>
        </w:tabs>
        <w:bidi w:val="0"/>
        <w:spacing w:lineRule="atLeast" w:line="0"/>
        <w:ind w:hanging="720" w:start="720"/>
        <w:jc w:val="both"/>
        <w:rPr>
          <w:rFonts w:ascii="Times New Roman" w:hAnsi="Times New Roman"/>
          <w:b/>
          <w:sz w:val="24"/>
          <w:u w:val="double"/>
          <w:ins w:id="210" w:author=""/>
        </w:rPr>
      </w:pPr>
      <w:ins w:id="209" w:author="">
        <w:r>
          <w:rPr>
            <w:rFonts w:ascii="Times New Roman" w:hAnsi="Times New Roman"/>
            <w:b/>
            <w:sz w:val="24"/>
            <w:u w:val="double"/>
          </w:rPr>
          <w:t>(i)</w:t>
          <w:tab/>
          <w:t>Limitation of Rate.    Notwithstanding any provision to the contrary contained in this Agreement, in no event shall the Default Rate, Non</w:t>
          <w:noBreakHyphen/>
          <w:t>default Rate, or Termination Rate exceed the maximum non</w:t>
          <w:noBreakHyphen/>
          <w:t>usurious interest rate, if any, that at any time or from time to time may be contracted for, taken, reserved, charged, or received on the subject indebtedness under the law applicable to such party.</w:t>
        </w:r>
      </w:ins>
    </w:p>
    <w:p>
      <w:pPr>
        <w:pStyle w:val="Normal"/>
        <w:bidi w:val="0"/>
        <w:spacing w:lineRule="atLeast" w:line="0"/>
        <w:jc w:val="both"/>
        <w:rPr>
          <w:rFonts w:ascii="Times New Roman" w:hAnsi="Times New Roman"/>
          <w:b/>
          <w:sz w:val="24"/>
          <w:u w:val="double"/>
          <w:ins w:id="212" w:author=""/>
        </w:rPr>
      </w:pPr>
      <w:ins w:id="211" w:author="">
        <w:r>
          <w:rPr>
            <w:rFonts w:ascii="Times New Roman" w:hAnsi="Times New Roman"/>
            <w:b/>
            <w:sz w:val="24"/>
            <w:u w:val="double"/>
          </w:rPr>
        </w:r>
      </w:ins>
    </w:p>
    <w:p>
      <w:pPr>
        <w:pStyle w:val="Normal"/>
        <w:tabs>
          <w:tab w:val="left" w:pos="720" w:leader="none"/>
        </w:tabs>
        <w:bidi w:val="0"/>
        <w:spacing w:lineRule="atLeast" w:line="0"/>
        <w:ind w:hanging="720" w:start="720"/>
        <w:jc w:val="both"/>
        <w:rPr>
          <w:rFonts w:ascii="Times New Roman" w:hAnsi="Times New Roman"/>
          <w:b/>
          <w:sz w:val="24"/>
          <w:u w:val="double"/>
          <w:ins w:id="214" w:author=""/>
        </w:rPr>
      </w:pPr>
      <w:ins w:id="213" w:author="">
        <w:r>
          <w:rPr>
            <w:rFonts w:ascii="Times New Roman" w:hAnsi="Times New Roman"/>
            <w:b/>
            <w:sz w:val="24"/>
            <w:u w:val="double"/>
          </w:rPr>
          <w:t>(j)</w:t>
          <w:tab/>
          <w:t>Taxes.      Notwithstanding anything to the contrary contained in this Agreement, Party A shall be entitled, to the extent it is required to do so by law, to deduct or withhold any Tax imposed by the United States of America from interest, fees or other amounts payable under the Agreement for the account of Party B (without the payment by Party A of increased amounts to Party B on account of such Tax) except if Party B has on file with Party A for the applicable year, the forms, document or certificates identified in Section 3(a) of this Agreement for the applicable year to the extent deduction or withholding of such Tax is not required as a result of the filing of such forms, document or certificates.</w:t>
        </w:r>
      </w:ins>
    </w:p>
    <w:p>
      <w:pPr>
        <w:pStyle w:val="Normal"/>
        <w:bidi w:val="0"/>
        <w:spacing w:lineRule="atLeast" w:line="0"/>
        <w:jc w:val="both"/>
        <w:rPr>
          <w:rFonts w:ascii="Times New Roman" w:hAnsi="Times New Roman"/>
          <w:b/>
          <w:sz w:val="24"/>
          <w:u w:val="double"/>
          <w:ins w:id="216" w:author=""/>
        </w:rPr>
      </w:pPr>
      <w:ins w:id="215" w:author="">
        <w:r>
          <w:rPr>
            <w:rFonts w:ascii="Times New Roman" w:hAnsi="Times New Roman"/>
            <w:b/>
            <w:sz w:val="24"/>
            <w:u w:val="double"/>
          </w:rPr>
        </w:r>
      </w:ins>
    </w:p>
    <w:p>
      <w:pPr>
        <w:pStyle w:val="Normal"/>
        <w:tabs>
          <w:tab w:val="left" w:pos="720" w:leader="none"/>
        </w:tabs>
        <w:bidi w:val="0"/>
        <w:spacing w:lineRule="atLeast" w:line="0"/>
        <w:ind w:hanging="720" w:start="720"/>
        <w:jc w:val="both"/>
        <w:rPr>
          <w:rFonts w:ascii="Times New Roman" w:hAnsi="Times New Roman"/>
          <w:b/>
          <w:sz w:val="24"/>
          <w:u w:val="double"/>
          <w:ins w:id="218" w:author=""/>
        </w:rPr>
      </w:pPr>
      <w:ins w:id="217" w:author="">
        <w:r>
          <w:rPr>
            <w:rFonts w:ascii="Times New Roman" w:hAnsi="Times New Roman"/>
            <w:b/>
            <w:sz w:val="24"/>
            <w:u w:val="double"/>
          </w:rPr>
          <w:t>(k)</w:t>
          <w:tab/>
          <w:t>Application of Uniform Commercial Code.    The parties agree that to the fullest extent permitted by applicable law, Section 2</w:t>
          <w:noBreakHyphen/>
          <w:t>609 of the New York Uniform Commercial Code and any equivalent rights existing at common law shall not apply to this Agreement or any Transaction.</w:t>
        </w:r>
      </w:ins>
    </w:p>
    <w:p>
      <w:pPr>
        <w:pStyle w:val="Normal"/>
        <w:bidi w:val="0"/>
        <w:spacing w:lineRule="atLeast" w:line="0"/>
        <w:jc w:val="both"/>
        <w:rPr>
          <w:rFonts w:ascii="Times New Roman" w:hAnsi="Times New Roman"/>
          <w:b/>
          <w:sz w:val="24"/>
          <w:u w:val="double"/>
          <w:ins w:id="220" w:author=""/>
        </w:rPr>
      </w:pPr>
      <w:ins w:id="219" w:author="">
        <w:r>
          <w:rPr>
            <w:rFonts w:ascii="Times New Roman" w:hAnsi="Times New Roman"/>
            <w:b/>
            <w:sz w:val="24"/>
            <w:u w:val="double"/>
          </w:rPr>
        </w:r>
      </w:ins>
    </w:p>
    <w:p>
      <w:pPr>
        <w:pStyle w:val="Normal"/>
        <w:tabs>
          <w:tab w:val="left" w:pos="720" w:leader="none"/>
        </w:tabs>
        <w:bidi w:val="0"/>
        <w:spacing w:lineRule="atLeast" w:line="0"/>
        <w:ind w:hanging="720" w:start="720"/>
        <w:jc w:val="both"/>
        <w:rPr>
          <w:rFonts w:ascii="Times New Roman" w:hAnsi="Times New Roman"/>
          <w:b/>
          <w:sz w:val="24"/>
          <w:u w:val="double"/>
          <w:ins w:id="222" w:author=""/>
        </w:rPr>
      </w:pPr>
      <w:ins w:id="221" w:author="">
        <w:r>
          <w:rPr>
            <w:rFonts w:ascii="Times New Roman" w:hAnsi="Times New Roman"/>
            <w:b/>
            <w:sz w:val="24"/>
            <w:u w:val="double"/>
          </w:rPr>
          <w:t>(l)</w:t>
          <w:tab/>
          <w:t>Credit Agreement Party A represents and warrants to Party B that attached hereto as Exhibit A is a true and complete copy of the Credit Agreement as in effect on the date hereof.</w:t>
        </w:r>
      </w:ins>
    </w:p>
    <w:p>
      <w:pPr>
        <w:pStyle w:val="Normal"/>
        <w:bidi w:val="0"/>
        <w:spacing w:lineRule="atLeast" w:line="0"/>
        <w:jc w:val="both"/>
        <w:rPr>
          <w:rFonts w:ascii="Times New Roman" w:hAnsi="Times New Roman"/>
          <w:b/>
          <w:sz w:val="24"/>
          <w:u w:val="double"/>
          <w:ins w:id="224" w:author=""/>
        </w:rPr>
      </w:pPr>
      <w:ins w:id="223" w:author="">
        <w:r>
          <w:rPr>
            <w:rFonts w:ascii="Times New Roman" w:hAnsi="Times New Roman"/>
            <w:b/>
            <w:sz w:val="24"/>
            <w:u w:val="double"/>
          </w:rPr>
        </w:r>
      </w:ins>
    </w:p>
    <w:p>
      <w:pPr>
        <w:pStyle w:val="Normal"/>
        <w:tabs>
          <w:tab w:val="left" w:pos="720" w:leader="none"/>
        </w:tabs>
        <w:bidi w:val="0"/>
        <w:spacing w:lineRule="atLeast" w:line="0"/>
        <w:ind w:hanging="720" w:start="720"/>
        <w:jc w:val="both"/>
        <w:rPr>
          <w:rFonts w:ascii="Times New Roman" w:hAnsi="Times New Roman"/>
          <w:b/>
          <w:sz w:val="24"/>
          <w:u w:val="double"/>
          <w:ins w:id="226" w:author=""/>
        </w:rPr>
      </w:pPr>
      <w:ins w:id="225" w:author="">
        <w:r>
          <w:rPr>
            <w:rFonts w:ascii="Times New Roman" w:hAnsi="Times New Roman"/>
            <w:b/>
            <w:sz w:val="24"/>
            <w:u w:val="double"/>
          </w:rPr>
          <w:t>(m)</w:t>
          <w:tab/>
          <w:t>Set</w:t>
          <w:noBreakHyphen/>
          <w:t>off, etc    Notwithstanding Section 6(e) or any other provision of this Agreement, all payments made by Party A under this Agreement shall be paid in full without set</w:t>
          <w:noBreakHyphen/>
          <w:t>off or counterclaim and not subject to any condition.</w:t>
        </w:r>
      </w:ins>
    </w:p>
    <w:p>
      <w:pPr>
        <w:pStyle w:val="Normal"/>
        <w:bidi w:val="0"/>
        <w:spacing w:lineRule="atLeast" w:line="0"/>
        <w:jc w:val="both"/>
        <w:rPr>
          <w:rFonts w:ascii="Times New Roman" w:hAnsi="Times New Roman"/>
          <w:b/>
          <w:sz w:val="24"/>
          <w:u w:val="double"/>
          <w:ins w:id="228" w:author=""/>
        </w:rPr>
      </w:pPr>
      <w:ins w:id="227" w:author="">
        <w:r>
          <w:rPr>
            <w:rFonts w:ascii="Times New Roman" w:hAnsi="Times New Roman"/>
            <w:b/>
            <w:sz w:val="24"/>
            <w:u w:val="double"/>
          </w:rPr>
        </w:r>
      </w:ins>
    </w:p>
    <w:p>
      <w:pPr>
        <w:pStyle w:val="Normal"/>
        <w:bidi w:val="0"/>
        <w:spacing w:lineRule="atLeast" w:line="0"/>
        <w:jc w:val="both"/>
        <w:rPr>
          <w:rFonts w:ascii="Times New Roman" w:hAnsi="Times New Roman"/>
          <w:sz w:val="24"/>
        </w:rPr>
      </w:pPr>
      <w:ins w:id="229" w:author="">
        <w:r>
          <w:rPr>
            <w:rFonts w:ascii="Times New Roman" w:hAnsi="Times New Roman"/>
            <w:b/>
            <w:sz w:val="24"/>
            <w:u w:val="double"/>
          </w:rPr>
          <w:t>(n)</w:t>
          <w:tab/>
          <w:t xml:space="preserve">Payment of Transaction Costs, etc In the event that for any reason any Transaction Costs, </w:t>
          <w:tab/>
          <w:t xml:space="preserve">Cost of Carry or Increased Costs are for any reason not recoverable under a confirmation </w:t>
          <w:tab/>
          <w:t xml:space="preserve">executed pursuant to this Agreement, Party A shall immediately on written demand pay such </w:t>
          <w:tab/>
          <w:t>Transaction Costs, Cost of Carry or Increased Costs to Party B.</w:t>
        </w:r>
      </w:ins>
      <w:r>
        <w:rPr>
          <w:rFonts w:ascii="Times New Roman" w:hAnsi="Times New Roman"/>
          <w:sz w:val="24"/>
        </w:rPr>
        <w:t xml:space="preserve">    </w:t>
      </w:r>
    </w:p>
    <w:p>
      <w:pPr>
        <w:pStyle w:val="Normal"/>
        <w:keepNext w:val="true"/>
        <w:bidi w:val="0"/>
        <w:spacing w:lineRule="atLeast" w:line="0"/>
        <w:jc w:val="both"/>
        <w:rPr>
          <w:rFonts w:ascii="Times New Roman" w:hAnsi="Times New Roman"/>
          <w:sz w:val="24"/>
        </w:rPr>
      </w:pPr>
      <w:r>
        <w:rPr>
          <w:rFonts w:ascii="Times New Roman" w:hAnsi="Times New Roman"/>
          <w:sz w:val="24"/>
        </w:rPr>
      </w:r>
    </w:p>
    <w:p>
      <w:pPr>
        <w:pStyle w:val="Normal"/>
        <w:keepNext w:val="true"/>
        <w:keepLines/>
        <w:bidi w:val="0"/>
        <w:spacing w:lineRule="atLeast" w:line="0"/>
        <w:jc w:val="center"/>
        <w:rPr>
          <w:rFonts w:ascii="Times New Roman" w:hAnsi="Times New Roman"/>
          <w:sz w:val="24"/>
        </w:rPr>
      </w:pPr>
      <w:r>
        <w:rPr>
          <w:rFonts w:ascii="Times New Roman" w:hAnsi="Times New Roman"/>
          <w:b/>
          <w:sz w:val="24"/>
        </w:rPr>
        <w:t>Part 2</w:t>
      </w:r>
    </w:p>
    <w:p>
      <w:pPr>
        <w:pStyle w:val="Normal"/>
        <w:keepNext w:val="true"/>
        <w:keepLines/>
        <w:bidi w:val="0"/>
        <w:spacing w:lineRule="atLeast" w:line="0"/>
        <w:jc w:val="center"/>
        <w:rPr>
          <w:rFonts w:ascii="Times New Roman" w:hAnsi="Times New Roman"/>
          <w:sz w:val="24"/>
        </w:rPr>
      </w:pPr>
      <w:r>
        <w:rPr>
          <w:rFonts w:ascii="Times New Roman" w:hAnsi="Times New Roman"/>
          <w:b/>
          <w:sz w:val="24"/>
        </w:rPr>
        <w:t>Tax Representations</w:t>
      </w:r>
    </w:p>
    <w:p>
      <w:pPr>
        <w:pStyle w:val="Normal"/>
        <w:keepNext w:val="true"/>
        <w:keepLines/>
        <w:bidi w:val="0"/>
        <w:spacing w:lineRule="atLeast" w:line="0"/>
        <w:jc w:val="both"/>
        <w:rPr>
          <w:rFonts w:ascii="Times New Roman" w:hAnsi="Times New Roman"/>
          <w:sz w:val="24"/>
        </w:rPr>
      </w:pPr>
      <w:r>
        <w:rPr>
          <w:rFonts w:ascii="Times New Roman" w:hAnsi="Times New Roman"/>
          <w:sz w:val="24"/>
        </w:rPr>
      </w:r>
    </w:p>
    <w:p>
      <w:pPr>
        <w:pStyle w:val="Normal"/>
        <w:keepNext w:val="true"/>
        <w:keepLines/>
        <w:tabs>
          <w:tab w:val="left" w:pos="720" w:leader="none"/>
        </w:tabs>
        <w:bidi w:val="0"/>
        <w:spacing w:lineRule="atLeast" w:line="0"/>
        <w:ind w:hanging="720" w:start="720"/>
        <w:jc w:val="both"/>
        <w:rPr>
          <w:rFonts w:ascii="Times New Roman" w:hAnsi="Times New Roman"/>
          <w:sz w:val="24"/>
        </w:rPr>
      </w:pPr>
      <w:r>
        <w:rPr>
          <w:rFonts w:ascii="Times New Roman" w:hAnsi="Times New Roman"/>
          <w:sz w:val="24"/>
        </w:rPr>
        <w:t>(a)</w:t>
        <w:tab/>
      </w:r>
      <w:r>
        <w:rPr>
          <w:rFonts w:ascii="Times New Roman" w:hAnsi="Times New Roman"/>
          <w:b/>
          <w:sz w:val="24"/>
        </w:rPr>
        <w:t>Payee Representations.</w:t>
      </w:r>
      <w:r>
        <w:rPr>
          <w:rFonts w:ascii="Times New Roman" w:hAnsi="Times New Roman"/>
          <w:sz w:val="24"/>
        </w:rPr>
        <w:t xml:space="preserve"> For the purpose of Section 3(f), Party A and Party B make the following representations:</w:t>
      </w:r>
    </w:p>
    <w:p>
      <w:pPr>
        <w:pStyle w:val="Normal"/>
        <w:keepLines/>
        <w:bidi w:val="0"/>
        <w:spacing w:lineRule="atLeast" w:line="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0"/>
        <w:ind w:hanging="720" w:start="1440"/>
        <w:jc w:val="both"/>
        <w:rPr>
          <w:rFonts w:ascii="Times New Roman" w:hAnsi="Times New Roman"/>
          <w:sz w:val="24"/>
        </w:rPr>
      </w:pPr>
      <w:ins w:id="230" w:author="">
        <w:r>
          <w:rPr>
            <w:rFonts w:ascii="Times New Roman" w:hAnsi="Times New Roman"/>
            <w:b/>
            <w:sz w:val="24"/>
            <w:u w:val="double"/>
          </w:rPr>
          <w:t>(</w:t>
        </w:r>
      </w:ins>
      <w:r>
        <w:rPr>
          <w:rFonts w:ascii="Times New Roman" w:hAnsi="Times New Roman"/>
          <w:sz w:val="24"/>
        </w:rPr>
        <w:t>i)</w:t>
        <w:tab/>
        <w:t>The following representation applies to Party A:</w:t>
      </w:r>
    </w:p>
    <w:p>
      <w:pPr>
        <w:pStyle w:val="Normal"/>
        <w:bidi w:val="0"/>
        <w:spacing w:lineRule="atLeast" w:line="0"/>
        <w:ind w:hanging="0" w:start="1440"/>
        <w:jc w:val="both"/>
        <w:rPr>
          <w:rFonts w:ascii="Times New Roman" w:hAnsi="Times New Roman"/>
          <w:sz w:val="24"/>
        </w:rPr>
      </w:pPr>
      <w:r>
        <w:rPr>
          <w:rFonts w:ascii="Times New Roman" w:hAnsi="Times New Roman"/>
          <w:sz w:val="24"/>
        </w:rPr>
        <w:t>Party A is a corporation organized under the laws of the State of Oregon.</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0"/>
        <w:ind w:hanging="1440" w:start="1440"/>
        <w:jc w:val="both"/>
        <w:rPr>
          <w:rFonts w:ascii="Times New Roman" w:hAnsi="Times New Roman"/>
          <w:sz w:val="24"/>
        </w:rPr>
      </w:pPr>
      <w:r>
        <w:rPr>
          <w:rFonts w:ascii="Times New Roman" w:hAnsi="Times New Roman"/>
          <w:sz w:val="24"/>
        </w:rPr>
        <w:tab/>
        <w:t>(ii)</w:t>
        <w:tab/>
        <w:t>The following representation applies to Party B:</w:t>
      </w:r>
    </w:p>
    <w:p>
      <w:pPr>
        <w:pStyle w:val="Normal"/>
        <w:bidi w:val="0"/>
        <w:spacing w:lineRule="atLeast" w:line="0"/>
        <w:ind w:hanging="0" w:start="1440"/>
        <w:jc w:val="both"/>
        <w:rPr>
          <w:rFonts w:ascii="Times New Roman" w:hAnsi="Times New Roman"/>
          <w:sz w:val="24"/>
        </w:rPr>
      </w:pPr>
      <w:r>
        <w:rPr>
          <w:rFonts w:ascii="Times New Roman" w:hAnsi="Times New Roman"/>
          <w:sz w:val="24"/>
        </w:rPr>
        <w:t>Each payment received or to be received by it in connection with this Agreement relates to the regular business operations of Party B (and not to an investment of Party B).    Each payment received or to be received by it in connection with this Agreement will be effectively connected with its conduct of a trade or business in the United States of America.</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b/>
          <w:sz w:val="24"/>
        </w:rPr>
      </w:pPr>
      <w:r>
        <w:rPr>
          <w:rFonts w:ascii="Times New Roman" w:hAnsi="Times New Roman"/>
          <w:b/>
          <w:sz w:val="24"/>
        </w:rPr>
        <w:tab/>
        <w:t xml:space="preserve">Part 3 </w:t>
      </w:r>
    </w:p>
    <w:p>
      <w:pPr>
        <w:pStyle w:val="Normal"/>
        <w:bidi w:val="0"/>
        <w:spacing w:lineRule="atLeast" w:line="0"/>
        <w:jc w:val="center"/>
        <w:rPr>
          <w:rFonts w:ascii="Times New Roman" w:hAnsi="Times New Roman"/>
          <w:sz w:val="24"/>
        </w:rPr>
      </w:pPr>
      <w:r>
        <w:rPr>
          <w:rFonts w:ascii="Times New Roman" w:hAnsi="Times New Roman"/>
          <w:b/>
          <w:sz w:val="24"/>
        </w:rPr>
        <w:t>Agreement to Deliver Documents</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s>
        <w:bidi w:val="0"/>
        <w:spacing w:lineRule="atLeast" w:line="0"/>
        <w:ind w:hanging="720" w:start="720"/>
        <w:jc w:val="start"/>
        <w:rPr>
          <w:rFonts w:ascii="Times New Roman" w:hAnsi="Times New Roman"/>
          <w:sz w:val="24"/>
        </w:rPr>
      </w:pPr>
      <w:r>
        <w:rPr>
          <w:rFonts w:ascii="Times New Roman" w:hAnsi="Times New Roman"/>
          <w:sz w:val="24"/>
        </w:rPr>
        <w:t>(a)</w:t>
        <w:tab/>
        <w:t>For the purpose of Section 4(a), the Tax forms, documents, or certificates to be delivered are:</w:t>
      </w:r>
    </w:p>
    <w:p>
      <w:pPr>
        <w:pStyle w:val="Normal"/>
        <w:bidi w:val="0"/>
        <w:spacing w:lineRule="atLeast" w:line="0"/>
        <w:jc w:val="start"/>
        <w:rPr>
          <w:rFonts w:ascii="Times New Roman" w:hAnsi="Times New Roman"/>
          <w:sz w:val="24"/>
        </w:rPr>
      </w:pPr>
      <w:r>
        <w:rPr>
          <w:rFonts w:ascii="Times New Roman" w:hAnsi="Times New Roman"/>
          <w:sz w:val="24"/>
        </w:rPr>
        <w:tab/>
        <w:t>IRS Form 1001 or the successors thereto.</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tabs>
          <w:tab w:val="left" w:pos="720" w:leader="none"/>
        </w:tabs>
        <w:bidi w:val="0"/>
        <w:spacing w:lineRule="atLeast" w:line="0"/>
        <w:ind w:hanging="720" w:start="720"/>
        <w:jc w:val="start"/>
        <w:rPr>
          <w:rFonts w:ascii="Times New Roman" w:hAnsi="Times New Roman"/>
          <w:sz w:val="24"/>
        </w:rPr>
      </w:pPr>
      <w:r>
        <w:rPr>
          <w:rFonts w:ascii="Times New Roman" w:hAnsi="Times New Roman"/>
          <w:sz w:val="24"/>
        </w:rPr>
        <w:t>(b)</w:t>
        <w:tab/>
        <w:t>Other documents to be delivered are:</w:t>
      </w:r>
    </w:p>
    <w:p>
      <w:pPr>
        <w:pStyle w:val="Normal"/>
        <w:bidi w:val="0"/>
        <w:spacing w:lineRule="atLeast" w:line="0"/>
        <w:jc w:val="start"/>
        <w:rPr>
          <w:rFonts w:ascii="Times New Roman" w:hAnsi="Times New Roman"/>
          <w:sz w:val="24"/>
        </w:rPr>
      </w:pPr>
      <w:r>
        <w:rPr>
          <w:rFonts w:ascii="Times New Roman" w:hAnsi="Times New Roman"/>
          <w:sz w:val="24"/>
        </w:rPr>
      </w:r>
    </w:p>
    <w:p>
      <w:pPr>
        <w:sectPr>
          <w:footerReference w:type="even" r:id="rId2"/>
          <w:footerReference w:type="default" r:id="rId3"/>
          <w:footerReference w:type="first" r:id="rId4"/>
          <w:type w:val="nextPage"/>
          <w:pgSz w:w="12240" w:h="15840"/>
          <w:pgMar w:left="1440" w:right="1440" w:gutter="0" w:header="0" w:top="1440" w:footer="1056" w:bottom="1113"/>
          <w:pgNumType w:fmt="decimal"/>
          <w:formProt w:val="false"/>
          <w:titlePg/>
          <w:textDirection w:val="lrTb"/>
        </w:sectPr>
      </w:pPr>
    </w:p>
    <w:tbl>
      <w:tblPr>
        <w:tblW w:w="8640" w:type="dxa"/>
        <w:jc w:val="start"/>
        <w:tblInd w:w="144" w:type="dxa"/>
        <w:tblLayout w:type="fixed"/>
        <w:tblCellMar>
          <w:top w:w="0" w:type="dxa"/>
          <w:start w:w="144" w:type="dxa"/>
          <w:bottom w:w="0" w:type="dxa"/>
          <w:end w:w="144" w:type="dxa"/>
        </w:tblCellMar>
      </w:tblPr>
      <w:tblGrid>
        <w:gridCol w:w="1799"/>
        <w:gridCol w:w="2971"/>
        <w:gridCol w:w="1980"/>
        <w:gridCol w:w="1889"/>
      </w:tblGrid>
      <w:tr>
        <w:trPr>
          <w:cantSplit w:val="true"/>
        </w:trPr>
        <w:tc>
          <w:tcPr>
            <w:tcW w:w="1799" w:type="dxa"/>
            <w:tcBorders/>
          </w:tcPr>
          <w:p>
            <w:pPr>
              <w:pStyle w:val="Normal"/>
              <w:tabs>
                <w:tab w:val="clear" w:pos="720"/>
              </w:tabs>
              <w:bidi w:val="0"/>
              <w:jc w:val="start"/>
              <w:rPr>
                <w:rFonts w:ascii="Times New Roman" w:hAnsi="Times New Roman"/>
                <w:b/>
                <w:sz w:val="24"/>
              </w:rPr>
            </w:pPr>
            <w:r>
              <w:rPr>
                <w:rFonts w:ascii="Times New Roman" w:hAnsi="Times New Roman"/>
                <w:b/>
                <w:sz w:val="24"/>
              </w:rPr>
              <w:t>Party required</w:t>
            </w:r>
          </w:p>
          <w:p>
            <w:pPr>
              <w:pStyle w:val="Normal"/>
              <w:tabs>
                <w:tab w:val="clear" w:pos="720"/>
              </w:tabs>
              <w:bidi w:val="0"/>
              <w:jc w:val="start"/>
              <w:rPr>
                <w:rFonts w:ascii="Times New Roman" w:hAnsi="Times New Roman"/>
                <w:b/>
                <w:sz w:val="24"/>
              </w:rPr>
            </w:pPr>
            <w:r>
              <w:rPr>
                <w:rFonts w:ascii="Times New Roman" w:hAnsi="Times New Roman"/>
                <w:b/>
                <w:sz w:val="24"/>
              </w:rPr>
              <w:t>to deliver</w:t>
            </w:r>
          </w:p>
          <w:p>
            <w:pPr>
              <w:pStyle w:val="Normal"/>
              <w:tabs>
                <w:tab w:val="clear" w:pos="720"/>
              </w:tabs>
              <w:bidi w:val="0"/>
              <w:jc w:val="start"/>
              <w:rPr/>
            </w:pPr>
            <w:r>
              <w:rPr>
                <w:rFonts w:ascii="Times New Roman" w:hAnsi="Times New Roman"/>
                <w:b/>
                <w:sz w:val="24"/>
              </w:rPr>
              <w:t>document</w:t>
            </w:r>
          </w:p>
        </w:tc>
        <w:tc>
          <w:tcPr>
            <w:tcW w:w="2971" w:type="dxa"/>
            <w:tcBorders/>
          </w:tcPr>
          <w:p>
            <w:pPr>
              <w:pStyle w:val="Normal"/>
              <w:tabs>
                <w:tab w:val="clear" w:pos="720"/>
              </w:tabs>
              <w:bidi w:val="0"/>
              <w:jc w:val="start"/>
              <w:rPr/>
            </w:pPr>
            <w:r>
              <w:rPr>
                <w:rFonts w:ascii="Times New Roman" w:hAnsi="Times New Roman"/>
                <w:b/>
                <w:sz w:val="24"/>
              </w:rPr>
              <w:t xml:space="preserve"> </w:t>
            </w:r>
            <w:r>
              <w:rPr>
                <w:rFonts w:ascii="Times New Roman" w:hAnsi="Times New Roman"/>
                <w:b/>
                <w:sz w:val="24"/>
              </w:rPr>
              <w:t>Form/ Document/ Certificate</w:t>
            </w:r>
          </w:p>
        </w:tc>
        <w:tc>
          <w:tcPr>
            <w:tcW w:w="1980" w:type="dxa"/>
            <w:tcBorders/>
          </w:tcPr>
          <w:p>
            <w:pPr>
              <w:pStyle w:val="Normal"/>
              <w:tabs>
                <w:tab w:val="clear" w:pos="720"/>
              </w:tabs>
              <w:bidi w:val="0"/>
              <w:jc w:val="start"/>
              <w:rPr/>
            </w:pPr>
            <w:r>
              <w:rPr>
                <w:rFonts w:ascii="Times New Roman" w:hAnsi="Times New Roman"/>
                <w:b/>
                <w:sz w:val="24"/>
              </w:rPr>
              <w:t xml:space="preserve">Date by which to be delivered </w:t>
            </w:r>
          </w:p>
        </w:tc>
        <w:tc>
          <w:tcPr>
            <w:tcW w:w="1889" w:type="dxa"/>
            <w:tcBorders/>
          </w:tcPr>
          <w:p>
            <w:pPr>
              <w:pStyle w:val="Normal"/>
              <w:tabs>
                <w:tab w:val="clear" w:pos="720"/>
              </w:tabs>
              <w:bidi w:val="0"/>
              <w:jc w:val="start"/>
              <w:rPr/>
            </w:pPr>
            <w:r>
              <w:rPr>
                <w:rFonts w:ascii="Times New Roman" w:hAnsi="Times New Roman"/>
                <w:b/>
                <w:sz w:val="24"/>
              </w:rPr>
              <w:t>Covered by Section 3(d) Representation</w:t>
            </w:r>
          </w:p>
        </w:tc>
      </w:tr>
      <w:tr>
        <w:trPr>
          <w:trHeight w:val="403" w:hRule="atLeast"/>
          <w:cantSplit w:val="true"/>
        </w:trPr>
        <w:tc>
          <w:tcPr>
            <w:tcW w:w="1799" w:type="dxa"/>
            <w:tcBorders/>
          </w:tcPr>
          <w:p>
            <w:pPr>
              <w:pStyle w:val="Normal"/>
              <w:tabs>
                <w:tab w:val="clear" w:pos="720"/>
              </w:tabs>
              <w:bidi w:val="0"/>
              <w:jc w:val="both"/>
              <w:rPr/>
            </w:pPr>
            <w:r>
              <w:rPr>
                <w:rFonts w:ascii="Times New Roman" w:hAnsi="Times New Roman"/>
                <w:sz w:val="24"/>
              </w:rPr>
              <w:t>Party A</w:t>
            </w:r>
          </w:p>
        </w:tc>
        <w:tc>
          <w:tcPr>
            <w:tcW w:w="2971" w:type="dxa"/>
            <w:tcBorders/>
          </w:tcPr>
          <w:p>
            <w:pPr>
              <w:pStyle w:val="Normal"/>
              <w:tabs>
                <w:tab w:val="clear" w:pos="720"/>
              </w:tabs>
              <w:bidi w:val="0"/>
              <w:jc w:val="start"/>
              <w:rPr/>
            </w:pPr>
            <w:r>
              <w:rPr>
                <w:rFonts w:ascii="Times New Roman" w:hAnsi="Times New Roman"/>
                <w:sz w:val="24"/>
              </w:rPr>
              <w:t xml:space="preserve">Legal opinion substantially in the form attached as Exhibit A </w:t>
            </w:r>
          </w:p>
        </w:tc>
        <w:tc>
          <w:tcPr>
            <w:tcW w:w="1980" w:type="dxa"/>
            <w:tcBorders/>
          </w:tcPr>
          <w:p>
            <w:pPr>
              <w:pStyle w:val="Normal"/>
              <w:tabs>
                <w:tab w:val="clear" w:pos="720"/>
              </w:tabs>
              <w:bidi w:val="0"/>
              <w:jc w:val="start"/>
              <w:rPr/>
            </w:pPr>
            <w:r>
              <w:rPr>
                <w:rFonts w:ascii="Times New Roman" w:hAnsi="Times New Roman"/>
                <w:sz w:val="24"/>
              </w:rPr>
              <w:t>Execution of Agreement</w:t>
            </w:r>
          </w:p>
        </w:tc>
        <w:tc>
          <w:tcPr>
            <w:tcW w:w="1889" w:type="dxa"/>
            <w:tcBorders/>
          </w:tcPr>
          <w:p>
            <w:pPr>
              <w:pStyle w:val="Normal"/>
              <w:tabs>
                <w:tab w:val="clear" w:pos="720"/>
              </w:tabs>
              <w:bidi w:val="0"/>
              <w:jc w:val="center"/>
              <w:rPr/>
            </w:pPr>
            <w:r>
              <w:rPr>
                <w:rFonts w:ascii="Times New Roman" w:hAnsi="Times New Roman"/>
                <w:sz w:val="24"/>
              </w:rPr>
              <w:t>No</w:t>
            </w:r>
          </w:p>
        </w:tc>
      </w:tr>
      <w:tr>
        <w:trPr>
          <w:trHeight w:val="403" w:hRule="atLeast"/>
          <w:cantSplit w:val="true"/>
        </w:trPr>
        <w:tc>
          <w:tcPr>
            <w:tcW w:w="1799" w:type="dxa"/>
            <w:tcBorders/>
          </w:tcPr>
          <w:p>
            <w:pPr>
              <w:pStyle w:val="Normal"/>
              <w:tabs>
                <w:tab w:val="clear" w:pos="720"/>
              </w:tabs>
              <w:bidi w:val="0"/>
              <w:jc w:val="both"/>
              <w:rPr/>
            </w:pPr>
            <w:r>
              <w:rPr>
                <w:rFonts w:ascii="Times New Roman" w:hAnsi="Times New Roman"/>
                <w:sz w:val="24"/>
              </w:rPr>
              <w:t xml:space="preserve">Party A and Party B </w:t>
            </w:r>
          </w:p>
        </w:tc>
        <w:tc>
          <w:tcPr>
            <w:tcW w:w="2971" w:type="dxa"/>
            <w:tcBorders/>
          </w:tcPr>
          <w:p>
            <w:pPr>
              <w:pStyle w:val="Normal"/>
              <w:tabs>
                <w:tab w:val="clear" w:pos="720"/>
              </w:tabs>
              <w:bidi w:val="0"/>
              <w:jc w:val="start"/>
              <w:rPr>
                <w:rFonts w:ascii="Times New Roman" w:hAnsi="Times New Roman"/>
                <w:sz w:val="24"/>
              </w:rPr>
            </w:pPr>
            <w:r>
              <w:rPr>
                <w:rFonts w:ascii="Times New Roman" w:hAnsi="Times New Roman"/>
                <w:sz w:val="24"/>
              </w:rPr>
              <w:t>Evidence of authority of signatories substantially in the form attached as</w:t>
            </w:r>
          </w:p>
          <w:p>
            <w:pPr>
              <w:pStyle w:val="Normal"/>
              <w:tabs>
                <w:tab w:val="clear" w:pos="720"/>
              </w:tabs>
              <w:bidi w:val="0"/>
              <w:jc w:val="start"/>
              <w:rPr/>
            </w:pPr>
            <w:r>
              <w:rPr>
                <w:rFonts w:ascii="Times New Roman" w:hAnsi="Times New Roman"/>
                <w:sz w:val="24"/>
              </w:rPr>
              <w:t>Exhibit C</w:t>
            </w:r>
          </w:p>
        </w:tc>
        <w:tc>
          <w:tcPr>
            <w:tcW w:w="1980" w:type="dxa"/>
            <w:tcBorders/>
          </w:tcPr>
          <w:p>
            <w:pPr>
              <w:pStyle w:val="Normal"/>
              <w:tabs>
                <w:tab w:val="clear" w:pos="720"/>
              </w:tabs>
              <w:bidi w:val="0"/>
              <w:jc w:val="start"/>
              <w:rPr/>
            </w:pPr>
            <w:r>
              <w:rPr>
                <w:rFonts w:ascii="Times New Roman" w:hAnsi="Times New Roman"/>
                <w:sz w:val="24"/>
              </w:rPr>
              <w:t>Execution of Agreement</w:t>
            </w:r>
          </w:p>
        </w:tc>
        <w:tc>
          <w:tcPr>
            <w:tcW w:w="1889" w:type="dxa"/>
            <w:tcBorders/>
          </w:tcPr>
          <w:p>
            <w:pPr>
              <w:pStyle w:val="Normal"/>
              <w:tabs>
                <w:tab w:val="clear" w:pos="720"/>
              </w:tabs>
              <w:bidi w:val="0"/>
              <w:jc w:val="center"/>
              <w:rPr/>
            </w:pPr>
            <w:r>
              <w:rPr>
                <w:rFonts w:ascii="Times New Roman" w:hAnsi="Times New Roman"/>
                <w:sz w:val="24"/>
              </w:rPr>
              <w:t>Yes</w:t>
            </w:r>
          </w:p>
        </w:tc>
      </w:tr>
    </w:tbl>
    <w:p>
      <w:pPr>
        <w:pStyle w:val="Normal"/>
        <w:bidi w:val="0"/>
        <w:spacing w:lineRule="atLeast" w:line="360"/>
        <w:jc w:val="start"/>
        <w:rPr>
          <w:rFonts w:ascii="Times New Roman" w:hAnsi="Times New Roman"/>
          <w:sz w:val="24"/>
        </w:rPr>
      </w:pPr>
      <w:r>
        <w:rPr>
          <w:rFonts w:ascii="Times New Roman" w:hAnsi="Times New Roman"/>
          <w:sz w:val="24"/>
        </w:rPr>
      </w:r>
    </w:p>
    <w:p>
      <w:pPr>
        <w:sectPr>
          <w:type w:val="continuous"/>
          <w:pgSz w:w="12240" w:h="15840"/>
          <w:pgMar w:left="1440" w:right="1440" w:gutter="0" w:header="0" w:top="1440" w:footer="1056" w:bottom="1113"/>
          <w:formProt w:val="false"/>
          <w:titlePg/>
          <w:textDirection w:val="lrTb"/>
          <w:docGrid w:type="default" w:linePitch="312" w:charSpace="2047"/>
        </w:sectPr>
      </w:pPr>
    </w:p>
    <w:p>
      <w:pPr>
        <w:pStyle w:val="Normal"/>
        <w:keepNext w:val="true"/>
        <w:keepLines/>
        <w:bidi w:val="0"/>
        <w:spacing w:lineRule="atLeast" w:line="360"/>
        <w:jc w:val="center"/>
        <w:rPr>
          <w:rFonts w:ascii="Times New Roman" w:hAnsi="Times New Roman"/>
          <w:b/>
          <w:sz w:val="24"/>
        </w:rPr>
      </w:pPr>
      <w:r>
        <w:rPr>
          <w:rFonts w:ascii="Times New Roman" w:hAnsi="Times New Roman"/>
          <w:b/>
          <w:sz w:val="24"/>
        </w:rPr>
        <w:t>Part 4</w:t>
      </w:r>
    </w:p>
    <w:p>
      <w:pPr>
        <w:pStyle w:val="Normal"/>
        <w:keepNext w:val="true"/>
        <w:keepLines/>
        <w:bidi w:val="0"/>
        <w:spacing w:lineRule="atLeast" w:line="360"/>
        <w:jc w:val="center"/>
        <w:rPr>
          <w:rFonts w:ascii="Times New Roman" w:hAnsi="Times New Roman"/>
          <w:sz w:val="24"/>
        </w:rPr>
      </w:pPr>
      <w:r>
        <w:rPr>
          <w:rFonts w:ascii="Times New Roman" w:hAnsi="Times New Roman"/>
          <w:b/>
          <w:sz w:val="24"/>
        </w:rPr>
        <w:t>Miscellaneous</w:t>
      </w:r>
    </w:p>
    <w:p>
      <w:pPr>
        <w:pStyle w:val="Normal"/>
        <w:keepNext w:val="true"/>
        <w:keepLines/>
        <w:tabs>
          <w:tab w:val="left" w:pos="720" w:leader="none"/>
        </w:tabs>
        <w:bidi w:val="0"/>
        <w:spacing w:lineRule="atLeast" w:line="360"/>
        <w:ind w:hanging="720" w:start="720"/>
        <w:jc w:val="start"/>
        <w:rPr>
          <w:rFonts w:ascii="Times New Roman" w:hAnsi="Times New Roman"/>
          <w:sz w:val="24"/>
        </w:rPr>
      </w:pPr>
      <w:r>
        <w:rPr>
          <w:rFonts w:ascii="Times New Roman" w:hAnsi="Times New Roman"/>
          <w:sz w:val="24"/>
        </w:rPr>
        <w:t>(a)</w:t>
        <w:tab/>
      </w:r>
      <w:r>
        <w:rPr>
          <w:rFonts w:ascii="Times New Roman" w:hAnsi="Times New Roman"/>
          <w:b/>
          <w:sz w:val="24"/>
        </w:rPr>
        <w:t xml:space="preserve">Address for Notices. </w:t>
      </w:r>
      <w:r>
        <w:rPr>
          <w:rFonts w:ascii="Times New Roman" w:hAnsi="Times New Roman"/>
          <w:sz w:val="24"/>
        </w:rPr>
        <w:t xml:space="preserve"> For the purpose of Section 12(a) of this Agreement: </w:t>
      </w:r>
    </w:p>
    <w:p>
      <w:pPr>
        <w:pStyle w:val="Normal"/>
        <w:keepNext w:val="true"/>
        <w:keepLines/>
        <w:bidi w:val="0"/>
        <w:spacing w:lineRule="atLeast" w:line="360"/>
        <w:ind w:hanging="0" w:start="720"/>
        <w:jc w:val="start"/>
        <w:rPr>
          <w:rFonts w:ascii="Times New Roman" w:hAnsi="Times New Roman"/>
          <w:sz w:val="24"/>
        </w:rPr>
      </w:pPr>
      <w:r>
        <w:rPr>
          <w:rFonts w:ascii="Times New Roman" w:hAnsi="Times New Roman"/>
          <w:sz w:val="24"/>
        </w:rPr>
        <w:t>Address for notices or communications (other than with respect to payments) to Party A:</w:t>
      </w:r>
    </w:p>
    <w:p>
      <w:pPr>
        <w:pStyle w:val="Normal"/>
        <w:keepLines/>
        <w:bidi w:val="0"/>
        <w:jc w:val="start"/>
        <w:rPr>
          <w:rFonts w:ascii="Times New Roman" w:hAnsi="Times New Roman"/>
          <w:sz w:val="24"/>
        </w:rPr>
      </w:pPr>
      <w:r>
        <w:rPr>
          <w:rFonts w:ascii="Times New Roman" w:hAnsi="Times New Roman"/>
          <w:sz w:val="24"/>
        </w:rPr>
      </w:r>
    </w:p>
    <w:p>
      <w:pPr>
        <w:pStyle w:val="Normal"/>
        <w:bidi w:val="0"/>
        <w:spacing w:lineRule="atLeast" w:line="360"/>
        <w:jc w:val="start"/>
        <w:rPr>
          <w:rFonts w:ascii="Times New Roman" w:hAnsi="Times New Roman"/>
          <w:sz w:val="24"/>
        </w:rPr>
      </w:pPr>
      <w:r>
        <w:rPr>
          <w:rFonts w:ascii="Times New Roman" w:hAnsi="Times New Roman"/>
          <w:sz w:val="24"/>
        </w:rPr>
        <w:tab/>
        <w:t>Address</w:t>
        <w:tab/>
        <w:tab/>
        <w:t>:</w:t>
        <w:tab/>
        <w:t>Enron Corp.</w:t>
      </w:r>
    </w:p>
    <w:p>
      <w:pPr>
        <w:pStyle w:val="Normal"/>
        <w:bidi w:val="0"/>
        <w:spacing w:lineRule="atLeast" w:line="360"/>
        <w:jc w:val="start"/>
        <w:rPr>
          <w:rFonts w:ascii="Times New Roman" w:hAnsi="Times New Roman"/>
          <w:sz w:val="24"/>
        </w:rPr>
      </w:pPr>
      <w:r>
        <w:rPr>
          <w:rFonts w:ascii="Times New Roman" w:hAnsi="Times New Roman"/>
          <w:sz w:val="24"/>
        </w:rPr>
        <w:tab/>
        <w:tab/>
        <w:tab/>
        <w:tab/>
        <w:tab/>
        <w:t>P. O. Box 4428</w:t>
      </w:r>
    </w:p>
    <w:p>
      <w:pPr>
        <w:pStyle w:val="Normal"/>
        <w:bidi w:val="0"/>
        <w:spacing w:lineRule="atLeast" w:line="360"/>
        <w:jc w:val="start"/>
        <w:rPr>
          <w:rFonts w:ascii="Times New Roman" w:hAnsi="Times New Roman"/>
          <w:sz w:val="24"/>
        </w:rPr>
      </w:pPr>
      <w:r>
        <w:rPr>
          <w:rFonts w:ascii="Times New Roman" w:hAnsi="Times New Roman"/>
          <w:sz w:val="24"/>
        </w:rPr>
        <w:tab/>
        <w:tab/>
        <w:tab/>
        <w:tab/>
        <w:tab/>
        <w:t>Houston, Texas    77210</w:t>
        <w:noBreakHyphen/>
        <w:t>4428</w:t>
      </w:r>
    </w:p>
    <w:p>
      <w:pPr>
        <w:pStyle w:val="Normal"/>
        <w:bidi w:val="0"/>
        <w:spacing w:lineRule="atLeast" w:line="360"/>
        <w:jc w:val="start"/>
        <w:rPr>
          <w:rFonts w:ascii="Times New Roman" w:hAnsi="Times New Roman"/>
          <w:sz w:val="24"/>
        </w:rPr>
      </w:pPr>
      <w:r>
        <w:rPr>
          <w:rFonts w:ascii="Times New Roman" w:hAnsi="Times New Roman"/>
          <w:sz w:val="24"/>
        </w:rPr>
        <w:tab/>
        <w:t>Street Address</w:t>
        <w:tab/>
        <w:t>:</w:t>
        <w:tab/>
        <w:t>1400 Smith Street</w:t>
      </w:r>
    </w:p>
    <w:p>
      <w:pPr>
        <w:pStyle w:val="Normal"/>
        <w:bidi w:val="0"/>
        <w:spacing w:lineRule="atLeast" w:line="360"/>
        <w:jc w:val="start"/>
        <w:rPr>
          <w:rFonts w:ascii="Times New Roman" w:hAnsi="Times New Roman"/>
          <w:sz w:val="24"/>
        </w:rPr>
      </w:pPr>
      <w:r>
        <w:rPr>
          <w:rFonts w:ascii="Times New Roman" w:hAnsi="Times New Roman"/>
          <w:sz w:val="24"/>
        </w:rPr>
        <w:tab/>
        <w:t xml:space="preserve">(for courier delivery) </w:t>
        <w:tab/>
        <w:tab/>
        <w:t>Houston, Texas 77002</w:t>
      </w:r>
    </w:p>
    <w:p>
      <w:pPr>
        <w:pStyle w:val="Normal"/>
        <w:bidi w:val="0"/>
        <w:spacing w:lineRule="atLeast" w:line="360"/>
        <w:jc w:val="start"/>
        <w:rPr>
          <w:rFonts w:ascii="Times New Roman" w:hAnsi="Times New Roman"/>
          <w:sz w:val="24"/>
        </w:rPr>
      </w:pPr>
      <w:r>
        <w:rPr>
          <w:rFonts w:ascii="Times New Roman" w:hAnsi="Times New Roman"/>
          <w:sz w:val="24"/>
        </w:rPr>
        <w:tab/>
        <w:t>Attention</w:t>
        <w:tab/>
        <w:tab/>
        <w:t>:</w:t>
        <w:tab/>
        <w:t>Vice President, Finance and Treasury</w:t>
      </w:r>
    </w:p>
    <w:p>
      <w:pPr>
        <w:pStyle w:val="Normal"/>
        <w:bidi w:val="0"/>
        <w:spacing w:lineRule="atLeast" w:line="360"/>
        <w:jc w:val="start"/>
        <w:rPr>
          <w:rFonts w:ascii="Times New Roman" w:hAnsi="Times New Roman"/>
          <w:sz w:val="24"/>
        </w:rPr>
      </w:pPr>
      <w:r>
        <w:rPr>
          <w:rFonts w:ascii="Times New Roman" w:hAnsi="Times New Roman"/>
          <w:sz w:val="24"/>
        </w:rPr>
        <w:tab/>
        <w:t>Facsimile No.</w:t>
        <w:tab/>
        <w:tab/>
        <w:t>:</w:t>
        <w:tab/>
        <w:t>(713) 646</w:t>
        <w:noBreakHyphen/>
        <w:t>5930</w:t>
      </w:r>
    </w:p>
    <w:p>
      <w:pPr>
        <w:pStyle w:val="Normal"/>
        <w:bidi w:val="0"/>
        <w:spacing w:lineRule="atLeast" w:line="360"/>
        <w:jc w:val="start"/>
        <w:rPr>
          <w:rFonts w:ascii="Times New Roman" w:hAnsi="Times New Roman"/>
          <w:sz w:val="24"/>
        </w:rPr>
      </w:pPr>
      <w:r>
        <w:rPr>
          <w:rFonts w:ascii="Times New Roman" w:hAnsi="Times New Roman"/>
          <w:sz w:val="24"/>
        </w:rPr>
        <w:tab/>
        <w:t>Telephone</w:t>
        <w:tab/>
        <w:tab/>
        <w:t>:</w:t>
        <w:tab/>
        <w:t>(713) 853</w:t>
        <w:noBreakHyphen/>
        <w:t>5359</w:t>
      </w:r>
    </w:p>
    <w:p>
      <w:pPr>
        <w:pStyle w:val="Normal"/>
        <w:bidi w:val="0"/>
        <w:spacing w:lineRule="atLeast" w:line="360"/>
        <w:jc w:val="start"/>
        <w:rPr>
          <w:rFonts w:ascii="Times New Roman" w:hAnsi="Times New Roman"/>
          <w:sz w:val="24"/>
        </w:rPr>
      </w:pPr>
      <w:r>
        <w:rPr>
          <w:rFonts w:ascii="Times New Roman" w:hAnsi="Times New Roman"/>
          <w:sz w:val="24"/>
        </w:rPr>
        <w:tab/>
      </w:r>
    </w:p>
    <w:p>
      <w:pPr>
        <w:pStyle w:val="Normal"/>
        <w:bidi w:val="0"/>
        <w:spacing w:lineRule="atLeast" w:line="360"/>
        <w:jc w:val="start"/>
        <w:rPr>
          <w:rFonts w:ascii="Times New Roman" w:hAnsi="Times New Roman"/>
          <w:sz w:val="24"/>
        </w:rPr>
      </w:pPr>
      <w:r>
        <w:rPr>
          <w:rFonts w:ascii="Times New Roman" w:hAnsi="Times New Roman"/>
          <w:sz w:val="24"/>
        </w:rPr>
        <w:t>A copy of any notice sent to Party A pursuant to Section 5 or 6 must also be sent to (i) Enron Corp., Attention: Corporate Secretary at the above address and facsimile no.    (713) 646</w:t>
        <w:noBreakHyphen/>
        <w:t xml:space="preserve">8007 </w:t>
      </w:r>
      <w:ins w:id="231" w:author="">
        <w:r>
          <w:rPr>
            <w:rFonts w:ascii="Times New Roman" w:hAnsi="Times New Roman"/>
            <w:b/>
            <w:i/>
            <w:sz w:val="24"/>
            <w:u w:val="double"/>
          </w:rPr>
          <w:t>[</w:t>
        </w:r>
      </w:ins>
      <w:r>
        <w:rPr>
          <w:rFonts w:ascii="Times New Roman" w:hAnsi="Times New Roman"/>
          <w:b/>
          <w:i/>
          <w:sz w:val="24"/>
        </w:rPr>
        <w:t>, and (ii) Enron North America Corp., Attention: Assistant General Counsel, Trading Group at the above address and facsimile no.    (713) 646</w:t>
        <w:noBreakHyphen/>
        <w:t>4818.</w:t>
      </w:r>
      <w:ins w:id="232" w:author="">
        <w:r>
          <w:rPr>
            <w:rFonts w:ascii="Times New Roman" w:hAnsi="Times New Roman"/>
            <w:b/>
            <w:i/>
            <w:sz w:val="24"/>
            <w:u w:val="double"/>
          </w:rPr>
          <w:t>]</w:t>
        </w:r>
      </w:ins>
    </w:p>
    <w:p>
      <w:pPr>
        <w:pStyle w:val="Normal"/>
        <w:bidi w:val="0"/>
        <w:spacing w:lineRule="atLeast" w:line="360"/>
        <w:jc w:val="start"/>
        <w:rPr>
          <w:rFonts w:ascii="Times New Roman" w:hAnsi="Times New Roman"/>
          <w:sz w:val="24"/>
        </w:rPr>
      </w:pPr>
      <w:r>
        <w:rPr>
          <w:rFonts w:ascii="Times New Roman" w:hAnsi="Times New Roman"/>
          <w:sz w:val="24"/>
        </w:rPr>
      </w:r>
    </w:p>
    <w:p>
      <w:pPr>
        <w:pStyle w:val="Normal"/>
        <w:bidi w:val="0"/>
        <w:spacing w:lineRule="atLeast" w:line="360"/>
        <w:ind w:hanging="0" w:start="720"/>
        <w:jc w:val="start"/>
        <w:rPr>
          <w:rFonts w:ascii="Times New Roman" w:hAnsi="Times New Roman"/>
          <w:sz w:val="24"/>
        </w:rPr>
      </w:pPr>
      <w:r>
        <w:rPr>
          <w:rFonts w:ascii="Times New Roman" w:hAnsi="Times New Roman"/>
          <w:sz w:val="24"/>
        </w:rPr>
        <w:t>Address for notices or communications (other than with respect to payments) to Party B: </w:t>
        <w:noBreakHyphen/>
      </w:r>
    </w:p>
    <w:p>
      <w:pPr>
        <w:pStyle w:val="Normal"/>
        <w:bidi w:val="0"/>
        <w:spacing w:lineRule="atLeast" w:line="360"/>
        <w:jc w:val="start"/>
        <w:rPr>
          <w:rFonts w:ascii="Times New Roman" w:hAnsi="Times New Roman"/>
          <w:sz w:val="24"/>
        </w:rPr>
      </w:pPr>
      <w:r>
        <w:rPr>
          <w:rFonts w:ascii="Times New Roman" w:hAnsi="Times New Roman"/>
          <w:sz w:val="24"/>
        </w:rPr>
        <w:tab/>
        <w:t xml:space="preserve">Address </w:t>
        <w:tab/>
        <w:t>:</w:t>
        <w:tab/>
        <w:t>c/o Wilmington Trust Company</w:t>
      </w:r>
    </w:p>
    <w:p>
      <w:pPr>
        <w:pStyle w:val="Normal"/>
        <w:tabs>
          <w:tab w:val="left" w:pos="720" w:leader="none"/>
          <w:tab w:val="left" w:pos="1440" w:leader="none"/>
          <w:tab w:val="left" w:pos="2160" w:leader="none"/>
          <w:tab w:val="left" w:pos="2880" w:leader="none"/>
        </w:tabs>
        <w:bidi w:val="0"/>
        <w:spacing w:lineRule="atLeast" w:line="360"/>
        <w:ind w:hanging="2880" w:start="2880"/>
        <w:jc w:val="start"/>
        <w:rPr>
          <w:rFonts w:ascii="Times New Roman" w:hAnsi="Times New Roman"/>
          <w:sz w:val="24"/>
        </w:rPr>
      </w:pPr>
      <w:r>
        <w:rPr>
          <w:rFonts w:ascii="Times New Roman" w:hAnsi="Times New Roman"/>
          <w:sz w:val="24"/>
        </w:rPr>
        <w:tab/>
        <w:tab/>
        <w:tab/>
        <w:tab/>
        <w:t>Rodney Square North</w:t>
      </w:r>
    </w:p>
    <w:p>
      <w:pPr>
        <w:pStyle w:val="Normal"/>
        <w:tabs>
          <w:tab w:val="left" w:pos="720" w:leader="none"/>
          <w:tab w:val="left" w:pos="1440" w:leader="none"/>
          <w:tab w:val="left" w:pos="2160" w:leader="none"/>
          <w:tab w:val="left" w:pos="2880" w:leader="none"/>
        </w:tabs>
        <w:bidi w:val="0"/>
        <w:spacing w:lineRule="atLeast" w:line="360"/>
        <w:ind w:hanging="2880" w:start="2880"/>
        <w:jc w:val="start"/>
        <w:rPr>
          <w:rFonts w:ascii="Times New Roman" w:hAnsi="Times New Roman"/>
          <w:sz w:val="24"/>
        </w:rPr>
      </w:pPr>
      <w:r>
        <w:rPr>
          <w:rFonts w:ascii="Times New Roman" w:hAnsi="Times New Roman"/>
          <w:sz w:val="24"/>
        </w:rPr>
        <w:tab/>
        <w:tab/>
        <w:tab/>
        <w:tab/>
        <w:t>1100 North Market Street</w:t>
      </w:r>
    </w:p>
    <w:p>
      <w:pPr>
        <w:pStyle w:val="Normal"/>
        <w:tabs>
          <w:tab w:val="left" w:pos="720" w:leader="none"/>
          <w:tab w:val="left" w:pos="1440" w:leader="none"/>
          <w:tab w:val="left" w:pos="2160" w:leader="none"/>
          <w:tab w:val="left" w:pos="2880" w:leader="none"/>
        </w:tabs>
        <w:bidi w:val="0"/>
        <w:spacing w:lineRule="atLeast" w:line="360"/>
        <w:ind w:hanging="2880" w:start="2880"/>
        <w:jc w:val="start"/>
        <w:rPr>
          <w:rFonts w:ascii="Times New Roman" w:hAnsi="Times New Roman"/>
          <w:sz w:val="24"/>
        </w:rPr>
      </w:pPr>
      <w:r>
        <w:rPr>
          <w:rFonts w:ascii="Times New Roman" w:hAnsi="Times New Roman"/>
          <w:sz w:val="24"/>
        </w:rPr>
        <w:tab/>
        <w:tab/>
        <w:tab/>
        <w:tab/>
        <w:t>Wilmington, Delaware 19890</w:t>
        <w:noBreakHyphen/>
        <w:t>0001</w:t>
      </w:r>
    </w:p>
    <w:p>
      <w:pPr>
        <w:pStyle w:val="Normal"/>
        <w:bidi w:val="0"/>
        <w:spacing w:lineRule="atLeast" w:line="360"/>
        <w:jc w:val="start"/>
        <w:rPr>
          <w:rFonts w:ascii="Times New Roman" w:hAnsi="Times New Roman"/>
          <w:sz w:val="24"/>
        </w:rPr>
      </w:pPr>
      <w:r>
        <w:rPr>
          <w:rFonts w:ascii="Times New Roman" w:hAnsi="Times New Roman"/>
          <w:sz w:val="24"/>
        </w:rPr>
        <w:tab/>
        <w:t xml:space="preserve">Facsimile No </w:t>
        <w:tab/>
        <w:t>:</w:t>
        <w:tab/>
        <w:t>(302) 651</w:t>
        <w:noBreakHyphen/>
        <w:t>8882</w:t>
      </w:r>
    </w:p>
    <w:p>
      <w:pPr>
        <w:pStyle w:val="Normal"/>
        <w:bidi w:val="0"/>
        <w:spacing w:lineRule="atLeast" w:line="360"/>
        <w:jc w:val="start"/>
        <w:rPr>
          <w:rFonts w:ascii="Times New Roman" w:hAnsi="Times New Roman"/>
          <w:sz w:val="24"/>
        </w:rPr>
      </w:pPr>
      <w:r>
        <w:rPr>
          <w:rFonts w:ascii="Times New Roman" w:hAnsi="Times New Roman"/>
          <w:sz w:val="24"/>
        </w:rPr>
        <w:tab/>
        <w:t>Telephone</w:t>
        <w:tab/>
        <w:t>:</w:t>
        <w:tab/>
        <w:t>(302) 651</w:t>
        <w:noBreakHyphen/>
        <w:t>1000</w:t>
      </w:r>
    </w:p>
    <w:p>
      <w:pPr>
        <w:pStyle w:val="Normal"/>
        <w:bidi w:val="0"/>
        <w:spacing w:lineRule="atLeast" w:line="360"/>
        <w:jc w:val="start"/>
        <w:rPr>
          <w:rFonts w:ascii="Times New Roman" w:hAnsi="Times New Roman"/>
          <w:sz w:val="24"/>
        </w:rPr>
      </w:pPr>
      <w:r>
        <w:rPr>
          <w:rFonts w:ascii="Times New Roman" w:hAnsi="Times New Roman"/>
          <w:sz w:val="24"/>
        </w:rPr>
        <w:tab/>
      </w:r>
      <w:ins w:id="233" w:author="">
        <w:r>
          <w:rPr>
            <w:rFonts w:ascii="Times New Roman" w:hAnsi="Times New Roman"/>
            <w:b/>
            <w:sz w:val="24"/>
            <w:u w:val="double"/>
          </w:rPr>
          <w:t>Reference</w:t>
          <w:tab/>
          <w:t>:</w:t>
          <w:tab/>
          <w:t>Hawaii 125</w:t>
          <w:noBreakHyphen/>
          <w:t>0 Trust</w:t>
        </w:r>
      </w:ins>
    </w:p>
    <w:p>
      <w:pPr>
        <w:pStyle w:val="Normal"/>
        <w:bidi w:val="0"/>
        <w:spacing w:lineRule="atLeast" w:line="360"/>
        <w:jc w:val="start"/>
        <w:rPr>
          <w:rFonts w:ascii="Times New Roman" w:hAnsi="Times New Roman"/>
          <w:sz w:val="24"/>
        </w:rPr>
      </w:pPr>
      <w:r>
        <w:rPr>
          <w:rFonts w:ascii="Times New Roman" w:hAnsi="Times New Roman"/>
          <w:sz w:val="24"/>
        </w:rPr>
      </w:r>
    </w:p>
    <w:p>
      <w:pPr>
        <w:pStyle w:val="Normal"/>
        <w:keepNext w:val="true"/>
        <w:keepLines/>
        <w:bidi w:val="0"/>
        <w:spacing w:lineRule="atLeast" w:line="360"/>
        <w:jc w:val="start"/>
        <w:rPr>
          <w:rFonts w:ascii="Times New Roman" w:hAnsi="Times New Roman"/>
          <w:sz w:val="24"/>
        </w:rPr>
      </w:pPr>
      <w:r>
        <w:rPr>
          <w:rFonts w:ascii="Times New Roman" w:hAnsi="Times New Roman"/>
          <w:sz w:val="24"/>
        </w:rPr>
        <w:t>(b)</w:t>
        <w:tab/>
      </w:r>
      <w:r>
        <w:rPr>
          <w:rFonts w:ascii="Times New Roman" w:hAnsi="Times New Roman"/>
          <w:b/>
          <w:sz w:val="24"/>
        </w:rPr>
        <w:t xml:space="preserve">Process Agent. </w:t>
      </w:r>
      <w:r>
        <w:rPr>
          <w:rFonts w:ascii="Times New Roman" w:hAnsi="Times New Roman"/>
          <w:sz w:val="24"/>
        </w:rPr>
        <w:t xml:space="preserve"> For the purpose of Section 13(c) of this Agreement: </w:t>
      </w:r>
    </w:p>
    <w:p>
      <w:pPr>
        <w:pStyle w:val="Normal"/>
        <w:keepNext w:val="true"/>
        <w:keepLines/>
        <w:bidi w:val="0"/>
        <w:spacing w:lineRule="atLeast" w:line="360"/>
        <w:jc w:val="start"/>
        <w:rPr>
          <w:rFonts w:ascii="Times New Roman" w:hAnsi="Times New Roman"/>
          <w:sz w:val="24"/>
        </w:rPr>
      </w:pPr>
      <w:r>
        <w:rPr>
          <w:rFonts w:ascii="Times New Roman" w:hAnsi="Times New Roman"/>
          <w:sz w:val="24"/>
        </w:rPr>
      </w:r>
    </w:p>
    <w:p>
      <w:pPr>
        <w:pStyle w:val="Normal"/>
        <w:keepNext w:val="true"/>
        <w:keepLines/>
        <w:bidi w:val="0"/>
        <w:spacing w:lineRule="atLeast" w:line="360"/>
        <w:jc w:val="start"/>
        <w:rPr>
          <w:rFonts w:ascii="Times New Roman" w:hAnsi="Times New Roman"/>
          <w:sz w:val="24"/>
        </w:rPr>
      </w:pPr>
      <w:r>
        <w:rPr>
          <w:rFonts w:ascii="Times New Roman" w:hAnsi="Times New Roman"/>
          <w:sz w:val="24"/>
        </w:rPr>
        <w:tab/>
        <w:t>Party A appoints as its Process Agent</w:t>
        <w:tab/>
        <w:t>:</w:t>
        <w:tab/>
        <w:t>Not Applicable</w:t>
      </w:r>
    </w:p>
    <w:p>
      <w:pPr>
        <w:pStyle w:val="Normal"/>
        <w:keepNext w:val="true"/>
        <w:keepLines/>
        <w:bidi w:val="0"/>
        <w:spacing w:lineRule="atLeast" w:line="360"/>
        <w:jc w:val="start"/>
        <w:rPr>
          <w:rFonts w:ascii="Times New Roman" w:hAnsi="Times New Roman"/>
          <w:sz w:val="24"/>
        </w:rPr>
      </w:pPr>
      <w:r>
        <w:rPr>
          <w:rFonts w:ascii="Times New Roman" w:hAnsi="Times New Roman"/>
          <w:sz w:val="24"/>
        </w:rPr>
        <w:tab/>
        <w:t>Party B appoints as its Process Agent</w:t>
        <w:tab/>
        <w:t>:</w:t>
        <w:tab/>
        <w:t>Not Applicable</w:t>
      </w:r>
    </w:p>
    <w:p>
      <w:pPr>
        <w:pStyle w:val="Normal"/>
        <w:keepLines/>
        <w:bidi w:val="0"/>
        <w:spacing w:lineRule="atLeast" w:line="360"/>
        <w:jc w:val="start"/>
        <w:rPr>
          <w:rFonts w:ascii="Times New Roman" w:hAnsi="Times New Roman"/>
          <w:sz w:val="24"/>
        </w:rPr>
      </w:pPr>
      <w:r>
        <w:rPr>
          <w:rFonts w:ascii="Times New Roman" w:hAnsi="Times New Roman"/>
          <w:sz w:val="24"/>
        </w:rPr>
      </w:r>
    </w:p>
    <w:p>
      <w:pPr>
        <w:pStyle w:val="Normal"/>
        <w:tabs>
          <w:tab w:val="left" w:pos="720" w:leader="none"/>
        </w:tabs>
        <w:bidi w:val="0"/>
        <w:spacing w:lineRule="atLeast" w:line="360"/>
        <w:ind w:hanging="720" w:start="720"/>
        <w:jc w:val="start"/>
        <w:rPr>
          <w:rFonts w:ascii="Times New Roman" w:hAnsi="Times New Roman"/>
          <w:sz w:val="24"/>
        </w:rPr>
      </w:pPr>
      <w:r>
        <w:rPr>
          <w:rFonts w:ascii="Times New Roman" w:hAnsi="Times New Roman"/>
          <w:sz w:val="24"/>
        </w:rPr>
        <w:t>(c)</w:t>
        <w:tab/>
      </w:r>
      <w:r>
        <w:rPr>
          <w:rFonts w:ascii="Times New Roman" w:hAnsi="Times New Roman"/>
          <w:b/>
          <w:sz w:val="24"/>
        </w:rPr>
        <w:t>Offices.</w:t>
      </w:r>
      <w:r>
        <w:rPr>
          <w:rFonts w:ascii="Times New Roman" w:hAnsi="Times New Roman"/>
          <w:sz w:val="24"/>
        </w:rPr>
        <w:t xml:space="preserve"> The provisions of Section 10(a) of this Agreement will apply to this Agreement.</w:t>
      </w:r>
    </w:p>
    <w:p>
      <w:pPr>
        <w:pStyle w:val="Normal"/>
        <w:bidi w:val="0"/>
        <w:spacing w:lineRule="atLeast" w:line="360"/>
        <w:jc w:val="start"/>
        <w:rPr>
          <w:rFonts w:ascii="Times New Roman" w:hAnsi="Times New Roman"/>
          <w:sz w:val="24"/>
        </w:rPr>
      </w:pPr>
      <w:r>
        <w:rPr>
          <w:rFonts w:ascii="Times New Roman" w:hAnsi="Times New Roman"/>
          <w:sz w:val="24"/>
        </w:rPr>
      </w:r>
    </w:p>
    <w:p>
      <w:pPr>
        <w:pStyle w:val="Normal"/>
        <w:tabs>
          <w:tab w:val="left" w:pos="720" w:leader="none"/>
        </w:tabs>
        <w:bidi w:val="0"/>
        <w:spacing w:lineRule="atLeast" w:line="360"/>
        <w:ind w:hanging="720" w:start="720"/>
        <w:jc w:val="start"/>
        <w:rPr>
          <w:rFonts w:ascii="Times New Roman" w:hAnsi="Times New Roman"/>
          <w:sz w:val="24"/>
        </w:rPr>
      </w:pPr>
      <w:r>
        <w:rPr>
          <w:rFonts w:ascii="Times New Roman" w:hAnsi="Times New Roman"/>
          <w:sz w:val="24"/>
        </w:rPr>
        <w:t>(d)</w:t>
        <w:tab/>
      </w:r>
      <w:r>
        <w:rPr>
          <w:rFonts w:ascii="Times New Roman" w:hAnsi="Times New Roman"/>
          <w:b/>
          <w:sz w:val="24"/>
        </w:rPr>
        <w:t>Multibranch Party.</w:t>
      </w:r>
      <w:r>
        <w:rPr>
          <w:rFonts w:ascii="Times New Roman" w:hAnsi="Times New Roman"/>
          <w:sz w:val="24"/>
        </w:rPr>
        <w:t>    For the purpose of Section 10(c) of this Agreement: </w:t>
      </w:r>
    </w:p>
    <w:p>
      <w:pPr>
        <w:pStyle w:val="Normal"/>
        <w:bidi w:val="0"/>
        <w:spacing w:lineRule="atLeast" w:line="360"/>
        <w:jc w:val="start"/>
        <w:rPr>
          <w:rFonts w:ascii="Times New Roman" w:hAnsi="Times New Roman"/>
          <w:sz w:val="24"/>
        </w:rPr>
      </w:pPr>
      <w:r>
        <w:rPr>
          <w:rFonts w:ascii="Times New Roman" w:hAnsi="Times New Roman"/>
          <w:sz w:val="24"/>
        </w:rPr>
        <w:tab/>
        <w:t>Party A is not a Multibranch Party.</w:t>
      </w:r>
    </w:p>
    <w:p>
      <w:pPr>
        <w:pStyle w:val="Normal"/>
        <w:bidi w:val="0"/>
        <w:spacing w:lineRule="atLeast" w:line="360"/>
        <w:jc w:val="start"/>
        <w:rPr>
          <w:rFonts w:ascii="Times New Roman" w:hAnsi="Times New Roman"/>
          <w:sz w:val="24"/>
        </w:rPr>
      </w:pPr>
      <w:r>
        <w:rPr>
          <w:rFonts w:ascii="Times New Roman" w:hAnsi="Times New Roman"/>
          <w:sz w:val="24"/>
        </w:rPr>
        <w:tab/>
        <w:t>Party B is not a Multibranch Party.</w:t>
      </w:r>
    </w:p>
    <w:p>
      <w:pPr>
        <w:pStyle w:val="Normal"/>
        <w:bidi w:val="0"/>
        <w:spacing w:lineRule="atLeast" w:line="360"/>
        <w:jc w:val="start"/>
        <w:rPr>
          <w:rFonts w:ascii="Times New Roman" w:hAnsi="Times New Roman"/>
          <w:sz w:val="24"/>
        </w:rPr>
      </w:pPr>
      <w:r>
        <w:rPr>
          <w:rFonts w:ascii="Times New Roman" w:hAnsi="Times New Roman"/>
          <w:sz w:val="24"/>
        </w:rPr>
      </w:r>
    </w:p>
    <w:p>
      <w:pPr>
        <w:pStyle w:val="Normal"/>
        <w:tabs>
          <w:tab w:val="left" w:pos="720" w:leader="none"/>
        </w:tabs>
        <w:bidi w:val="0"/>
        <w:spacing w:lineRule="atLeast" w:line="360"/>
        <w:ind w:hanging="720" w:start="720"/>
        <w:jc w:val="start"/>
        <w:rPr>
          <w:rFonts w:ascii="Times New Roman" w:hAnsi="Times New Roman"/>
          <w:sz w:val="24"/>
        </w:rPr>
      </w:pPr>
      <w:r>
        <w:rPr>
          <w:rFonts w:ascii="Times New Roman" w:hAnsi="Times New Roman"/>
          <w:sz w:val="24"/>
        </w:rPr>
        <w:t>(e)</w:t>
        <w:tab/>
      </w:r>
      <w:r>
        <w:rPr>
          <w:rFonts w:ascii="Times New Roman" w:hAnsi="Times New Roman"/>
          <w:b/>
          <w:sz w:val="24"/>
        </w:rPr>
        <w:t>Calculation Agent.</w:t>
      </w:r>
      <w:r>
        <w:rPr>
          <w:rFonts w:ascii="Times New Roman" w:hAnsi="Times New Roman"/>
          <w:sz w:val="24"/>
        </w:rPr>
        <w:t>    The Calculation Agent shall be as specified in a Confirmation in relation to the relevant Transaction.</w:t>
      </w:r>
    </w:p>
    <w:p>
      <w:pPr>
        <w:pStyle w:val="Normal"/>
        <w:bidi w:val="0"/>
        <w:spacing w:lineRule="atLeast" w:line="360"/>
        <w:jc w:val="start"/>
        <w:rPr>
          <w:rFonts w:ascii="Times New Roman" w:hAnsi="Times New Roman"/>
          <w:sz w:val="24"/>
        </w:rPr>
      </w:pPr>
      <w:r>
        <w:rPr>
          <w:rFonts w:ascii="Times New Roman" w:hAnsi="Times New Roman"/>
          <w:sz w:val="24"/>
        </w:rPr>
      </w:r>
    </w:p>
    <w:p>
      <w:pPr>
        <w:pStyle w:val="Normal"/>
        <w:tabs>
          <w:tab w:val="left" w:pos="720" w:leader="none"/>
        </w:tabs>
        <w:bidi w:val="0"/>
        <w:spacing w:lineRule="atLeast" w:line="360"/>
        <w:ind w:hanging="720" w:start="720"/>
        <w:jc w:val="start"/>
        <w:rPr>
          <w:rFonts w:ascii="Times New Roman" w:hAnsi="Times New Roman"/>
          <w:sz w:val="24"/>
        </w:rPr>
      </w:pPr>
      <w:r>
        <w:rPr>
          <w:rFonts w:ascii="Times New Roman" w:hAnsi="Times New Roman"/>
          <w:sz w:val="24"/>
        </w:rPr>
        <w:t>(f)</w:t>
        <w:tab/>
      </w:r>
      <w:r>
        <w:rPr>
          <w:rFonts w:ascii="Times New Roman" w:hAnsi="Times New Roman"/>
          <w:b/>
          <w:sz w:val="24"/>
        </w:rPr>
        <w:t>Credit Support Document.</w:t>
      </w:r>
      <w:r>
        <w:rPr>
          <w:rFonts w:ascii="Times New Roman" w:hAnsi="Times New Roman"/>
          <w:sz w:val="24"/>
        </w:rPr>
        <w:t xml:space="preserve"> Not Applicable</w:t>
      </w:r>
    </w:p>
    <w:p>
      <w:pPr>
        <w:pStyle w:val="Normal"/>
        <w:keepNext w:val="true"/>
        <w:bidi w:val="0"/>
        <w:spacing w:lineRule="atLeast" w:line="360"/>
        <w:jc w:val="start"/>
        <w:rPr>
          <w:rFonts w:ascii="Times New Roman" w:hAnsi="Times New Roman"/>
          <w:sz w:val="24"/>
        </w:rPr>
      </w:pPr>
      <w:r>
        <w:rPr>
          <w:rFonts w:ascii="Times New Roman" w:hAnsi="Times New Roman"/>
          <w:sz w:val="24"/>
        </w:rPr>
      </w:r>
    </w:p>
    <w:p>
      <w:pPr>
        <w:pStyle w:val="Normal"/>
        <w:keepNext w:val="true"/>
        <w:keepLines/>
        <w:tabs>
          <w:tab w:val="left" w:pos="720" w:leader="none"/>
        </w:tabs>
        <w:bidi w:val="0"/>
        <w:spacing w:lineRule="atLeast" w:line="360"/>
        <w:ind w:hanging="720" w:start="720"/>
        <w:jc w:val="start"/>
        <w:rPr>
          <w:rFonts w:ascii="Times New Roman" w:hAnsi="Times New Roman"/>
          <w:sz w:val="24"/>
        </w:rPr>
      </w:pPr>
      <w:r>
        <w:rPr>
          <w:rFonts w:ascii="Times New Roman" w:hAnsi="Times New Roman"/>
          <w:sz w:val="24"/>
        </w:rPr>
        <w:t>(g)</w:t>
        <w:tab/>
      </w:r>
      <w:r>
        <w:rPr>
          <w:rFonts w:ascii="Times New Roman" w:hAnsi="Times New Roman"/>
          <w:b/>
          <w:sz w:val="24"/>
        </w:rPr>
        <w:t>Credit Support Provider.</w:t>
      </w:r>
      <w:r>
        <w:rPr>
          <w:rFonts w:ascii="Times New Roman" w:hAnsi="Times New Roman"/>
          <w:sz w:val="24"/>
        </w:rPr>
        <w:t xml:space="preserve"> Not Applicable</w:t>
      </w:r>
    </w:p>
    <w:p>
      <w:pPr>
        <w:pStyle w:val="Normal"/>
        <w:keepLines/>
        <w:bidi w:val="0"/>
        <w:spacing w:lineRule="atLeast" w:line="360"/>
        <w:jc w:val="start"/>
        <w:rPr>
          <w:rFonts w:ascii="Times New Roman" w:hAnsi="Times New Roman"/>
          <w:sz w:val="24"/>
        </w:rPr>
      </w:pPr>
      <w:r>
        <w:rPr>
          <w:rFonts w:ascii="Times New Roman" w:hAnsi="Times New Roman"/>
          <w:sz w:val="24"/>
        </w:rPr>
      </w:r>
    </w:p>
    <w:p>
      <w:pPr>
        <w:pStyle w:val="Normal"/>
        <w:tabs>
          <w:tab w:val="left" w:pos="720" w:leader="none"/>
        </w:tabs>
        <w:bidi w:val="0"/>
        <w:spacing w:lineRule="atLeast" w:line="360"/>
        <w:ind w:hanging="720" w:start="720"/>
        <w:jc w:val="start"/>
        <w:rPr>
          <w:rFonts w:ascii="Times New Roman" w:hAnsi="Times New Roman"/>
          <w:sz w:val="24"/>
        </w:rPr>
      </w:pPr>
      <w:r>
        <w:rPr>
          <w:rFonts w:ascii="Times New Roman" w:hAnsi="Times New Roman"/>
          <w:sz w:val="24"/>
        </w:rPr>
        <w:t>(h)</w:t>
        <w:tab/>
      </w:r>
      <w:r>
        <w:rPr>
          <w:rFonts w:ascii="Times New Roman" w:hAnsi="Times New Roman"/>
          <w:b/>
          <w:sz w:val="24"/>
        </w:rPr>
        <w:t>Governing Law.</w:t>
      </w:r>
      <w:r>
        <w:rPr>
          <w:rFonts w:ascii="Times New Roman" w:hAnsi="Times New Roman"/>
          <w:sz w:val="24"/>
        </w:rPr>
        <w:t>    This Agreement will be governed by and construed in accordance with the laws of New York (without reference to choice of law doctrine other than Section 5</w:t>
        <w:noBreakHyphen/>
        <w:t>1401 of the New York General Obligations Law).</w:t>
      </w:r>
    </w:p>
    <w:p>
      <w:pPr>
        <w:pStyle w:val="Normal"/>
        <w:bidi w:val="0"/>
        <w:spacing w:lineRule="atLeast" w:line="360"/>
        <w:jc w:val="start"/>
        <w:rPr>
          <w:rFonts w:ascii="Times New Roman" w:hAnsi="Times New Roman"/>
          <w:sz w:val="24"/>
        </w:rPr>
      </w:pPr>
      <w:r>
        <w:rPr>
          <w:rFonts w:ascii="Times New Roman" w:hAnsi="Times New Roman"/>
          <w:sz w:val="24"/>
        </w:rPr>
      </w:r>
    </w:p>
    <w:p>
      <w:pPr>
        <w:pStyle w:val="Normal"/>
        <w:tabs>
          <w:tab w:val="left" w:pos="720" w:leader="none"/>
        </w:tabs>
        <w:bidi w:val="0"/>
        <w:spacing w:lineRule="atLeast" w:line="360"/>
        <w:ind w:hanging="720" w:start="720"/>
        <w:jc w:val="start"/>
        <w:rPr>
          <w:rFonts w:ascii="Times New Roman" w:hAnsi="Times New Roman"/>
          <w:sz w:val="24"/>
        </w:rPr>
      </w:pPr>
      <w:r>
        <w:rPr>
          <w:rFonts w:ascii="Times New Roman" w:hAnsi="Times New Roman"/>
          <w:sz w:val="24"/>
        </w:rPr>
        <w:t>(i)</w:t>
        <w:tab/>
      </w:r>
      <w:r>
        <w:rPr>
          <w:rFonts w:ascii="Times New Roman" w:hAnsi="Times New Roman"/>
          <w:b/>
          <w:sz w:val="24"/>
        </w:rPr>
        <w:t>“Affiliate”</w:t>
      </w:r>
      <w:r>
        <w:rPr>
          <w:rFonts w:ascii="Times New Roman" w:hAnsi="Times New Roman"/>
          <w:sz w:val="24"/>
        </w:rPr>
        <w:t xml:space="preserve"> will have the meaning specified in Section 14 of this Agreement.</w:t>
      </w:r>
    </w:p>
    <w:p>
      <w:pPr>
        <w:pStyle w:val="Normal"/>
        <w:bidi w:val="0"/>
        <w:spacing w:lineRule="atLeast" w:line="360"/>
        <w:jc w:val="start"/>
        <w:rPr>
          <w:rFonts w:ascii="Times New Roman" w:hAnsi="Times New Roman"/>
          <w:sz w:val="24"/>
        </w:rPr>
      </w:pPr>
      <w:r>
        <w:rPr>
          <w:rFonts w:ascii="Times New Roman" w:hAnsi="Times New Roman"/>
          <w:sz w:val="24"/>
        </w:rPr>
      </w:r>
    </w:p>
    <w:p>
      <w:pPr>
        <w:pStyle w:val="Normal"/>
        <w:tabs>
          <w:tab w:val="left" w:pos="720" w:leader="none"/>
        </w:tabs>
        <w:bidi w:val="0"/>
        <w:spacing w:lineRule="atLeast" w:line="360"/>
        <w:ind w:hanging="720" w:start="720"/>
        <w:jc w:val="start"/>
        <w:rPr>
          <w:rFonts w:ascii="Times New Roman" w:hAnsi="Times New Roman"/>
          <w:sz w:val="24"/>
        </w:rPr>
      </w:pPr>
      <w:r>
        <w:rPr>
          <w:rFonts w:ascii="Times New Roman" w:hAnsi="Times New Roman"/>
          <w:sz w:val="24"/>
        </w:rPr>
        <w:t>(j)</w:t>
        <w:tab/>
      </w:r>
      <w:r>
        <w:rPr>
          <w:rFonts w:ascii="Times New Roman" w:hAnsi="Times New Roman"/>
          <w:b/>
          <w:sz w:val="24"/>
        </w:rPr>
        <w:t>Taxes.</w:t>
      </w:r>
      <w:r>
        <w:rPr>
          <w:rFonts w:ascii="Times New Roman" w:hAnsi="Times New Roman"/>
          <w:sz w:val="24"/>
        </w:rPr>
        <w:tab/>
        <w:t>The term “Indemnifiable Tax” shall mean a Relevant Tax (as such term is defined in the Facility Agreement).</w:t>
      </w:r>
    </w:p>
    <w:p>
      <w:pPr>
        <w:pStyle w:val="Normal"/>
        <w:bidi w:val="0"/>
        <w:spacing w:lineRule="atLeast" w:line="360"/>
        <w:jc w:val="start"/>
        <w:rPr>
          <w:rFonts w:ascii="Times New Roman" w:hAnsi="Times New Roman"/>
          <w:sz w:val="24"/>
        </w:rPr>
      </w:pPr>
      <w:r>
        <w:rPr>
          <w:rFonts w:ascii="Times New Roman" w:hAnsi="Times New Roman"/>
          <w:sz w:val="24"/>
        </w:rPr>
      </w:r>
    </w:p>
    <w:p>
      <w:pPr>
        <w:pStyle w:val="Normal"/>
        <w:tabs>
          <w:tab w:val="left" w:pos="720" w:leader="none"/>
        </w:tabs>
        <w:bidi w:val="0"/>
        <w:spacing w:lineRule="atLeast" w:line="360"/>
        <w:ind w:hanging="720" w:start="720"/>
        <w:jc w:val="start"/>
        <w:rPr>
          <w:rFonts w:ascii="Times New Roman" w:hAnsi="Times New Roman"/>
          <w:sz w:val="24"/>
        </w:rPr>
      </w:pPr>
      <w:r>
        <w:rPr>
          <w:rFonts w:ascii="Times New Roman" w:hAnsi="Times New Roman"/>
          <w:sz w:val="24"/>
        </w:rPr>
        <w:t>(k)</w:t>
        <w:tab/>
      </w:r>
      <w:r>
        <w:rPr>
          <w:rFonts w:ascii="Times New Roman" w:hAnsi="Times New Roman"/>
          <w:b/>
          <w:sz w:val="24"/>
        </w:rPr>
        <w:t>Jurisdiction.</w:t>
      </w:r>
      <w:r>
        <w:rPr>
          <w:rFonts w:ascii="Times New Roman" w:hAnsi="Times New Roman"/>
          <w:sz w:val="24"/>
        </w:rPr>
        <w:t>    The provisions of Section 13(b) are deleted in their entirety and replaced by the following:    “With respect to any suit, action, claim or proceeding relating to this Agreement (”Proceedings“), neither party (i) waives any objection which it may have at any time to the laying of venue of any Proceedings brought in any court, (ii) waives any claim that such Proceedings have been brought in an inconvenient forum, or (iii) waives the right to object, with respect to such Proceedings, that a court does not have any jurisdiction over such party.</w:t>
      </w:r>
    </w:p>
    <w:p>
      <w:pPr>
        <w:pStyle w:val="Normal"/>
        <w:bidi w:val="0"/>
        <w:spacing w:lineRule="atLeast" w:line="360"/>
        <w:jc w:val="start"/>
        <w:rPr>
          <w:rFonts w:ascii="Times New Roman" w:hAnsi="Times New Roman"/>
          <w:sz w:val="24"/>
        </w:rPr>
      </w:pPr>
      <w:r>
        <w:rPr>
          <w:rFonts w:ascii="Times New Roman" w:hAnsi="Times New Roman"/>
          <w:sz w:val="24"/>
        </w:rPr>
      </w:r>
    </w:p>
    <w:p>
      <w:pPr>
        <w:pStyle w:val="Normal"/>
        <w:bidi w:val="0"/>
        <w:spacing w:lineRule="atLeast" w:line="360"/>
        <w:ind w:hanging="0" w:start="720"/>
        <w:jc w:val="start"/>
        <w:rPr>
          <w:rFonts w:ascii="Times New Roman" w:hAnsi="Times New Roman"/>
          <w:sz w:val="24"/>
        </w:rPr>
      </w:pPr>
      <w:r>
        <w:rPr>
          <w:rFonts w:ascii="Times New Roman" w:hAnsi="Times New Roman"/>
          <w:sz w:val="24"/>
        </w:rPr>
        <w:t>Nothing in this Agreement precludes either party from bringing Proceedings in any jurisdiction, nor will the bringing of Proceedings in any one or more jurisdictions preclude the bringing of Proceedings in any other jurisdiction.”</w:t>
      </w:r>
    </w:p>
    <w:p>
      <w:pPr>
        <w:pStyle w:val="Normal"/>
        <w:keepNext w:val="true"/>
        <w:bidi w:val="0"/>
        <w:spacing w:lineRule="atLeast" w:line="360"/>
        <w:jc w:val="start"/>
        <w:rPr>
          <w:rFonts w:ascii="Times New Roman" w:hAnsi="Times New Roman"/>
          <w:sz w:val="24"/>
        </w:rPr>
      </w:pPr>
      <w:r>
        <w:rPr>
          <w:rFonts w:ascii="Times New Roman" w:hAnsi="Times New Roman"/>
          <w:sz w:val="24"/>
        </w:rPr>
      </w:r>
    </w:p>
    <w:p>
      <w:pPr>
        <w:pStyle w:val="Normal"/>
        <w:keepNext w:val="true"/>
        <w:keepLines/>
        <w:bidi w:val="0"/>
        <w:spacing w:lineRule="atLeast" w:line="360"/>
        <w:jc w:val="start"/>
        <w:rPr>
          <w:rFonts w:ascii="Times New Roman" w:hAnsi="Times New Roman"/>
          <w:b/>
          <w:sz w:val="24"/>
        </w:rPr>
      </w:pPr>
      <w:r>
        <w:rPr>
          <w:rFonts w:ascii="Times New Roman" w:hAnsi="Times New Roman"/>
          <w:b/>
          <w:sz w:val="24"/>
        </w:rPr>
        <w:tab/>
        <w:t>Part 5</w:t>
      </w:r>
    </w:p>
    <w:p>
      <w:pPr>
        <w:pStyle w:val="Normal"/>
        <w:keepNext w:val="true"/>
        <w:keepLines/>
        <w:bidi w:val="0"/>
        <w:spacing w:lineRule="atLeast" w:line="360"/>
        <w:jc w:val="center"/>
        <w:rPr>
          <w:rFonts w:ascii="Times New Roman" w:hAnsi="Times New Roman"/>
          <w:b/>
          <w:strike/>
          <w:sz w:val="24"/>
          <w:ins w:id="235" w:author=""/>
        </w:rPr>
      </w:pPr>
      <w:ins w:id="234" w:author="">
        <w:r>
          <w:rPr>
            <w:rFonts w:ascii="Times New Roman" w:hAnsi="Times New Roman"/>
            <w:b/>
            <w:strike/>
            <w:sz w:val="24"/>
          </w:rPr>
          <w:t>{Other Provisions</w:t>
        </w:r>
      </w:ins>
    </w:p>
    <w:p>
      <w:pPr>
        <w:pStyle w:val="Normal"/>
        <w:keepNext w:val="true"/>
        <w:keepLines/>
        <w:bidi w:val="0"/>
        <w:spacing w:lineRule="atLeast" w:line="360"/>
        <w:jc w:val="start"/>
        <w:rPr>
          <w:rFonts w:ascii="Times New Roman" w:hAnsi="Times New Roman"/>
          <w:b/>
          <w:strike/>
          <w:sz w:val="24"/>
          <w:ins w:id="237" w:author=""/>
        </w:rPr>
      </w:pPr>
      <w:ins w:id="236" w:author="">
        <w:r>
          <w:rPr>
            <w:rFonts w:ascii="Times New Roman" w:hAnsi="Times New Roman"/>
            <w:b/>
            <w:strike/>
            <w:sz w:val="24"/>
          </w:rPr>
        </w:r>
      </w:ins>
    </w:p>
    <w:p>
      <w:pPr>
        <w:pStyle w:val="Normal"/>
        <w:keepLines/>
        <w:bidi w:val="0"/>
        <w:spacing w:lineRule="atLeast" w:line="360"/>
        <w:jc w:val="start"/>
        <w:rPr>
          <w:rFonts w:ascii="Times New Roman" w:hAnsi="Times New Roman"/>
          <w:b/>
          <w:strike/>
          <w:sz w:val="24"/>
          <w:ins w:id="239" w:author=""/>
        </w:rPr>
      </w:pPr>
      <w:ins w:id="238" w:author="">
        <w:r>
          <w:rPr>
            <w:rFonts w:ascii="Times New Roman" w:hAnsi="Times New Roman"/>
            <w:b/>
            <w:strike/>
            <w:sz w:val="24"/>
          </w:rPr>
          <w:t>(a) ISDA Definitions. Unless otherwise specified herein or in a Confirmation, this Agreement incorporates, and is subject to and governed by, the 1991 ISDA Definitions published by the International Swaps and Derivatives Association, Inc. together with the 1998 Supplement thereto together with any other amendments and supplements thereto (the “1991 Definitions”). In the event of any inconsistency between the provisions of this Agreement and the 1991 Definitions, this Agreement will prevail.</w:t>
        </w:r>
      </w:ins>
    </w:p>
    <w:p>
      <w:pPr>
        <w:pStyle w:val="Normal"/>
        <w:bidi w:val="0"/>
        <w:spacing w:lineRule="atLeast" w:line="360"/>
        <w:jc w:val="start"/>
        <w:rPr>
          <w:rFonts w:ascii="Times New Roman" w:hAnsi="Times New Roman"/>
          <w:b/>
          <w:strike/>
          <w:sz w:val="24"/>
          <w:ins w:id="241" w:author=""/>
        </w:rPr>
      </w:pPr>
      <w:ins w:id="240" w:author="">
        <w:r>
          <w:rPr>
            <w:rFonts w:ascii="Times New Roman" w:hAnsi="Times New Roman"/>
            <w:b/>
            <w:strike/>
            <w:sz w:val="24"/>
          </w:rPr>
        </w:r>
      </w:ins>
    </w:p>
    <w:p>
      <w:pPr>
        <w:pStyle w:val="Normal"/>
        <w:bidi w:val="0"/>
        <w:spacing w:lineRule="atLeast" w:line="360"/>
        <w:jc w:val="start"/>
        <w:rPr>
          <w:rFonts w:ascii="Times New Roman" w:hAnsi="Times New Roman"/>
          <w:b/>
          <w:strike/>
          <w:sz w:val="24"/>
          <w:ins w:id="243" w:author=""/>
        </w:rPr>
      </w:pPr>
      <w:ins w:id="242" w:author="">
        <w:r>
          <w:rPr>
            <w:rFonts w:ascii="Times New Roman" w:hAnsi="Times New Roman"/>
            <w:b/>
            <w:strike/>
            <w:sz w:val="24"/>
          </w:rPr>
          <w:t>(b) Representations, Warranties and Covenants.</w:t>
        </w:r>
      </w:ins>
    </w:p>
    <w:p>
      <w:pPr>
        <w:pStyle w:val="Normal"/>
        <w:bidi w:val="0"/>
        <w:spacing w:lineRule="atLeast" w:line="360"/>
        <w:jc w:val="start"/>
        <w:rPr>
          <w:rFonts w:ascii="Times New Roman" w:hAnsi="Times New Roman"/>
          <w:b/>
          <w:strike/>
          <w:sz w:val="24"/>
          <w:ins w:id="245" w:author=""/>
        </w:rPr>
      </w:pPr>
      <w:ins w:id="244" w:author="">
        <w:r>
          <w:rPr>
            <w:rFonts w:ascii="Times New Roman" w:hAnsi="Times New Roman"/>
            <w:b/>
            <w:strike/>
            <w:sz w:val="24"/>
          </w:rPr>
        </w:r>
      </w:ins>
    </w:p>
    <w:p>
      <w:pPr>
        <w:pStyle w:val="Normal"/>
        <w:bidi w:val="0"/>
        <w:spacing w:lineRule="atLeast" w:line="360"/>
        <w:jc w:val="start"/>
        <w:rPr>
          <w:rFonts w:ascii="Times New Roman" w:hAnsi="Times New Roman"/>
          <w:b/>
          <w:strike/>
          <w:sz w:val="24"/>
          <w:ins w:id="247" w:author=""/>
        </w:rPr>
      </w:pPr>
      <w:ins w:id="246" w:author="">
        <w:r>
          <w:rPr>
            <w:rFonts w:ascii="Times New Roman" w:hAnsi="Times New Roman"/>
            <w:b/>
            <w:strike/>
            <w:sz w:val="24"/>
          </w:rPr>
          <w:t>(1) Party A and Party B each represents and warrants to the other that:</w:t>
        </w:r>
      </w:ins>
    </w:p>
    <w:p>
      <w:pPr>
        <w:pStyle w:val="Normal"/>
        <w:bidi w:val="0"/>
        <w:spacing w:lineRule="atLeast" w:line="360"/>
        <w:jc w:val="start"/>
        <w:rPr>
          <w:rFonts w:ascii="Times New Roman" w:hAnsi="Times New Roman"/>
          <w:b/>
          <w:strike/>
          <w:sz w:val="24"/>
          <w:ins w:id="249" w:author=""/>
        </w:rPr>
      </w:pPr>
      <w:ins w:id="248" w:author="">
        <w:r>
          <w:rPr>
            <w:rFonts w:ascii="Times New Roman" w:hAnsi="Times New Roman"/>
            <w:b/>
            <w:strike/>
            <w:sz w:val="24"/>
          </w:rPr>
        </w:r>
      </w:ins>
    </w:p>
    <w:p>
      <w:pPr>
        <w:pStyle w:val="Normal"/>
        <w:bidi w:val="0"/>
        <w:spacing w:lineRule="atLeast" w:line="360"/>
        <w:jc w:val="start"/>
        <w:rPr>
          <w:rFonts w:ascii="Times New Roman" w:hAnsi="Times New Roman"/>
          <w:b/>
          <w:strike/>
          <w:sz w:val="24"/>
          <w:ins w:id="251" w:author=""/>
        </w:rPr>
      </w:pPr>
      <w:ins w:id="250" w:author="">
        <w:r>
          <w:rPr>
            <w:rFonts w:ascii="Times New Roman" w:hAnsi="Times New Roman"/>
            <w:b/>
            <w:strike/>
            <w:sz w:val="24"/>
          </w:rPr>
          <w:t>(A) its payment obligations hereunder rank and will rank at all times at least pari passu in all respects with all of its other unsecured obligations (except for those which are preferred by operation of law or equitable principles);</w:t>
        </w:r>
      </w:ins>
    </w:p>
    <w:p>
      <w:pPr>
        <w:pStyle w:val="Normal"/>
        <w:bidi w:val="0"/>
        <w:spacing w:lineRule="atLeast" w:line="360"/>
        <w:jc w:val="start"/>
        <w:rPr>
          <w:rFonts w:ascii="Times New Roman" w:hAnsi="Times New Roman"/>
          <w:b/>
          <w:strike/>
          <w:sz w:val="24"/>
          <w:ins w:id="253" w:author=""/>
        </w:rPr>
      </w:pPr>
      <w:ins w:id="252" w:author="">
        <w:r>
          <w:rPr>
            <w:rFonts w:ascii="Times New Roman" w:hAnsi="Times New Roman"/>
            <w:b/>
            <w:strike/>
            <w:sz w:val="24"/>
          </w:rPr>
        </w:r>
      </w:ins>
    </w:p>
    <w:p>
      <w:pPr>
        <w:pStyle w:val="Normal"/>
        <w:bidi w:val="0"/>
        <w:spacing w:lineRule="atLeast" w:line="360"/>
        <w:jc w:val="start"/>
        <w:rPr>
          <w:rFonts w:ascii="Times New Roman" w:hAnsi="Times New Roman"/>
          <w:b/>
          <w:strike/>
          <w:sz w:val="24"/>
          <w:ins w:id="255" w:author=""/>
        </w:rPr>
      </w:pPr>
      <w:ins w:id="254" w:author="">
        <w:r>
          <w:rPr>
            <w:rFonts w:ascii="Times New Roman" w:hAnsi="Times New Roman"/>
            <w:b/>
            <w:strike/>
            <w:sz w:val="24"/>
          </w:rPr>
          <w:t>(B) it is an “eligible swap participant” as such term is defined in Rule 35.1(b)(2) of the U.S. Commodity Futures Trading Commission, 17 C.F.R. §35.1(b)(2) (1993); and</w:t>
        </w:r>
      </w:ins>
    </w:p>
    <w:p>
      <w:pPr>
        <w:pStyle w:val="Normal"/>
        <w:bidi w:val="0"/>
        <w:spacing w:lineRule="atLeast" w:line="360"/>
        <w:jc w:val="start"/>
        <w:rPr>
          <w:rFonts w:ascii="Times New Roman" w:hAnsi="Times New Roman"/>
          <w:b/>
          <w:strike/>
          <w:sz w:val="24"/>
          <w:ins w:id="257" w:author=""/>
        </w:rPr>
      </w:pPr>
      <w:ins w:id="256" w:author="">
        <w:r>
          <w:rPr>
            <w:rFonts w:ascii="Times New Roman" w:hAnsi="Times New Roman"/>
            <w:b/>
            <w:strike/>
            <w:sz w:val="24"/>
          </w:rPr>
        </w:r>
      </w:ins>
    </w:p>
    <w:p>
      <w:pPr>
        <w:pStyle w:val="Normal"/>
        <w:bidi w:val="0"/>
        <w:spacing w:lineRule="atLeast" w:line="360"/>
        <w:jc w:val="start"/>
        <w:rPr>
          <w:rFonts w:ascii="Times New Roman" w:hAnsi="Times New Roman"/>
          <w:b/>
          <w:strike/>
          <w:sz w:val="24"/>
          <w:ins w:id="259" w:author=""/>
        </w:rPr>
      </w:pPr>
      <w:ins w:id="258" w:author="">
        <w:r>
          <w:rPr>
            <w:rFonts w:ascii="Times New Roman" w:hAnsi="Times New Roman"/>
            <w:b/>
            <w:strike/>
            <w:sz w:val="24"/>
          </w:rPr>
          <w:t xml:space="preserve">(C) this Agreement and each Transaction entered into by it hereunder is undertaken in conjunction with a line of business for purposes of the U.S. Commodity Futures Trading Commission’s Statement of Policy Concerning Swap Transactions. </w:t>
        </w:r>
      </w:ins>
    </w:p>
    <w:p>
      <w:pPr>
        <w:pStyle w:val="Normal"/>
        <w:bidi w:val="0"/>
        <w:spacing w:lineRule="atLeast" w:line="360"/>
        <w:jc w:val="start"/>
        <w:rPr>
          <w:rFonts w:ascii="Times New Roman" w:hAnsi="Times New Roman"/>
          <w:b/>
          <w:strike/>
          <w:sz w:val="24"/>
          <w:ins w:id="261" w:author=""/>
        </w:rPr>
      </w:pPr>
      <w:ins w:id="260" w:author="">
        <w:r>
          <w:rPr>
            <w:rFonts w:ascii="Times New Roman" w:hAnsi="Times New Roman"/>
            <w:b/>
            <w:strike/>
            <w:sz w:val="24"/>
          </w:rPr>
        </w:r>
      </w:ins>
    </w:p>
    <w:p>
      <w:pPr>
        <w:pStyle w:val="Normal"/>
        <w:bidi w:val="0"/>
        <w:spacing w:lineRule="atLeast" w:line="360"/>
        <w:jc w:val="start"/>
        <w:rPr>
          <w:rFonts w:ascii="Times New Roman" w:hAnsi="Times New Roman"/>
          <w:b/>
          <w:strike/>
          <w:sz w:val="24"/>
          <w:ins w:id="263" w:author=""/>
        </w:rPr>
      </w:pPr>
      <w:ins w:id="262" w:author="">
        <w:r>
          <w:rPr>
            <w:rFonts w:ascii="Times New Roman" w:hAnsi="Times New Roman"/>
            <w:b/>
            <w:strike/>
            <w:sz w:val="24"/>
          </w:rPr>
          <w:t>(2) (A) Party A covenants until all amounts of principal, interest and all other amounts due to the Lenders under the Facility Agreement have been paid in full:</w:t>
        </w:r>
      </w:ins>
    </w:p>
    <w:p>
      <w:pPr>
        <w:pStyle w:val="Normal"/>
        <w:bidi w:val="0"/>
        <w:spacing w:lineRule="atLeast" w:line="360"/>
        <w:jc w:val="start"/>
        <w:rPr>
          <w:rFonts w:ascii="Times New Roman" w:hAnsi="Times New Roman"/>
          <w:b/>
          <w:strike/>
          <w:sz w:val="24"/>
          <w:ins w:id="265" w:author=""/>
        </w:rPr>
      </w:pPr>
      <w:ins w:id="264" w:author="">
        <w:r>
          <w:rPr>
            <w:rFonts w:ascii="Times New Roman" w:hAnsi="Times New Roman"/>
            <w:b/>
            <w:strike/>
            <w:sz w:val="24"/>
          </w:rPr>
        </w:r>
      </w:ins>
    </w:p>
    <w:p>
      <w:pPr>
        <w:pStyle w:val="Normal"/>
        <w:bidi w:val="0"/>
        <w:spacing w:lineRule="atLeast" w:line="360"/>
        <w:jc w:val="start"/>
        <w:rPr>
          <w:rFonts w:ascii="Times New Roman" w:hAnsi="Times New Roman"/>
          <w:b/>
          <w:strike/>
          <w:sz w:val="24"/>
          <w:ins w:id="267" w:author=""/>
        </w:rPr>
      </w:pPr>
      <w:ins w:id="266" w:author="">
        <w:r>
          <w:rPr>
            <w:rFonts w:ascii="Times New Roman" w:hAnsi="Times New Roman"/>
            <w:b/>
            <w:strike/>
            <w:sz w:val="24"/>
          </w:rPr>
          <w:t>(i) to make available on a substantially continuous basis either on “EDGAR” or Party A’s home page on the “World Wide Web” at www.enron.com, or otherwise to transmit to Party B (1) promptly after the sending or filing thereof, a copy of each of Party A’s reports on Form 8</w:t>
          <w:noBreakHyphen/>
          <w:t>K (or any comparable form), (2) promptly after the filing or sending thereof, and in any event within 45 days after the end of each of the first three fiscal quarters of each fiscal year of Party A, a copy of Party A’s report on Form 10</w:t>
          <w:noBreakHyphen/>
          <w:t>Q (or any comparable form) for such quarter, which report will include Party A’s quarterly unaudited consolidated financial statements as of the end of and for such quarter, and (3) promptly after the filing or sending thereof, and in any event within 90 days after the end of each fiscal year of Party A, a copy of Party A’s annual report which it sends to its public security holders, and a copy of Party A’s report on Form 10</w:t>
          <w:noBreakHyphen/>
          <w:t>K (or any comparable form) for such year, which annual report will include Party A’s annual audited consolidated financial statements as of the end of and for such year.</w:t>
        </w:r>
      </w:ins>
    </w:p>
    <w:p>
      <w:pPr>
        <w:pStyle w:val="Normal"/>
        <w:bidi w:val="0"/>
        <w:spacing w:lineRule="atLeast" w:line="360"/>
        <w:jc w:val="start"/>
        <w:rPr>
          <w:rFonts w:ascii="Times New Roman" w:hAnsi="Times New Roman"/>
          <w:b/>
          <w:strike/>
          <w:sz w:val="24"/>
          <w:ins w:id="269" w:author=""/>
        </w:rPr>
      </w:pPr>
      <w:ins w:id="268" w:author="">
        <w:r>
          <w:rPr>
            <w:rFonts w:ascii="Times New Roman" w:hAnsi="Times New Roman"/>
            <w:b/>
            <w:strike/>
            <w:sz w:val="24"/>
          </w:rPr>
        </w:r>
      </w:ins>
    </w:p>
    <w:p>
      <w:pPr>
        <w:pStyle w:val="Normal"/>
        <w:bidi w:val="0"/>
        <w:spacing w:lineRule="atLeast" w:line="360"/>
        <w:jc w:val="start"/>
        <w:rPr>
          <w:rFonts w:ascii="Times New Roman" w:hAnsi="Times New Roman"/>
          <w:b/>
          <w:strike/>
          <w:sz w:val="24"/>
          <w:ins w:id="271" w:author=""/>
        </w:rPr>
      </w:pPr>
      <w:ins w:id="270" w:author="">
        <w:r>
          <w:rPr>
            <w:rFonts w:ascii="Times New Roman" w:hAnsi="Times New Roman"/>
            <w:b/>
            <w:strike/>
            <w:sz w:val="24"/>
          </w:rPr>
          <w:t>(ii) to cause the Companies (as defined in the Facility Agreement) to limit their respective business activities to those activities specified in Section 2.04 of the applicable Company Agreement (as defined in the Facility Agreement).</w:t>
        </w:r>
      </w:ins>
    </w:p>
    <w:p>
      <w:pPr>
        <w:pStyle w:val="Normal"/>
        <w:bidi w:val="0"/>
        <w:spacing w:lineRule="atLeast" w:line="360"/>
        <w:jc w:val="start"/>
        <w:rPr>
          <w:rFonts w:ascii="Times New Roman" w:hAnsi="Times New Roman"/>
          <w:b/>
          <w:strike/>
          <w:sz w:val="24"/>
          <w:ins w:id="273" w:author=""/>
        </w:rPr>
      </w:pPr>
      <w:ins w:id="272" w:author="">
        <w:r>
          <w:rPr>
            <w:rFonts w:ascii="Times New Roman" w:hAnsi="Times New Roman"/>
            <w:b/>
            <w:strike/>
            <w:sz w:val="24"/>
          </w:rPr>
          <w:t>(iii) to cause the Companies not to incur or suffer to exist any Indebtedness (as defined in the Facility Agreement).</w:t>
        </w:r>
      </w:ins>
    </w:p>
    <w:p>
      <w:pPr>
        <w:pStyle w:val="Normal"/>
        <w:bidi w:val="0"/>
        <w:spacing w:lineRule="atLeast" w:line="360"/>
        <w:jc w:val="start"/>
        <w:rPr>
          <w:rFonts w:ascii="Times New Roman" w:hAnsi="Times New Roman"/>
          <w:b/>
          <w:strike/>
          <w:sz w:val="24"/>
          <w:ins w:id="275" w:author=""/>
        </w:rPr>
      </w:pPr>
      <w:ins w:id="274" w:author="">
        <w:r>
          <w:rPr>
            <w:rFonts w:ascii="Times New Roman" w:hAnsi="Times New Roman"/>
            <w:b/>
            <w:strike/>
            <w:sz w:val="24"/>
          </w:rPr>
        </w:r>
      </w:ins>
    </w:p>
    <w:p>
      <w:pPr>
        <w:pStyle w:val="Normal"/>
        <w:bidi w:val="0"/>
        <w:spacing w:lineRule="atLeast" w:line="360"/>
        <w:jc w:val="start"/>
        <w:rPr>
          <w:rFonts w:ascii="Times New Roman" w:hAnsi="Times New Roman"/>
          <w:b/>
          <w:strike/>
          <w:sz w:val="24"/>
          <w:ins w:id="277" w:author=""/>
        </w:rPr>
      </w:pPr>
      <w:ins w:id="276" w:author="">
        <w:r>
          <w:rPr>
            <w:rFonts w:ascii="Times New Roman" w:hAnsi="Times New Roman"/>
            <w:b/>
            <w:strike/>
            <w:sz w:val="24"/>
          </w:rPr>
          <w:t>(iv) that Enron Communications, Inc., an Oregon corporation, will remain at all times the sole Managing Member of each of the Companies.</w:t>
        </w:r>
      </w:ins>
    </w:p>
    <w:p>
      <w:pPr>
        <w:pStyle w:val="Normal"/>
        <w:bidi w:val="0"/>
        <w:spacing w:lineRule="atLeast" w:line="360"/>
        <w:jc w:val="start"/>
        <w:rPr>
          <w:rFonts w:ascii="Times New Roman" w:hAnsi="Times New Roman"/>
          <w:b/>
          <w:strike/>
          <w:sz w:val="24"/>
          <w:ins w:id="279" w:author=""/>
        </w:rPr>
      </w:pPr>
      <w:ins w:id="278" w:author="">
        <w:r>
          <w:rPr>
            <w:rFonts w:ascii="Times New Roman" w:hAnsi="Times New Roman"/>
            <w:b/>
            <w:strike/>
            <w:sz w:val="24"/>
          </w:rPr>
        </w:r>
      </w:ins>
    </w:p>
    <w:p>
      <w:pPr>
        <w:pStyle w:val="Normal"/>
        <w:bidi w:val="0"/>
        <w:spacing w:lineRule="atLeast" w:line="360"/>
        <w:jc w:val="start"/>
        <w:rPr>
          <w:rFonts w:ascii="Times New Roman" w:hAnsi="Times New Roman"/>
          <w:b/>
          <w:strike/>
          <w:sz w:val="24"/>
          <w:ins w:id="281" w:author=""/>
        </w:rPr>
      </w:pPr>
      <w:ins w:id="280" w:author="">
        <w:r>
          <w:rPr>
            <w:rFonts w:ascii="Times New Roman" w:hAnsi="Times New Roman"/>
            <w:b/>
            <w:strike/>
            <w:sz w:val="24"/>
          </w:rPr>
          <w:t>(B) Until all amounts of principal, interest and all other amounts due to the Lender under the Facility Agreement have been paid in full, the covenant of Party A set forth in Section 5.02(b) (as amended prior to the date hereof in accordance with the terms of the Credit Agreement and together with the relevant provisions of any other Section or Sections to which it refers, including definitions) of the Credit Agreement are hereby incorporated into this Schedule as if set out in full herein and made a part of this Schedule to the same extent as if the Credit Agreement were set out in full herein. If the Credit Agreement should for any reason terminate or be amended without the consent of Party B, such provisions shall be incorporated herein as they existed immediately prior to such event.</w:t>
        </w:r>
      </w:ins>
    </w:p>
    <w:p>
      <w:pPr>
        <w:pStyle w:val="Normal"/>
        <w:bidi w:val="0"/>
        <w:spacing w:lineRule="atLeast" w:line="360"/>
        <w:jc w:val="start"/>
        <w:rPr>
          <w:rFonts w:ascii="Times New Roman" w:hAnsi="Times New Roman"/>
          <w:b/>
          <w:strike/>
          <w:sz w:val="24"/>
          <w:ins w:id="283" w:author=""/>
        </w:rPr>
      </w:pPr>
      <w:ins w:id="282" w:author="">
        <w:r>
          <w:rPr>
            <w:rFonts w:ascii="Times New Roman" w:hAnsi="Times New Roman"/>
            <w:b/>
            <w:strike/>
            <w:sz w:val="24"/>
          </w:rPr>
        </w:r>
      </w:ins>
    </w:p>
    <w:p>
      <w:pPr>
        <w:pStyle w:val="Normal"/>
        <w:bidi w:val="0"/>
        <w:spacing w:lineRule="atLeast" w:line="360"/>
        <w:jc w:val="start"/>
        <w:rPr>
          <w:rFonts w:ascii="Times New Roman" w:hAnsi="Times New Roman"/>
          <w:b/>
          <w:strike/>
          <w:sz w:val="24"/>
          <w:ins w:id="285" w:author=""/>
        </w:rPr>
      </w:pPr>
      <w:ins w:id="284" w:author="">
        <w:r>
          <w:rPr>
            <w:rFonts w:ascii="Times New Roman" w:hAnsi="Times New Roman"/>
            <w:b/>
            <w:strike/>
            <w:sz w:val="24"/>
          </w:rPr>
          <w:t>(C) Party A represents and warrants to Party B as follows:</w:t>
        </w:r>
      </w:ins>
    </w:p>
    <w:p>
      <w:pPr>
        <w:pStyle w:val="Normal"/>
        <w:bidi w:val="0"/>
        <w:spacing w:lineRule="atLeast" w:line="360"/>
        <w:jc w:val="start"/>
        <w:rPr>
          <w:rFonts w:ascii="Times New Roman" w:hAnsi="Times New Roman"/>
          <w:b/>
          <w:strike/>
          <w:sz w:val="24"/>
          <w:ins w:id="287" w:author=""/>
        </w:rPr>
      </w:pPr>
      <w:ins w:id="286" w:author="">
        <w:r>
          <w:rPr>
            <w:rFonts w:ascii="Times New Roman" w:hAnsi="Times New Roman"/>
            <w:b/>
            <w:strike/>
            <w:sz w:val="24"/>
          </w:rPr>
        </w:r>
      </w:ins>
    </w:p>
    <w:p>
      <w:pPr>
        <w:pStyle w:val="Normal"/>
        <w:bidi w:val="0"/>
        <w:spacing w:lineRule="atLeast" w:line="360"/>
        <w:jc w:val="start"/>
        <w:rPr>
          <w:rFonts w:ascii="Times New Roman" w:hAnsi="Times New Roman"/>
          <w:b/>
          <w:strike/>
          <w:sz w:val="24"/>
          <w:ins w:id="289" w:author=""/>
        </w:rPr>
      </w:pPr>
      <w:ins w:id="288" w:author="">
        <w:r>
          <w:rPr>
            <w:rFonts w:ascii="Times New Roman" w:hAnsi="Times New Roman"/>
            <w:b/>
            <w:strike/>
            <w:sz w:val="24"/>
          </w:rPr>
          <w:t xml:space="preserve">(i) It is a corporation duly organized, validly existing and in good standing under the laws of the jurisdiction of its incorporation. Party A has all requisite powers and all material governmental licenses, authorizations, consents and approvals required to carry on its business as now conducted. </w:t>
        </w:r>
      </w:ins>
    </w:p>
    <w:p>
      <w:pPr>
        <w:pStyle w:val="Normal"/>
        <w:bidi w:val="0"/>
        <w:spacing w:lineRule="atLeast" w:line="360"/>
        <w:jc w:val="start"/>
        <w:rPr>
          <w:rFonts w:ascii="Times New Roman" w:hAnsi="Times New Roman"/>
          <w:b/>
          <w:strike/>
          <w:sz w:val="24"/>
          <w:ins w:id="291" w:author=""/>
        </w:rPr>
      </w:pPr>
      <w:ins w:id="290" w:author="">
        <w:r>
          <w:rPr>
            <w:rFonts w:ascii="Times New Roman" w:hAnsi="Times New Roman"/>
            <w:b/>
            <w:strike/>
            <w:sz w:val="24"/>
          </w:rPr>
        </w:r>
      </w:ins>
    </w:p>
    <w:p>
      <w:pPr>
        <w:pStyle w:val="Normal"/>
        <w:bidi w:val="0"/>
        <w:spacing w:lineRule="atLeast" w:line="360"/>
        <w:jc w:val="start"/>
        <w:rPr>
          <w:rFonts w:ascii="Times New Roman" w:hAnsi="Times New Roman"/>
          <w:b/>
          <w:strike/>
          <w:sz w:val="24"/>
          <w:ins w:id="293" w:author=""/>
        </w:rPr>
      </w:pPr>
      <w:ins w:id="292" w:author="">
        <w:r>
          <w:rPr>
            <w:rFonts w:ascii="Times New Roman" w:hAnsi="Times New Roman"/>
            <w:b/>
            <w:strike/>
            <w:sz w:val="24"/>
          </w:rPr>
          <w:t>(ii) The execution, delivery and performance by Party A of this Agreement are within Party A’s corporate powers, have been duly authorized by all necessary corporate action of Party A, require, in respect of Party A, no action by or in respect of, or filing with, any governmental body, agency or official and do not contravene, or constitute a default under, any provision of law or regulation (including, without limitation, Regulation X issued by the Federal Reserve Board) applicable to Party A or Regulation U issued by the Federal Reserve Board or the amended and restated articles of incorporation, as amended, or by</w:t>
          <w:noBreakHyphen/>
          <w:t xml:space="preserve">laws, as amended, of Party A or any judgment, injunction, order, decree or material (“material” for the purposes of this representation meaning creating in the aggregate a liability of $100,000,000 or more) agreement binding upon Party A or result in the creation or imposition of any lien, security interest or other charge or encumbrance on any asset of Party A. </w:t>
        </w:r>
      </w:ins>
    </w:p>
    <w:p>
      <w:pPr>
        <w:pStyle w:val="Normal"/>
        <w:bidi w:val="0"/>
        <w:spacing w:lineRule="atLeast" w:line="360"/>
        <w:jc w:val="start"/>
        <w:rPr>
          <w:rFonts w:ascii="Times New Roman" w:hAnsi="Times New Roman"/>
          <w:b/>
          <w:strike/>
          <w:sz w:val="24"/>
          <w:ins w:id="295" w:author=""/>
        </w:rPr>
      </w:pPr>
      <w:ins w:id="294" w:author="">
        <w:r>
          <w:rPr>
            <w:rFonts w:ascii="Times New Roman" w:hAnsi="Times New Roman"/>
            <w:b/>
            <w:strike/>
            <w:sz w:val="24"/>
          </w:rPr>
          <w:t>(iii) This Agreement is the legal, valid and binding obligation of Party A enforceable against Party A in accordance with its terms, except as the enforceability thereof may be limited by the effect of any applicable bankruptcy, insolvency, reorganization, moratorium or similar laws affecting creditors’ rights generally and by general principles of equity.</w:t>
        </w:r>
      </w:ins>
    </w:p>
    <w:p>
      <w:pPr>
        <w:pStyle w:val="Normal"/>
        <w:bidi w:val="0"/>
        <w:spacing w:lineRule="atLeast" w:line="360"/>
        <w:jc w:val="start"/>
        <w:rPr>
          <w:rFonts w:ascii="Times New Roman" w:hAnsi="Times New Roman"/>
          <w:b/>
          <w:strike/>
          <w:sz w:val="24"/>
          <w:ins w:id="297" w:author=""/>
        </w:rPr>
      </w:pPr>
      <w:ins w:id="296" w:author="">
        <w:r>
          <w:rPr>
            <w:rFonts w:ascii="Times New Roman" w:hAnsi="Times New Roman"/>
            <w:b/>
            <w:strike/>
            <w:sz w:val="24"/>
          </w:rPr>
        </w:r>
      </w:ins>
    </w:p>
    <w:p>
      <w:pPr>
        <w:pStyle w:val="Normal"/>
        <w:bidi w:val="0"/>
        <w:spacing w:lineRule="atLeast" w:line="360"/>
        <w:jc w:val="start"/>
        <w:rPr>
          <w:rFonts w:ascii="Times New Roman" w:hAnsi="Times New Roman"/>
          <w:b/>
          <w:strike/>
          <w:sz w:val="24"/>
          <w:ins w:id="299" w:author=""/>
        </w:rPr>
      </w:pPr>
      <w:ins w:id="298" w:author="">
        <w:r>
          <w:rPr>
            <w:rFonts w:ascii="Times New Roman" w:hAnsi="Times New Roman"/>
            <w:b/>
            <w:strike/>
            <w:sz w:val="24"/>
          </w:rPr>
          <w:t>(c) Additional Definitions.</w:t>
        </w:r>
      </w:ins>
    </w:p>
    <w:p>
      <w:pPr>
        <w:pStyle w:val="Normal"/>
        <w:bidi w:val="0"/>
        <w:spacing w:lineRule="atLeast" w:line="360"/>
        <w:jc w:val="start"/>
        <w:rPr>
          <w:rFonts w:ascii="Times New Roman" w:hAnsi="Times New Roman"/>
          <w:b/>
          <w:strike/>
          <w:sz w:val="24"/>
          <w:ins w:id="301" w:author=""/>
        </w:rPr>
      </w:pPr>
      <w:ins w:id="300" w:author="">
        <w:r>
          <w:rPr>
            <w:rFonts w:ascii="Times New Roman" w:hAnsi="Times New Roman"/>
            <w:b/>
            <w:strike/>
            <w:sz w:val="24"/>
          </w:rPr>
        </w:r>
      </w:ins>
    </w:p>
    <w:p>
      <w:pPr>
        <w:pStyle w:val="Normal"/>
        <w:bidi w:val="0"/>
        <w:spacing w:lineRule="atLeast" w:line="360"/>
        <w:jc w:val="start"/>
        <w:rPr>
          <w:rFonts w:ascii="Times New Roman" w:hAnsi="Times New Roman"/>
          <w:b/>
          <w:strike/>
          <w:sz w:val="24"/>
          <w:ins w:id="304" w:author=""/>
        </w:rPr>
      </w:pPr>
      <w:ins w:id="302" w:author="">
        <w:r>
          <w:rPr>
            <w:rFonts w:ascii="Times New Roman" w:hAnsi="Times New Roman"/>
            <w:b/>
            <w:strike/>
            <w:sz w:val="24"/>
          </w:rPr>
          <w:t>“</w:t>
        </w:r>
      </w:ins>
      <w:ins w:id="303" w:author="">
        <w:r>
          <w:rPr>
            <w:rFonts w:ascii="Times New Roman" w:hAnsi="Times New Roman"/>
            <w:b/>
            <w:strike/>
            <w:sz w:val="24"/>
          </w:rPr>
          <w:t>Credit Agreement” shall mean that certain Revolving Credit Agreement by and among Enron Corp., Citibank, N.A. and certain other banks, dated as of August 3, 1999 as amended prior to the date hereof.</w:t>
        </w:r>
      </w:ins>
    </w:p>
    <w:p>
      <w:pPr>
        <w:pStyle w:val="Normal"/>
        <w:bidi w:val="0"/>
        <w:spacing w:lineRule="atLeast" w:line="360"/>
        <w:jc w:val="start"/>
        <w:rPr>
          <w:rFonts w:ascii="Times New Roman" w:hAnsi="Times New Roman"/>
          <w:b/>
          <w:strike/>
          <w:sz w:val="24"/>
          <w:ins w:id="306" w:author=""/>
        </w:rPr>
      </w:pPr>
      <w:ins w:id="305" w:author="">
        <w:r>
          <w:rPr>
            <w:rFonts w:ascii="Times New Roman" w:hAnsi="Times New Roman"/>
            <w:b/>
            <w:strike/>
            <w:sz w:val="24"/>
          </w:rPr>
        </w:r>
      </w:ins>
    </w:p>
    <w:p>
      <w:pPr>
        <w:pStyle w:val="Normal"/>
        <w:bidi w:val="0"/>
        <w:spacing w:lineRule="atLeast" w:line="360"/>
        <w:jc w:val="start"/>
        <w:rPr>
          <w:rFonts w:ascii="Times New Roman" w:hAnsi="Times New Roman"/>
          <w:b/>
          <w:strike/>
          <w:sz w:val="24"/>
          <w:ins w:id="309" w:author=""/>
        </w:rPr>
      </w:pPr>
      <w:ins w:id="307" w:author="">
        <w:r>
          <w:rPr>
            <w:rFonts w:ascii="Times New Roman" w:hAnsi="Times New Roman"/>
            <w:b/>
            <w:strike/>
            <w:sz w:val="24"/>
          </w:rPr>
          <w:t>“</w:t>
        </w:r>
      </w:ins>
      <w:ins w:id="308" w:author="">
        <w:r>
          <w:rPr>
            <w:rFonts w:ascii="Times New Roman" w:hAnsi="Times New Roman"/>
            <w:b/>
            <w:strike/>
            <w:sz w:val="24"/>
          </w:rPr>
          <w:t>Facility Agreement” shall mean that certain Facility Agreement dated the date hereof executed by Party B as the issuer of the Notes, Canadian Imperial Bank of Commerce, as Agent, and the other financial institutions named therein.</w:t>
        </w:r>
      </w:ins>
    </w:p>
    <w:p>
      <w:pPr>
        <w:pStyle w:val="Normal"/>
        <w:bidi w:val="0"/>
        <w:spacing w:lineRule="atLeast" w:line="360"/>
        <w:jc w:val="start"/>
        <w:rPr>
          <w:rFonts w:ascii="Times New Roman" w:hAnsi="Times New Roman"/>
          <w:b/>
          <w:strike/>
          <w:sz w:val="24"/>
          <w:ins w:id="311" w:author=""/>
        </w:rPr>
      </w:pPr>
      <w:ins w:id="310" w:author="">
        <w:r>
          <w:rPr>
            <w:rFonts w:ascii="Times New Roman" w:hAnsi="Times New Roman"/>
            <w:b/>
            <w:strike/>
            <w:sz w:val="24"/>
          </w:rPr>
          <w:t>(d) Relationship Between Parties. Each party will be deemed to represent to the other party on the date on which it enters into a Transaction that (absent a written agreement between the parties that expressly imposes affirmative obligations to the contrary for that Transaction):</w:t>
        </w:r>
      </w:ins>
    </w:p>
    <w:p>
      <w:pPr>
        <w:pStyle w:val="Normal"/>
        <w:bidi w:val="0"/>
        <w:spacing w:lineRule="atLeast" w:line="360"/>
        <w:jc w:val="start"/>
        <w:rPr>
          <w:rFonts w:ascii="Times New Roman" w:hAnsi="Times New Roman"/>
          <w:b/>
          <w:strike/>
          <w:sz w:val="24"/>
          <w:ins w:id="313" w:author=""/>
        </w:rPr>
      </w:pPr>
      <w:ins w:id="312" w:author="">
        <w:r>
          <w:rPr>
            <w:rFonts w:ascii="Times New Roman" w:hAnsi="Times New Roman"/>
            <w:b/>
            <w:strike/>
            <w:sz w:val="24"/>
          </w:rPr>
          <w:t>(i) Non</w:t>
          <w:noBreakHyphen/>
          <w:t>Reliance. It is acting for its own account and it has made its own independent decisions to enter into that Transaction and as to whether that Transaction is appropriate or proper for it based upon its own judgment and upon advice from such advisers as it has deemed necessary. It is not relying on any communication (written or oral) of the other party as investment advice or as a recommendation to enter into that Transaction; it being understood that information and explanations related to the terms and conditions of a Transaction shall not be considered investment advice or a recommendation to enter into that Transaction. No communication (written or oral) received from the other party shall be deemed to be an assurance or guarantee as to the expected results of that Transaction.</w:t>
        </w:r>
      </w:ins>
    </w:p>
    <w:p>
      <w:pPr>
        <w:pStyle w:val="Normal"/>
        <w:bidi w:val="0"/>
        <w:spacing w:lineRule="atLeast" w:line="360"/>
        <w:jc w:val="start"/>
        <w:rPr>
          <w:rFonts w:ascii="Times New Roman" w:hAnsi="Times New Roman"/>
          <w:b/>
          <w:strike/>
          <w:sz w:val="24"/>
          <w:ins w:id="315" w:author=""/>
        </w:rPr>
      </w:pPr>
      <w:ins w:id="314" w:author="">
        <w:r>
          <w:rPr>
            <w:rFonts w:ascii="Times New Roman" w:hAnsi="Times New Roman"/>
            <w:b/>
            <w:strike/>
            <w:sz w:val="24"/>
          </w:rPr>
        </w:r>
      </w:ins>
    </w:p>
    <w:p>
      <w:pPr>
        <w:pStyle w:val="Normal"/>
        <w:bidi w:val="0"/>
        <w:spacing w:lineRule="atLeast" w:line="360"/>
        <w:jc w:val="start"/>
        <w:rPr>
          <w:rFonts w:ascii="Times New Roman" w:hAnsi="Times New Roman"/>
          <w:b/>
          <w:strike/>
          <w:sz w:val="24"/>
          <w:ins w:id="317" w:author=""/>
        </w:rPr>
      </w:pPr>
      <w:ins w:id="316" w:author="">
        <w:r>
          <w:rPr>
            <w:rFonts w:ascii="Times New Roman" w:hAnsi="Times New Roman"/>
            <w:b/>
            <w:strike/>
            <w:sz w:val="24"/>
          </w:rPr>
          <w:t>(ii) Assessment and Understanding. It is capable of assessing the merits of and understanding (on its own behalf or through independent professional advice) and understands and accepts the terms, conditions and risks of that Transaction. It is also capable of assuming, and assumes, the risks of that Transaction.</w:t>
        </w:r>
      </w:ins>
    </w:p>
    <w:p>
      <w:pPr>
        <w:pStyle w:val="Normal"/>
        <w:bidi w:val="0"/>
        <w:spacing w:lineRule="atLeast" w:line="360"/>
        <w:jc w:val="start"/>
        <w:rPr>
          <w:rFonts w:ascii="Times New Roman" w:hAnsi="Times New Roman"/>
          <w:b/>
          <w:strike/>
          <w:sz w:val="24"/>
          <w:ins w:id="319" w:author=""/>
        </w:rPr>
      </w:pPr>
      <w:ins w:id="318" w:author="">
        <w:r>
          <w:rPr>
            <w:rFonts w:ascii="Times New Roman" w:hAnsi="Times New Roman"/>
            <w:b/>
            <w:strike/>
            <w:sz w:val="24"/>
          </w:rPr>
          <w:t>(iii) Status of Parties. The other party is not acting as a fiduciary for or an adviser to it in respect of that Transaction.</w:t>
        </w:r>
      </w:ins>
    </w:p>
    <w:p>
      <w:pPr>
        <w:pStyle w:val="Normal"/>
        <w:bidi w:val="0"/>
        <w:spacing w:lineRule="atLeast" w:line="360"/>
        <w:jc w:val="start"/>
        <w:rPr>
          <w:rFonts w:ascii="Times New Roman" w:hAnsi="Times New Roman"/>
          <w:b/>
          <w:strike/>
          <w:sz w:val="24"/>
          <w:ins w:id="321" w:author=""/>
        </w:rPr>
      </w:pPr>
      <w:ins w:id="320" w:author="">
        <w:r>
          <w:rPr>
            <w:rFonts w:ascii="Times New Roman" w:hAnsi="Times New Roman"/>
            <w:b/>
            <w:strike/>
            <w:sz w:val="24"/>
          </w:rPr>
        </w:r>
      </w:ins>
    </w:p>
    <w:p>
      <w:pPr>
        <w:pStyle w:val="Normal"/>
        <w:bidi w:val="0"/>
        <w:spacing w:lineRule="atLeast" w:line="360"/>
        <w:jc w:val="start"/>
        <w:rPr>
          <w:rFonts w:ascii="Times New Roman" w:hAnsi="Times New Roman"/>
          <w:b/>
          <w:strike/>
          <w:sz w:val="24"/>
          <w:ins w:id="323" w:author=""/>
        </w:rPr>
      </w:pPr>
      <w:ins w:id="322" w:author="">
        <w:r>
          <w:rPr>
            <w:rFonts w:ascii="Times New Roman" w:hAnsi="Times New Roman"/>
            <w:b/>
            <w:strike/>
            <w:sz w:val="24"/>
          </w:rPr>
          <w:t>(e) LIMITATION OF LIABILITY. NO PARTY SHALL BE REQUIRED TO PAY OR BE LIABLE FOR SPECIAL, PUNITIVE, EXEMPLARY, INCIDENTAL, CONSEQUENTIAL OR INDIRECT DAMAGES (WHETHER OR NOT ARISING FROM ITS NEGLIGENCE) TO ANY OTHER PARTY; PROVIDED, HOWEVER, THAT NOTHING IN THIS PROVISION SHALL EFFECT THE ENFORCEABILITY OF SECTION 6(e) OF THIS AGREEMENT. IF AND TO THE EXTENT ANY PAYMENT REQUIRED TO BE MADE PURSUANT TO THIS AGREEMENT IS DEEMED TO CONSTITUTE LIQUIDATED DAMAGES, THE PARTIES ACKNOWLEDGE AND AGREE THAT SUCH DAMAGES ARE DIFFICULT OR IMPOSSIBLE TO DETERMINE AND THAT SUCH PAYMENT IS INTENDED TO BE A REASONABLE APPROXIMATION OF THE AMOUNT OF SUCH DAMAGES AND NOT A PENALTY.</w:t>
        </w:r>
      </w:ins>
    </w:p>
    <w:p>
      <w:pPr>
        <w:pStyle w:val="Normal"/>
        <w:bidi w:val="0"/>
        <w:spacing w:lineRule="atLeast" w:line="360"/>
        <w:jc w:val="start"/>
        <w:rPr>
          <w:rFonts w:ascii="Times New Roman" w:hAnsi="Times New Roman"/>
          <w:b/>
          <w:strike/>
          <w:sz w:val="24"/>
          <w:ins w:id="325" w:author=""/>
        </w:rPr>
      </w:pPr>
      <w:ins w:id="324" w:author="">
        <w:r>
          <w:rPr>
            <w:rFonts w:ascii="Times New Roman" w:hAnsi="Times New Roman"/>
            <w:b/>
            <w:strike/>
            <w:sz w:val="24"/>
          </w:rPr>
        </w:r>
      </w:ins>
    </w:p>
    <w:p>
      <w:pPr>
        <w:pStyle w:val="Normal"/>
        <w:bidi w:val="0"/>
        <w:spacing w:lineRule="atLeast" w:line="360"/>
        <w:jc w:val="start"/>
        <w:rPr>
          <w:rFonts w:ascii="Times New Roman" w:hAnsi="Times New Roman"/>
          <w:b/>
          <w:strike/>
          <w:sz w:val="24"/>
          <w:ins w:id="327" w:author=""/>
        </w:rPr>
      </w:pPr>
      <w:ins w:id="326" w:author="">
        <w:r>
          <w:rPr>
            <w:rFonts w:ascii="Times New Roman" w:hAnsi="Times New Roman"/>
            <w:b/>
            <w:strike/>
            <w:sz w:val="24"/>
          </w:rPr>
          <w:t>(f) Applicable Rate. The definition of “Applicable Rate” set forth in Section 14 is hereby amended by adding to the end of Section (b) of the definition after the word “Rate” the following provision:“; provided, however, that if the payee is a Defaulting Party for purposes of Section 6(e), then the rate shall be the Non</w:t>
          <w:noBreakHyphen/>
          <w:t>default Rate”.</w:t>
        </w:r>
      </w:ins>
    </w:p>
    <w:p>
      <w:pPr>
        <w:pStyle w:val="Normal"/>
        <w:bidi w:val="0"/>
        <w:spacing w:lineRule="atLeast" w:line="360"/>
        <w:jc w:val="start"/>
        <w:rPr>
          <w:rFonts w:ascii="Times New Roman" w:hAnsi="Times New Roman"/>
          <w:b/>
          <w:strike/>
          <w:sz w:val="24"/>
          <w:ins w:id="329" w:author=""/>
        </w:rPr>
      </w:pPr>
      <w:ins w:id="328" w:author="">
        <w:r>
          <w:rPr>
            <w:rFonts w:ascii="Times New Roman" w:hAnsi="Times New Roman"/>
            <w:b/>
            <w:strike/>
            <w:sz w:val="24"/>
          </w:rPr>
        </w:r>
      </w:ins>
    </w:p>
    <w:p>
      <w:pPr>
        <w:pStyle w:val="Normal"/>
        <w:bidi w:val="0"/>
        <w:spacing w:lineRule="atLeast" w:line="360"/>
        <w:jc w:val="start"/>
        <w:rPr>
          <w:rFonts w:ascii="Times New Roman" w:hAnsi="Times New Roman"/>
          <w:b/>
          <w:strike/>
          <w:sz w:val="24"/>
          <w:ins w:id="331" w:author=""/>
        </w:rPr>
      </w:pPr>
      <w:ins w:id="330" w:author="">
        <w:r>
          <w:rPr>
            <w:rFonts w:ascii="Times New Roman" w:hAnsi="Times New Roman"/>
            <w:b/>
            <w:strike/>
            <w:sz w:val="24"/>
          </w:rPr>
          <w:t>(g) Confidentiality. The contents of this Agreement and all other documents relating to this Agreement, and any information made available by one party or its Credit Support Provider to the other party or its Credit Support Provider with respect to this Agreement is confidential and shall not be disclosed to any third party (nor shall any public announcement relating to this Agreement be made by either party), except for such information (a) as has become generally available to the public, (b) as may be required or appropriate in any report, statement or testimony submitted to any regulatory body having or claiming to have jurisdiction over the relevant party or to the Federal Reserve Board or the FDIC or similar organizations, (c) as may be required or appropriate in respect to any summons or subpoena or in connection with any litigation or proceedings, (d) in order to comply with any law, order, regulation or ruling applicable to the relevant party, and (e) to the prospective transferee or participant in connection with any contemplated transfer or participation of any of the Notes or any interest therein by Party B; provided that such prospective assignee agrees to be bound by the confidentiality provisions set forth in this Part 5 section (g).</w:t>
        </w:r>
      </w:ins>
    </w:p>
    <w:p>
      <w:pPr>
        <w:pStyle w:val="Normal"/>
        <w:bidi w:val="0"/>
        <w:spacing w:lineRule="atLeast" w:line="360"/>
        <w:jc w:val="start"/>
        <w:rPr>
          <w:rFonts w:ascii="Times New Roman" w:hAnsi="Times New Roman"/>
          <w:b/>
          <w:strike/>
          <w:sz w:val="24"/>
          <w:ins w:id="333" w:author=""/>
        </w:rPr>
      </w:pPr>
      <w:ins w:id="332" w:author="">
        <w:r>
          <w:rPr>
            <w:rFonts w:ascii="Times New Roman" w:hAnsi="Times New Roman"/>
            <w:b/>
            <w:strike/>
            <w:sz w:val="24"/>
          </w:rPr>
        </w:r>
      </w:ins>
    </w:p>
    <w:p>
      <w:pPr>
        <w:pStyle w:val="Normal"/>
        <w:bidi w:val="0"/>
        <w:spacing w:lineRule="atLeast" w:line="360"/>
        <w:jc w:val="start"/>
        <w:rPr>
          <w:rFonts w:ascii="Times New Roman" w:hAnsi="Times New Roman"/>
          <w:b/>
          <w:strike/>
          <w:sz w:val="24"/>
          <w:ins w:id="335" w:author=""/>
        </w:rPr>
      </w:pPr>
      <w:ins w:id="334" w:author="">
        <w:r>
          <w:rPr>
            <w:rFonts w:ascii="Times New Roman" w:hAnsi="Times New Roman"/>
            <w:b/>
            <w:strike/>
            <w:sz w:val="24"/>
          </w:rPr>
          <w:t>(h) [Reserved.]</w:t>
        </w:r>
      </w:ins>
    </w:p>
    <w:p>
      <w:pPr>
        <w:pStyle w:val="Normal"/>
        <w:bidi w:val="0"/>
        <w:spacing w:lineRule="atLeast" w:line="360"/>
        <w:jc w:val="start"/>
        <w:rPr>
          <w:rFonts w:ascii="Times New Roman" w:hAnsi="Times New Roman"/>
          <w:b/>
          <w:strike/>
          <w:sz w:val="24"/>
          <w:ins w:id="337" w:author=""/>
        </w:rPr>
      </w:pPr>
      <w:ins w:id="336" w:author="">
        <w:r>
          <w:rPr>
            <w:rFonts w:ascii="Times New Roman" w:hAnsi="Times New Roman"/>
            <w:b/>
            <w:strike/>
            <w:sz w:val="24"/>
          </w:rPr>
        </w:r>
      </w:ins>
    </w:p>
    <w:p>
      <w:pPr>
        <w:pStyle w:val="Normal"/>
        <w:bidi w:val="0"/>
        <w:spacing w:lineRule="atLeast" w:line="360"/>
        <w:jc w:val="start"/>
        <w:rPr>
          <w:rFonts w:ascii="Times New Roman" w:hAnsi="Times New Roman"/>
          <w:b/>
          <w:strike/>
          <w:sz w:val="24"/>
          <w:ins w:id="339" w:author=""/>
        </w:rPr>
      </w:pPr>
      <w:ins w:id="338" w:author="">
        <w:r>
          <w:rPr>
            <w:rFonts w:ascii="Times New Roman" w:hAnsi="Times New Roman"/>
            <w:b/>
            <w:strike/>
            <w:sz w:val="24"/>
          </w:rPr>
          <w:t>(i) Recording. Each party consents to the recording, at any time and from time to time, by the other party of any and all communications between officers or employees of the parties, and waives any further notice of such recording.</w:t>
        </w:r>
      </w:ins>
    </w:p>
    <w:p>
      <w:pPr>
        <w:pStyle w:val="Normal"/>
        <w:bidi w:val="0"/>
        <w:spacing w:lineRule="atLeast" w:line="360"/>
        <w:jc w:val="start"/>
        <w:rPr>
          <w:rFonts w:ascii="Times New Roman" w:hAnsi="Times New Roman"/>
          <w:b/>
          <w:strike/>
          <w:sz w:val="24"/>
          <w:ins w:id="341" w:author=""/>
        </w:rPr>
      </w:pPr>
      <w:ins w:id="340" w:author="">
        <w:r>
          <w:rPr>
            <w:rFonts w:ascii="Times New Roman" w:hAnsi="Times New Roman"/>
            <w:b/>
            <w:strike/>
            <w:sz w:val="24"/>
          </w:rPr>
        </w:r>
      </w:ins>
    </w:p>
    <w:p>
      <w:pPr>
        <w:pStyle w:val="Normal"/>
        <w:bidi w:val="0"/>
        <w:spacing w:lineRule="atLeast" w:line="360"/>
        <w:jc w:val="start"/>
        <w:rPr>
          <w:rFonts w:ascii="Times New Roman" w:hAnsi="Times New Roman"/>
          <w:b/>
          <w:strike/>
          <w:sz w:val="24"/>
          <w:ins w:id="343" w:author=""/>
        </w:rPr>
      </w:pPr>
      <w:ins w:id="342" w:author="">
        <w:r>
          <w:rPr>
            <w:rFonts w:ascii="Times New Roman" w:hAnsi="Times New Roman"/>
            <w:b/>
            <w:strike/>
            <w:sz w:val="24"/>
          </w:rPr>
          <w:t>(j) Limitation of Rate. Notwithstanding any provision to the contrary contained in this Agreement, in no event shall the Default Rate, Non</w:t>
          <w:noBreakHyphen/>
          <w:t>default Rate, or Termination Rate exceed the maximum non</w:t>
          <w:noBreakHyphen/>
          <w:t>usurious interest rate, if any, that at any time or from time to time may be contracted for, taken, reserved, charged, or received on the subject indebtedness under the law applicable to such party.</w:t>
        </w:r>
      </w:ins>
    </w:p>
    <w:p>
      <w:pPr>
        <w:pStyle w:val="Normal"/>
        <w:bidi w:val="0"/>
        <w:spacing w:lineRule="atLeast" w:line="360"/>
        <w:jc w:val="start"/>
        <w:rPr>
          <w:rFonts w:ascii="Times New Roman" w:hAnsi="Times New Roman"/>
          <w:b/>
          <w:strike/>
          <w:sz w:val="24"/>
          <w:ins w:id="345" w:author=""/>
        </w:rPr>
      </w:pPr>
      <w:ins w:id="344" w:author="">
        <w:r>
          <w:rPr>
            <w:rFonts w:ascii="Times New Roman" w:hAnsi="Times New Roman"/>
            <w:b/>
            <w:strike/>
            <w:sz w:val="24"/>
          </w:rPr>
          <w:t>(k) Taxes. Notwithstanding anything to the contrary contained in this Agreement, Party A shall be entitled, to the extent it is required to do so by law, to deduct or withhold any Tax imposed by the United States of America from interest, fees or other amounts payable under the Agreement for the account of Party B (without the payment by Party A of increased amounts to Party B on account of such Tax) except if Party B has on file with Party A for the applicable year, the forms, document or certificates identified in Section 3(a) of this Agreement for the applicable year to the extent deduction or withholding of such Tax is not required as a result of the filing of such forms, document or certificates.</w:t>
        </w:r>
      </w:ins>
    </w:p>
    <w:p>
      <w:pPr>
        <w:pStyle w:val="Normal"/>
        <w:bidi w:val="0"/>
        <w:spacing w:lineRule="atLeast" w:line="360"/>
        <w:jc w:val="start"/>
        <w:rPr>
          <w:rFonts w:ascii="Times New Roman" w:hAnsi="Times New Roman"/>
          <w:b/>
          <w:strike/>
          <w:sz w:val="24"/>
          <w:ins w:id="347" w:author=""/>
        </w:rPr>
      </w:pPr>
      <w:ins w:id="346" w:author="">
        <w:r>
          <w:rPr>
            <w:rFonts w:ascii="Times New Roman" w:hAnsi="Times New Roman"/>
            <w:b/>
            <w:strike/>
            <w:sz w:val="24"/>
          </w:rPr>
        </w:r>
      </w:ins>
    </w:p>
    <w:p>
      <w:pPr>
        <w:pStyle w:val="Normal"/>
        <w:bidi w:val="0"/>
        <w:spacing w:lineRule="atLeast" w:line="360"/>
        <w:jc w:val="start"/>
        <w:rPr>
          <w:rFonts w:ascii="Times New Roman" w:hAnsi="Times New Roman"/>
          <w:b/>
          <w:strike/>
          <w:sz w:val="24"/>
          <w:ins w:id="349" w:author=""/>
        </w:rPr>
      </w:pPr>
      <w:ins w:id="348" w:author="">
        <w:r>
          <w:rPr>
            <w:rFonts w:ascii="Times New Roman" w:hAnsi="Times New Roman"/>
            <w:b/>
            <w:strike/>
            <w:sz w:val="24"/>
          </w:rPr>
          <w:t>(l) Application of Uniform Commercial Code. The parties agree that to the fullest extent permitted by applicable law, Section 2</w:t>
          <w:noBreakHyphen/>
          <w:t>609 of the New York Uniform Commercial Code and any equivalent rights existing at common law shall not apply to this Agreement or any Transaction.</w:t>
        </w:r>
      </w:ins>
    </w:p>
    <w:p>
      <w:pPr>
        <w:pStyle w:val="Normal"/>
        <w:bidi w:val="0"/>
        <w:spacing w:lineRule="atLeast" w:line="360"/>
        <w:jc w:val="start"/>
        <w:rPr>
          <w:rFonts w:ascii="Times New Roman" w:hAnsi="Times New Roman"/>
          <w:b/>
          <w:strike/>
          <w:sz w:val="24"/>
          <w:ins w:id="351" w:author=""/>
        </w:rPr>
      </w:pPr>
      <w:ins w:id="350" w:author="">
        <w:r>
          <w:rPr>
            <w:rFonts w:ascii="Times New Roman" w:hAnsi="Times New Roman"/>
            <w:b/>
            <w:strike/>
            <w:sz w:val="24"/>
          </w:rPr>
        </w:r>
      </w:ins>
    </w:p>
    <w:p>
      <w:pPr>
        <w:pStyle w:val="Normal"/>
        <w:bidi w:val="0"/>
        <w:spacing w:lineRule="atLeast" w:line="360"/>
        <w:jc w:val="start"/>
        <w:rPr>
          <w:rFonts w:ascii="Times New Roman" w:hAnsi="Times New Roman"/>
          <w:b/>
          <w:strike/>
          <w:sz w:val="24"/>
          <w:ins w:id="353" w:author=""/>
        </w:rPr>
      </w:pPr>
      <w:ins w:id="352" w:author="">
        <w:r>
          <w:rPr>
            <w:rFonts w:ascii="Times New Roman" w:hAnsi="Times New Roman"/>
            <w:b/>
            <w:strike/>
            <w:sz w:val="24"/>
          </w:rPr>
          <w:t>(m) Credit Agreement Party A represents and warrants to Party B that attached hereto as Exhibit A is a true and complete copy of the Credit Agreement as in effect on the date hereof.</w:t>
        </w:r>
      </w:ins>
    </w:p>
    <w:p>
      <w:pPr>
        <w:pStyle w:val="Normal"/>
        <w:bidi w:val="0"/>
        <w:spacing w:lineRule="atLeast" w:line="360"/>
        <w:jc w:val="start"/>
        <w:rPr>
          <w:rFonts w:ascii="Times New Roman" w:hAnsi="Times New Roman"/>
          <w:b/>
          <w:sz w:val="24"/>
          <w:u w:val="double"/>
          <w:ins w:id="356" w:author=""/>
        </w:rPr>
      </w:pPr>
      <w:ins w:id="354" w:author="">
        <w:r>
          <w:rPr>
            <w:rFonts w:ascii="Times New Roman" w:hAnsi="Times New Roman"/>
            <w:b/>
            <w:strike/>
            <w:sz w:val="24"/>
          </w:rPr>
          <w:t>(n) Set</w:t>
          <w:noBreakHyphen/>
          <w:t>off, etc Notwithstanding Section 6(e) or any other provision of this Agreement, all payments made by Party A under this Agreement shall be paid in full without set</w:t>
          <w:noBreakHyphen/>
          <w:t>off or counterclaim and not subject to any condition.}</w:t>
        </w:r>
      </w:ins>
      <w:r>
        <w:rPr>
          <w:rFonts w:ascii="Times New Roman" w:hAnsi="Times New Roman"/>
          <w:b/>
          <w:sz w:val="24"/>
        </w:rPr>
        <w:t xml:space="preserve"> </w:t>
      </w:r>
      <w:ins w:id="355" w:author="">
        <w:r>
          <w:rPr>
            <w:rFonts w:ascii="Times New Roman" w:hAnsi="Times New Roman"/>
            <w:b/>
            <w:sz w:val="24"/>
            <w:u w:val="double"/>
          </w:rPr>
          <w:t>Termination Provisions</w:t>
        </w:r>
      </w:ins>
    </w:p>
    <w:p>
      <w:pPr>
        <w:pStyle w:val="Normal"/>
        <w:bidi w:val="0"/>
        <w:spacing w:lineRule="atLeast" w:line="360"/>
        <w:jc w:val="start"/>
        <w:rPr>
          <w:rFonts w:ascii="Times New Roman" w:hAnsi="Times New Roman"/>
          <w:b/>
          <w:sz w:val="24"/>
          <w:u w:val="double"/>
          <w:ins w:id="358" w:author=""/>
        </w:rPr>
      </w:pPr>
      <w:ins w:id="357" w:author="">
        <w:r>
          <w:rPr>
            <w:rFonts w:ascii="Times New Roman" w:hAnsi="Times New Roman"/>
            <w:b/>
            <w:sz w:val="24"/>
            <w:u w:val="double"/>
          </w:rPr>
          <w:t xml:space="preserve">(a) </w:t>
          <w:tab/>
          <w:t>“Specified Entity” means in relation to Party A for the purpose of:</w:t>
        </w:r>
      </w:ins>
    </w:p>
    <w:p>
      <w:pPr>
        <w:pStyle w:val="Normal"/>
        <w:bidi w:val="0"/>
        <w:spacing w:lineRule="atLeast" w:line="360"/>
        <w:jc w:val="start"/>
        <w:rPr>
          <w:rFonts w:ascii="Times New Roman" w:hAnsi="Times New Roman"/>
          <w:b/>
          <w:sz w:val="24"/>
          <w:u w:val="double"/>
          <w:ins w:id="360" w:author=""/>
        </w:rPr>
      </w:pPr>
      <w:ins w:id="359" w:author="">
        <w:r>
          <w:rPr>
            <w:rFonts w:ascii="Times New Roman" w:hAnsi="Times New Roman"/>
            <w:b/>
            <w:sz w:val="24"/>
            <w:u w:val="double"/>
          </w:rPr>
          <w:tab/>
          <w:t>Section 5(a)(v) (Default under Specified Transaction)</w:t>
          <w:tab/>
          <w:t>:</w:t>
          <w:tab/>
          <w:t>Not applicable</w:t>
        </w:r>
      </w:ins>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s>
        <w:bidi w:val="0"/>
        <w:ind w:hanging="7200" w:start="7200"/>
        <w:jc w:val="start"/>
        <w:rPr>
          <w:rFonts w:ascii="Times New Roman" w:hAnsi="Times New Roman"/>
          <w:b/>
          <w:sz w:val="24"/>
          <w:u w:val="double"/>
          <w:ins w:id="362" w:author=""/>
        </w:rPr>
      </w:pPr>
      <w:ins w:id="361" w:author="">
        <w:r>
          <w:rPr>
            <w:rFonts w:ascii="Times New Roman" w:hAnsi="Times New Roman"/>
            <w:b/>
            <w:sz w:val="24"/>
            <w:u w:val="double"/>
          </w:rPr>
          <w:tab/>
          <w:t>Section 5(a)(vi) (Cross Default)</w:t>
          <w:tab/>
          <w:tab/>
          <w:tab/>
          <w:tab/>
          <w:t>:</w:t>
          <w:tab/>
          <w:t>Not Applicable</w:t>
        </w:r>
      </w:ins>
    </w:p>
    <w:p>
      <w:pPr>
        <w:pStyle w:val="Normal"/>
        <w:bidi w:val="0"/>
        <w:jc w:val="start"/>
        <w:rPr>
          <w:rFonts w:ascii="Times New Roman" w:hAnsi="Times New Roman"/>
          <w:b/>
          <w:sz w:val="24"/>
          <w:u w:val="double"/>
          <w:ins w:id="364" w:author=""/>
        </w:rPr>
      </w:pPr>
      <w:ins w:id="363" w:author="">
        <w:r>
          <w:rPr>
            <w:rFonts w:ascii="Times New Roman" w:hAnsi="Times New Roman"/>
            <w:b/>
            <w:sz w:val="24"/>
            <w:u w:val="double"/>
          </w:rPr>
        </w:r>
      </w:ins>
    </w:p>
    <w:p>
      <w:pPr>
        <w:pStyle w:val="Normal"/>
        <w:bidi w:val="0"/>
        <w:spacing w:lineRule="atLeast" w:line="360"/>
        <w:jc w:val="start"/>
        <w:rPr>
          <w:rFonts w:ascii="Times New Roman" w:hAnsi="Times New Roman"/>
          <w:b/>
          <w:sz w:val="24"/>
          <w:u w:val="double"/>
          <w:ins w:id="366" w:author=""/>
        </w:rPr>
      </w:pPr>
      <w:ins w:id="365" w:author="">
        <w:r>
          <w:rPr>
            <w:rFonts w:ascii="Times New Roman" w:hAnsi="Times New Roman"/>
            <w:b/>
            <w:sz w:val="24"/>
            <w:u w:val="double"/>
          </w:rPr>
          <w:tab/>
          <w:t xml:space="preserve">Section 5(a)(vii) (Bankruptcy) </w:t>
          <w:tab/>
          <w:tab/>
          <w:tab/>
          <w:tab/>
          <w:t>:</w:t>
          <w:tab/>
          <w:t>Not Applicable</w:t>
        </w:r>
      </w:ins>
    </w:p>
    <w:p>
      <w:pPr>
        <w:pStyle w:val="Normal"/>
        <w:bidi w:val="0"/>
        <w:spacing w:lineRule="atLeast" w:line="360"/>
        <w:jc w:val="start"/>
        <w:rPr>
          <w:rFonts w:ascii="Times New Roman" w:hAnsi="Times New Roman"/>
          <w:b/>
          <w:sz w:val="24"/>
          <w:u w:val="double"/>
          <w:ins w:id="368" w:author=""/>
        </w:rPr>
      </w:pPr>
      <w:ins w:id="367" w:author="">
        <w:r>
          <w:rPr>
            <w:rFonts w:ascii="Times New Roman" w:hAnsi="Times New Roman"/>
            <w:b/>
            <w:sz w:val="24"/>
            <w:u w:val="double"/>
          </w:rPr>
        </w:r>
      </w:ins>
    </w:p>
    <w:p>
      <w:pPr>
        <w:pStyle w:val="Normal"/>
        <w:bidi w:val="0"/>
        <w:spacing w:lineRule="atLeast" w:line="360"/>
        <w:jc w:val="start"/>
        <w:rPr>
          <w:rFonts w:ascii="Times New Roman" w:hAnsi="Times New Roman"/>
          <w:b/>
          <w:sz w:val="24"/>
          <w:u w:val="double"/>
          <w:ins w:id="370" w:author=""/>
        </w:rPr>
      </w:pPr>
      <w:ins w:id="369" w:author="">
        <w:r>
          <w:rPr>
            <w:rFonts w:ascii="Times New Roman" w:hAnsi="Times New Roman"/>
            <w:b/>
            <w:sz w:val="24"/>
            <w:u w:val="double"/>
          </w:rPr>
          <w:tab/>
          <w:t>and in relation to Party B for the purpose of</w:t>
          <w:tab/>
          <w:tab/>
          <w:tab/>
          <w:t>:</w:t>
        </w:r>
      </w:ins>
    </w:p>
    <w:p>
      <w:pPr>
        <w:pStyle w:val="Normal"/>
        <w:bidi w:val="0"/>
        <w:spacing w:lineRule="atLeast" w:line="360"/>
        <w:jc w:val="start"/>
        <w:rPr>
          <w:rFonts w:ascii="Times New Roman" w:hAnsi="Times New Roman"/>
          <w:b/>
          <w:sz w:val="24"/>
          <w:u w:val="double"/>
          <w:ins w:id="372" w:author=""/>
        </w:rPr>
      </w:pPr>
      <w:ins w:id="371" w:author="">
        <w:r>
          <w:rPr>
            <w:rFonts w:ascii="Times New Roman" w:hAnsi="Times New Roman"/>
            <w:b/>
            <w:sz w:val="24"/>
            <w:u w:val="double"/>
          </w:rPr>
        </w:r>
      </w:ins>
    </w:p>
    <w:p>
      <w:pPr>
        <w:pStyle w:val="Normal"/>
        <w:bidi w:val="0"/>
        <w:spacing w:lineRule="atLeast" w:line="360"/>
        <w:jc w:val="start"/>
        <w:rPr>
          <w:rFonts w:ascii="Times New Roman" w:hAnsi="Times New Roman"/>
          <w:b/>
          <w:sz w:val="24"/>
          <w:u w:val="double"/>
          <w:ins w:id="374" w:author=""/>
        </w:rPr>
      </w:pPr>
      <w:ins w:id="373" w:author="">
        <w:r>
          <w:rPr>
            <w:rFonts w:ascii="Times New Roman" w:hAnsi="Times New Roman"/>
            <w:b/>
            <w:sz w:val="24"/>
            <w:u w:val="double"/>
          </w:rPr>
          <w:tab/>
          <w:t xml:space="preserve">Section 5(a)(v) (Default under Specified Transaction) </w:t>
          <w:tab/>
          <w:t>:</w:t>
          <w:tab/>
          <w:t>Not Applicable</w:t>
        </w:r>
      </w:ins>
    </w:p>
    <w:p>
      <w:pPr>
        <w:pStyle w:val="Normal"/>
        <w:bidi w:val="0"/>
        <w:spacing w:lineRule="atLeast" w:line="360"/>
        <w:jc w:val="start"/>
        <w:rPr>
          <w:rFonts w:ascii="Times New Roman" w:hAnsi="Times New Roman"/>
          <w:b/>
          <w:sz w:val="24"/>
          <w:u w:val="double"/>
          <w:ins w:id="376" w:author=""/>
        </w:rPr>
      </w:pPr>
      <w:ins w:id="375" w:author="">
        <w:r>
          <w:rPr>
            <w:rFonts w:ascii="Times New Roman" w:hAnsi="Times New Roman"/>
            <w:b/>
            <w:sz w:val="24"/>
            <w:u w:val="double"/>
          </w:rPr>
          <w:tab/>
          <w:t xml:space="preserve">Section 5(a)(vi) (Cross Default) </w:t>
          <w:tab/>
          <w:tab/>
          <w:tab/>
          <w:tab/>
          <w:t>:</w:t>
          <w:tab/>
          <w:t>Not Applicable</w:t>
        </w:r>
      </w:ins>
    </w:p>
    <w:p>
      <w:pPr>
        <w:pStyle w:val="Normal"/>
        <w:bidi w:val="0"/>
        <w:spacing w:lineRule="atLeast" w:line="360"/>
        <w:jc w:val="start"/>
        <w:rPr>
          <w:rFonts w:ascii="Times New Roman" w:hAnsi="Times New Roman"/>
          <w:b/>
          <w:sz w:val="24"/>
          <w:u w:val="double"/>
          <w:ins w:id="378" w:author=""/>
        </w:rPr>
      </w:pPr>
      <w:ins w:id="377" w:author="">
        <w:r>
          <w:rPr>
            <w:rFonts w:ascii="Times New Roman" w:hAnsi="Times New Roman"/>
            <w:b/>
            <w:sz w:val="24"/>
            <w:u w:val="double"/>
          </w:rPr>
          <w:tab/>
          <w:t xml:space="preserve">Section 5(a)(vii) (Bankruptcy) </w:t>
          <w:tab/>
          <w:tab/>
          <w:tab/>
          <w:tab/>
          <w:t>:</w:t>
          <w:tab/>
          <w:t>Not Applicable</w:t>
        </w:r>
      </w:ins>
    </w:p>
    <w:p>
      <w:pPr>
        <w:pStyle w:val="Normal"/>
        <w:bidi w:val="0"/>
        <w:spacing w:lineRule="atLeast" w:line="360"/>
        <w:jc w:val="start"/>
        <w:rPr>
          <w:rFonts w:ascii="Times New Roman" w:hAnsi="Times New Roman"/>
          <w:b/>
          <w:sz w:val="24"/>
          <w:u w:val="double"/>
          <w:ins w:id="380" w:author=""/>
        </w:rPr>
      </w:pPr>
      <w:ins w:id="379" w:author="">
        <w:r>
          <w:rPr>
            <w:rFonts w:ascii="Times New Roman" w:hAnsi="Times New Roman"/>
            <w:b/>
            <w:sz w:val="24"/>
            <w:u w:val="double"/>
          </w:rPr>
          <w:tab/>
          <w:t xml:space="preserve">Section 5(b)(iv) (Credit Event Upon Merger) </w:t>
          <w:tab/>
          <w:tab/>
          <w:t>:</w:t>
          <w:tab/>
          <w:t>Not Applicable</w:t>
        </w:r>
      </w:ins>
    </w:p>
    <w:p>
      <w:pPr>
        <w:pStyle w:val="Normal"/>
        <w:bidi w:val="0"/>
        <w:spacing w:lineRule="atLeast" w:line="360"/>
        <w:jc w:val="start"/>
        <w:rPr>
          <w:rFonts w:ascii="Times New Roman" w:hAnsi="Times New Roman"/>
          <w:b/>
          <w:sz w:val="24"/>
          <w:u w:val="double"/>
          <w:ins w:id="382" w:author=""/>
        </w:rPr>
      </w:pPr>
      <w:ins w:id="381" w:author="">
        <w:r>
          <w:rPr>
            <w:rFonts w:ascii="Times New Roman" w:hAnsi="Times New Roman"/>
            <w:b/>
            <w:sz w:val="24"/>
            <w:u w:val="double"/>
          </w:rPr>
        </w:r>
      </w:ins>
    </w:p>
    <w:p>
      <w:pPr>
        <w:pStyle w:val="Normal"/>
        <w:tabs>
          <w:tab w:val="left" w:pos="720" w:leader="none"/>
        </w:tabs>
        <w:bidi w:val="0"/>
        <w:spacing w:lineRule="atLeast" w:line="360"/>
        <w:ind w:hanging="720" w:start="720"/>
        <w:jc w:val="start"/>
        <w:rPr>
          <w:rFonts w:ascii="Times New Roman" w:hAnsi="Times New Roman"/>
          <w:b/>
          <w:sz w:val="24"/>
          <w:u w:val="double"/>
          <w:ins w:id="384" w:author=""/>
        </w:rPr>
      </w:pPr>
      <w:ins w:id="383" w:author="">
        <w:r>
          <w:rPr>
            <w:rFonts w:ascii="Times New Roman" w:hAnsi="Times New Roman"/>
            <w:b/>
            <w:sz w:val="24"/>
            <w:u w:val="double"/>
          </w:rPr>
          <w:t xml:space="preserve">(b) </w:t>
          <w:tab/>
          <w:t>The “Credit Event Upon Merger” provisions of Section 5(b)(iv), as amended below, will apply only to Party A.</w:t>
        </w:r>
      </w:ins>
    </w:p>
    <w:p>
      <w:pPr>
        <w:pStyle w:val="Normal"/>
        <w:bidi w:val="0"/>
        <w:spacing w:lineRule="atLeast" w:line="360"/>
        <w:jc w:val="start"/>
        <w:rPr>
          <w:rFonts w:ascii="Times New Roman" w:hAnsi="Times New Roman"/>
          <w:b/>
          <w:sz w:val="24"/>
          <w:u w:val="double"/>
          <w:ins w:id="386" w:author=""/>
        </w:rPr>
      </w:pPr>
      <w:ins w:id="385" w:author="">
        <w:r>
          <w:rPr>
            <w:rFonts w:ascii="Times New Roman" w:hAnsi="Times New Roman"/>
            <w:b/>
            <w:sz w:val="24"/>
            <w:u w:val="double"/>
          </w:rPr>
        </w:r>
      </w:ins>
    </w:p>
    <w:p>
      <w:pPr>
        <w:pStyle w:val="Normal"/>
        <w:tabs>
          <w:tab w:val="left" w:pos="720" w:leader="none"/>
        </w:tabs>
        <w:bidi w:val="0"/>
        <w:spacing w:lineRule="atLeast" w:line="360"/>
        <w:ind w:hanging="720" w:start="720"/>
        <w:jc w:val="start"/>
        <w:rPr>
          <w:rFonts w:ascii="Times New Roman" w:hAnsi="Times New Roman"/>
          <w:b/>
          <w:sz w:val="24"/>
          <w:u w:val="double"/>
          <w:ins w:id="388" w:author=""/>
        </w:rPr>
      </w:pPr>
      <w:ins w:id="387" w:author="">
        <w:r>
          <w:rPr>
            <w:rFonts w:ascii="Times New Roman" w:hAnsi="Times New Roman"/>
            <w:b/>
            <w:sz w:val="24"/>
            <w:u w:val="double"/>
          </w:rPr>
          <w:t>(c)</w:t>
          <w:tab/>
          <w:t>The “Automatic Early Termination” provision of Section 6(a) will apply to Party A in the case of Party A.    The “Automatic Early Termination” provision of Section 6(a) will not apply to Party B.</w:t>
        </w:r>
      </w:ins>
    </w:p>
    <w:p>
      <w:pPr>
        <w:pStyle w:val="Normal"/>
        <w:bidi w:val="0"/>
        <w:spacing w:lineRule="atLeast" w:line="360"/>
        <w:jc w:val="start"/>
        <w:rPr>
          <w:rFonts w:ascii="Times New Roman" w:hAnsi="Times New Roman"/>
          <w:b/>
          <w:sz w:val="24"/>
          <w:u w:val="double"/>
          <w:ins w:id="390" w:author=""/>
        </w:rPr>
      </w:pPr>
      <w:ins w:id="389" w:author="">
        <w:r>
          <w:rPr>
            <w:rFonts w:ascii="Times New Roman" w:hAnsi="Times New Roman"/>
            <w:b/>
            <w:sz w:val="24"/>
            <w:u w:val="double"/>
          </w:rPr>
        </w:r>
      </w:ins>
    </w:p>
    <w:p>
      <w:pPr>
        <w:pStyle w:val="Normal"/>
        <w:tabs>
          <w:tab w:val="left" w:pos="720" w:leader="none"/>
        </w:tabs>
        <w:bidi w:val="0"/>
        <w:spacing w:lineRule="atLeast" w:line="360"/>
        <w:ind w:hanging="720" w:start="720"/>
        <w:jc w:val="start"/>
        <w:rPr>
          <w:rFonts w:ascii="Times New Roman" w:hAnsi="Times New Roman"/>
          <w:b/>
          <w:sz w:val="24"/>
          <w:u w:val="double"/>
          <w:ins w:id="392" w:author=""/>
        </w:rPr>
      </w:pPr>
      <w:ins w:id="391" w:author="">
        <w:r>
          <w:rPr>
            <w:rFonts w:ascii="Times New Roman" w:hAnsi="Times New Roman"/>
            <w:b/>
            <w:sz w:val="24"/>
            <w:u w:val="double"/>
          </w:rPr>
          <w:t>(d)</w:t>
          <w:tab/>
          <w:t>Payments on Early Termination.    For the purpose of Section 6(e) of this Agreement: </w:t>
          <w:noBreakHyphen/>
        </w:r>
      </w:ins>
    </w:p>
    <w:p>
      <w:pPr>
        <w:pStyle w:val="Normal"/>
        <w:bidi w:val="0"/>
        <w:spacing w:lineRule="atLeast" w:line="360"/>
        <w:jc w:val="start"/>
        <w:rPr>
          <w:rFonts w:ascii="Times New Roman" w:hAnsi="Times New Roman"/>
          <w:b/>
          <w:sz w:val="24"/>
          <w:u w:val="double"/>
          <w:ins w:id="394" w:author=""/>
        </w:rPr>
      </w:pPr>
      <w:ins w:id="393" w:author="">
        <w:r>
          <w:rPr>
            <w:rFonts w:ascii="Times New Roman" w:hAnsi="Times New Roman"/>
            <w:b/>
            <w:sz w:val="24"/>
            <w:u w:val="double"/>
          </w:rPr>
        </w:r>
      </w:ins>
    </w:p>
    <w:p>
      <w:pPr>
        <w:pStyle w:val="Normal"/>
        <w:tabs>
          <w:tab w:val="left" w:pos="720" w:leader="none"/>
          <w:tab w:val="left" w:pos="1440" w:leader="none"/>
        </w:tabs>
        <w:bidi w:val="0"/>
        <w:spacing w:lineRule="atLeast" w:line="360"/>
        <w:ind w:hanging="720" w:start="1440"/>
        <w:jc w:val="start"/>
        <w:rPr>
          <w:rFonts w:ascii="Times New Roman" w:hAnsi="Times New Roman"/>
          <w:b/>
          <w:sz w:val="24"/>
          <w:u w:val="double"/>
          <w:ins w:id="396" w:author=""/>
        </w:rPr>
      </w:pPr>
      <w:ins w:id="395" w:author="">
        <w:r>
          <w:rPr>
            <w:rFonts w:ascii="Times New Roman" w:hAnsi="Times New Roman"/>
            <w:b/>
            <w:sz w:val="24"/>
            <w:u w:val="double"/>
          </w:rPr>
          <w:t>(i)</w:t>
          <w:tab/>
          <w:t xml:space="preserve"> Loss will apply; provided that in the case of Loss incurred by Party B, such amount shall be (without duplication) the entire amount of unpaid principal and interest and all other amounts due or to become due under the Facility Agreement (as defined in the Confirmations) (which Loss is in addition to amounts to which Party B may become entitled under Section 11 of this Agreement, but in each case    without duplication of amounts payable under the Confirmations).</w:t>
        </w:r>
      </w:ins>
    </w:p>
    <w:p>
      <w:pPr>
        <w:pStyle w:val="Normal"/>
        <w:bidi w:val="0"/>
        <w:spacing w:lineRule="atLeast" w:line="360"/>
        <w:jc w:val="start"/>
        <w:rPr>
          <w:rFonts w:ascii="Times New Roman" w:hAnsi="Times New Roman"/>
          <w:b/>
          <w:sz w:val="24"/>
          <w:u w:val="double"/>
          <w:ins w:id="398" w:author=""/>
        </w:rPr>
      </w:pPr>
      <w:ins w:id="397" w:author="">
        <w:r>
          <w:rPr>
            <w:rFonts w:ascii="Times New Roman" w:hAnsi="Times New Roman"/>
            <w:b/>
            <w:sz w:val="24"/>
            <w:u w:val="double"/>
          </w:rPr>
        </w:r>
      </w:ins>
    </w:p>
    <w:p>
      <w:pPr>
        <w:pStyle w:val="Normal"/>
        <w:tabs>
          <w:tab w:val="left" w:pos="720" w:leader="none"/>
          <w:tab w:val="left" w:pos="1440" w:leader="none"/>
        </w:tabs>
        <w:bidi w:val="0"/>
        <w:spacing w:lineRule="atLeast" w:line="360"/>
        <w:ind w:hanging="720" w:start="1440"/>
        <w:jc w:val="start"/>
        <w:rPr>
          <w:rFonts w:ascii="Times New Roman" w:hAnsi="Times New Roman"/>
          <w:b/>
          <w:sz w:val="24"/>
          <w:u w:val="double"/>
          <w:ins w:id="400" w:author=""/>
        </w:rPr>
      </w:pPr>
      <w:ins w:id="399" w:author="">
        <w:r>
          <w:rPr>
            <w:rFonts w:ascii="Times New Roman" w:hAnsi="Times New Roman"/>
            <w:b/>
            <w:sz w:val="24"/>
            <w:u w:val="double"/>
          </w:rPr>
          <w:t>(ii)</w:t>
          <w:tab/>
          <w:t>The Second Method (Full Two</w:t>
          <w:noBreakHyphen/>
          <w:t xml:space="preserve">Way Payments) will apply. </w:t>
        </w:r>
      </w:ins>
    </w:p>
    <w:p>
      <w:pPr>
        <w:pStyle w:val="Normal"/>
        <w:bidi w:val="0"/>
        <w:spacing w:lineRule="atLeast" w:line="360"/>
        <w:jc w:val="start"/>
        <w:rPr>
          <w:rFonts w:ascii="Times New Roman" w:hAnsi="Times New Roman"/>
          <w:b/>
          <w:sz w:val="24"/>
          <w:u w:val="double"/>
          <w:ins w:id="402" w:author=""/>
        </w:rPr>
      </w:pPr>
      <w:ins w:id="401" w:author="">
        <w:r>
          <w:rPr>
            <w:rFonts w:ascii="Times New Roman" w:hAnsi="Times New Roman"/>
            <w:b/>
            <w:sz w:val="24"/>
            <w:u w:val="double"/>
          </w:rPr>
        </w:r>
      </w:ins>
    </w:p>
    <w:p>
      <w:pPr>
        <w:pStyle w:val="Normal"/>
        <w:tabs>
          <w:tab w:val="left" w:pos="720" w:leader="none"/>
        </w:tabs>
        <w:bidi w:val="0"/>
        <w:spacing w:lineRule="atLeast" w:line="360"/>
        <w:ind w:hanging="720" w:start="720"/>
        <w:jc w:val="start"/>
        <w:rPr>
          <w:rFonts w:ascii="Times New Roman" w:hAnsi="Times New Roman"/>
          <w:b/>
          <w:sz w:val="24"/>
          <w:u w:val="double"/>
          <w:ins w:id="404" w:author=""/>
        </w:rPr>
      </w:pPr>
      <w:ins w:id="403" w:author="">
        <w:r>
          <w:rPr>
            <w:rFonts w:ascii="Times New Roman" w:hAnsi="Times New Roman"/>
            <w:b/>
            <w:sz w:val="24"/>
            <w:u w:val="double"/>
          </w:rPr>
          <w:t>(e)</w:t>
          <w:tab/>
          <w:t>“Termination Currency” means USD.</w:t>
        </w:r>
      </w:ins>
    </w:p>
    <w:p>
      <w:pPr>
        <w:pStyle w:val="Normal"/>
        <w:bidi w:val="0"/>
        <w:spacing w:lineRule="atLeast" w:line="360"/>
        <w:jc w:val="start"/>
        <w:rPr>
          <w:rFonts w:ascii="Times New Roman" w:hAnsi="Times New Roman"/>
          <w:b/>
          <w:sz w:val="24"/>
          <w:u w:val="double"/>
          <w:ins w:id="406" w:author=""/>
        </w:rPr>
      </w:pPr>
      <w:ins w:id="405" w:author="">
        <w:r>
          <w:rPr>
            <w:rFonts w:ascii="Times New Roman" w:hAnsi="Times New Roman"/>
            <w:b/>
            <w:sz w:val="24"/>
            <w:u w:val="double"/>
          </w:rPr>
        </w:r>
      </w:ins>
    </w:p>
    <w:p>
      <w:pPr>
        <w:pStyle w:val="Normal"/>
        <w:tabs>
          <w:tab w:val="left" w:pos="720" w:leader="none"/>
        </w:tabs>
        <w:bidi w:val="0"/>
        <w:spacing w:lineRule="atLeast" w:line="360"/>
        <w:ind w:hanging="720" w:start="720"/>
        <w:jc w:val="start"/>
        <w:rPr>
          <w:rFonts w:ascii="Times New Roman" w:hAnsi="Times New Roman"/>
          <w:b/>
          <w:sz w:val="24"/>
          <w:u w:val="double"/>
          <w:ins w:id="408" w:author=""/>
        </w:rPr>
      </w:pPr>
      <w:ins w:id="407" w:author="">
        <w:r>
          <w:rPr>
            <w:rFonts w:ascii="Times New Roman" w:hAnsi="Times New Roman"/>
            <w:b/>
            <w:sz w:val="24"/>
            <w:u w:val="double"/>
          </w:rPr>
          <w:t>(f)</w:t>
          <w:tab/>
          <w:t>“Additional Termination Event” will apply.    The following shall constitute an Additional Termination Event:</w:t>
        </w:r>
      </w:ins>
    </w:p>
    <w:p>
      <w:pPr>
        <w:pStyle w:val="Normal"/>
        <w:bidi w:val="0"/>
        <w:spacing w:lineRule="atLeast" w:line="360"/>
        <w:ind w:hanging="0" w:start="1440" w:end="720"/>
        <w:jc w:val="start"/>
        <w:rPr>
          <w:rFonts w:ascii="Times New Roman" w:hAnsi="Times New Roman"/>
          <w:b/>
          <w:sz w:val="24"/>
          <w:u w:val="double"/>
          <w:ins w:id="410" w:author=""/>
        </w:rPr>
      </w:pPr>
      <w:ins w:id="409" w:author="">
        <w:r>
          <w:rPr>
            <w:rFonts w:ascii="Times New Roman" w:hAnsi="Times New Roman"/>
            <w:b/>
            <w:sz w:val="24"/>
            <w:u w:val="double"/>
          </w:rPr>
          <w:tab/>
          <w:t xml:space="preserve">(a) Any material breach (which, in the case of a breach capable of remedy,    remains unremedied 30 days after written notice of such breach is given to Party A by Party B) by Party A of: </w:t>
        </w:r>
      </w:ins>
    </w:p>
    <w:p>
      <w:pPr>
        <w:pStyle w:val="Normal"/>
        <w:bidi w:val="0"/>
        <w:spacing w:lineRule="atLeast" w:line="360"/>
        <w:jc w:val="start"/>
        <w:rPr>
          <w:rFonts w:ascii="Times New Roman" w:hAnsi="Times New Roman"/>
          <w:b/>
          <w:sz w:val="24"/>
          <w:u w:val="double"/>
          <w:ins w:id="412" w:author=""/>
        </w:rPr>
      </w:pPr>
      <w:ins w:id="411" w:author="">
        <w:r>
          <w:rPr>
            <w:rFonts w:ascii="Times New Roman" w:hAnsi="Times New Roman"/>
            <w:b/>
            <w:sz w:val="24"/>
            <w:u w:val="double"/>
          </w:rPr>
          <w:tab/>
          <w:tab/>
          <w:tab/>
          <w:tab/>
          <w:t xml:space="preserve">(i) any of the covenants or </w:t>
        </w:r>
      </w:ins>
    </w:p>
    <w:p>
      <w:pPr>
        <w:pStyle w:val="Normal"/>
        <w:tabs>
          <w:tab w:val="left" w:pos="720" w:leader="none"/>
          <w:tab w:val="left" w:pos="1440" w:leader="none"/>
          <w:tab w:val="left" w:pos="2160" w:leader="none"/>
          <w:tab w:val="left" w:pos="2880" w:leader="none"/>
        </w:tabs>
        <w:bidi w:val="0"/>
        <w:spacing w:lineRule="atLeast" w:line="360"/>
        <w:ind w:hanging="2880" w:start="2880"/>
        <w:jc w:val="start"/>
        <w:rPr>
          <w:rFonts w:ascii="Times New Roman" w:hAnsi="Times New Roman"/>
          <w:b/>
          <w:sz w:val="24"/>
          <w:u w:val="double"/>
          <w:ins w:id="414" w:author=""/>
        </w:rPr>
      </w:pPr>
      <w:ins w:id="413" w:author="">
        <w:r>
          <w:rPr>
            <w:rFonts w:ascii="Times New Roman" w:hAnsi="Times New Roman"/>
            <w:b/>
            <w:sz w:val="24"/>
            <w:u w:val="double"/>
          </w:rPr>
          <w:tab/>
          <w:tab/>
          <w:tab/>
          <w:tab/>
          <w:t>(ii) any of the representations or warranties</w:t>
        </w:r>
      </w:ins>
    </w:p>
    <w:p>
      <w:pPr>
        <w:pStyle w:val="Normal"/>
        <w:bidi w:val="0"/>
        <w:spacing w:lineRule="atLeast" w:line="360"/>
        <w:jc w:val="start"/>
        <w:rPr>
          <w:rFonts w:ascii="Times New Roman" w:hAnsi="Times New Roman"/>
          <w:b/>
          <w:sz w:val="24"/>
          <w:u w:val="double"/>
          <w:ins w:id="416" w:author=""/>
        </w:rPr>
      </w:pPr>
      <w:ins w:id="415" w:author="">
        <w:r>
          <w:rPr>
            <w:rFonts w:ascii="Times New Roman" w:hAnsi="Times New Roman"/>
            <w:b/>
            <w:sz w:val="24"/>
            <w:u w:val="double"/>
          </w:rPr>
          <w:tab/>
          <w:tab/>
          <w:tab/>
          <w:t>set out or incorporated by reference in Part 5 (b) of this Schedule; or</w:t>
        </w:r>
      </w:ins>
    </w:p>
    <w:p>
      <w:pPr>
        <w:pStyle w:val="Normal"/>
        <w:bidi w:val="0"/>
        <w:spacing w:lineRule="atLeast" w:line="360"/>
        <w:ind w:hanging="0" w:start="1440" w:end="720"/>
        <w:jc w:val="start"/>
        <w:rPr>
          <w:rFonts w:ascii="Times New Roman" w:hAnsi="Times New Roman"/>
          <w:b/>
          <w:sz w:val="24"/>
          <w:u w:val="double"/>
          <w:ins w:id="418" w:author=""/>
        </w:rPr>
      </w:pPr>
      <w:ins w:id="417" w:author="">
        <w:r>
          <w:rPr>
            <w:rFonts w:ascii="Times New Roman" w:hAnsi="Times New Roman"/>
            <w:b/>
            <w:sz w:val="24"/>
            <w:u w:val="double"/>
          </w:rPr>
          <w:tab/>
          <w:t>(b)      the occurrence with respect to Party A of any of the events specified in Sections 6.01(d) (and for the avoidance of doubt “Debt” as used therein shall include Debt under the Credit Agreement) or 6.01(e) of the Credit Agreement (provided that the period specified in Section 6.01(e) shall for the purposes hereof be 30 days).    If the Credit Agreement should for any reason terminate or if Party B should object to any amendment of the Credit Agreement affecting Sections 6.01 (d) or 6.01 (e), such provisions for the purposes of this paragraph (j) shall be deemed to be as they existed immediately prior to such event; or</w:t>
        </w:r>
      </w:ins>
    </w:p>
    <w:p>
      <w:pPr>
        <w:pStyle w:val="Normal"/>
        <w:bidi w:val="0"/>
        <w:spacing w:lineRule="atLeast" w:line="360"/>
        <w:ind w:hanging="0" w:start="1440" w:end="720"/>
        <w:jc w:val="start"/>
        <w:rPr>
          <w:rFonts w:ascii="Times New Roman" w:hAnsi="Times New Roman"/>
          <w:b/>
          <w:sz w:val="24"/>
          <w:u w:val="double"/>
          <w:ins w:id="420" w:author=""/>
        </w:rPr>
      </w:pPr>
      <w:ins w:id="419" w:author="">
        <w:r>
          <w:rPr>
            <w:rFonts w:ascii="Times New Roman" w:hAnsi="Times New Roman"/>
            <w:b/>
            <w:sz w:val="24"/>
            <w:u w:val="double"/>
          </w:rPr>
          <w:tab/>
          <w:t>(c)</w:t>
          <w:tab/>
          <w:t>any sum outstanding under the Facility Agreement is declared or becomes due and payable under Section 13.2(b) thereof following the occurrence of an Event of Default thereunder.</w:t>
        </w:r>
      </w:ins>
    </w:p>
    <w:p>
      <w:pPr>
        <w:pStyle w:val="Normal"/>
        <w:bidi w:val="0"/>
        <w:spacing w:lineRule="atLeast" w:line="360"/>
        <w:jc w:val="start"/>
        <w:rPr>
          <w:rFonts w:ascii="Times New Roman" w:hAnsi="Times New Roman"/>
          <w:b/>
          <w:sz w:val="24"/>
          <w:u w:val="double"/>
          <w:ins w:id="422" w:author=""/>
        </w:rPr>
      </w:pPr>
      <w:ins w:id="421" w:author="">
        <w:r>
          <w:rPr>
            <w:rFonts w:ascii="Times New Roman" w:hAnsi="Times New Roman"/>
            <w:b/>
            <w:sz w:val="24"/>
            <w:u w:val="double"/>
          </w:rPr>
        </w:r>
      </w:ins>
    </w:p>
    <w:p>
      <w:pPr>
        <w:pStyle w:val="Normal"/>
        <w:bidi w:val="0"/>
        <w:spacing w:lineRule="atLeast" w:line="360"/>
        <w:ind w:hanging="0" w:start="720"/>
        <w:jc w:val="start"/>
        <w:rPr>
          <w:rFonts w:ascii="Times New Roman" w:hAnsi="Times New Roman"/>
          <w:b/>
          <w:sz w:val="24"/>
          <w:u w:val="double"/>
          <w:ins w:id="424" w:author=""/>
        </w:rPr>
      </w:pPr>
      <w:ins w:id="423" w:author="">
        <w:r>
          <w:rPr>
            <w:rFonts w:ascii="Times New Roman" w:hAnsi="Times New Roman"/>
            <w:b/>
            <w:sz w:val="24"/>
            <w:u w:val="double"/>
          </w:rPr>
          <w:t>For the purpose of the foregoing Termination Event, the Affected Party shall be Party A.</w:t>
        </w:r>
      </w:ins>
    </w:p>
    <w:p>
      <w:pPr>
        <w:pStyle w:val="Normal"/>
        <w:bidi w:val="0"/>
        <w:spacing w:lineRule="atLeast" w:line="360"/>
        <w:jc w:val="start"/>
        <w:rPr>
          <w:rFonts w:ascii="Times New Roman" w:hAnsi="Times New Roman"/>
          <w:b/>
          <w:sz w:val="24"/>
          <w:u w:val="double"/>
          <w:ins w:id="426" w:author=""/>
        </w:rPr>
      </w:pPr>
      <w:ins w:id="425" w:author="">
        <w:r>
          <w:rPr>
            <w:rFonts w:ascii="Times New Roman" w:hAnsi="Times New Roman"/>
            <w:b/>
            <w:sz w:val="24"/>
            <w:u w:val="double"/>
          </w:rPr>
        </w:r>
      </w:ins>
    </w:p>
    <w:p>
      <w:pPr>
        <w:pStyle w:val="Normal"/>
        <w:tabs>
          <w:tab w:val="left" w:pos="720" w:leader="none"/>
        </w:tabs>
        <w:bidi w:val="0"/>
        <w:spacing w:lineRule="atLeast" w:line="360"/>
        <w:ind w:hanging="720" w:start="720"/>
        <w:jc w:val="start"/>
        <w:rPr>
          <w:rFonts w:ascii="Times New Roman" w:hAnsi="Times New Roman"/>
          <w:b/>
          <w:sz w:val="24"/>
          <w:u w:val="double"/>
          <w:ins w:id="428" w:author=""/>
        </w:rPr>
      </w:pPr>
      <w:ins w:id="427" w:author="">
        <w:r>
          <w:rPr>
            <w:rFonts w:ascii="Times New Roman" w:hAnsi="Times New Roman"/>
            <w:b/>
            <w:sz w:val="24"/>
            <w:u w:val="double"/>
          </w:rPr>
          <w:t>(g)</w:t>
          <w:tab/>
          <w:t>Amendment of Credit Event Upon Merger.    Section 5(b)(iv) is hereby amended by adding the following phrase between the closing parenthesis and the semicolon at the end thereof: “provided”, however, that the foregoing action or event shall not constitute a Termination Event if, in the case of a merger or consolidation of Enron Corp. with or into any Person, (1) Enron Corp. is the survivor, or (2) the surviving Person, if not Enron Corp., is organized under the laws of the United States or a state thereof and assumes all obligations of Enron Corp. hereunder, provided in each case that immediately after giving effect to such proposed merger or consolidation, no Event of Default (as such term is defined in the Credit Agreement referred to in Part 5(c) of this Schedule, as such Credit Agreement may from time to time be amended with the consent of Party B, or if such Credit Agreement should for any reason terminate or if Party B shall object to any amendment to such Credit Agreement, the term “Event of Default” shall be as the same existed immediately prior to such termination or amendment) or event which, with the giving of notice or the lapse of time, or both, would constitute such an Event of Default, would exist or result.</w:t>
        </w:r>
      </w:ins>
    </w:p>
    <w:p>
      <w:pPr>
        <w:pStyle w:val="Normal"/>
        <w:bidi w:val="0"/>
        <w:spacing w:lineRule="atLeast" w:line="360"/>
        <w:jc w:val="start"/>
        <w:rPr>
          <w:rFonts w:ascii="Times New Roman" w:hAnsi="Times New Roman"/>
          <w:b/>
          <w:sz w:val="24"/>
          <w:u w:val="double"/>
          <w:ins w:id="430" w:author=""/>
        </w:rPr>
      </w:pPr>
      <w:ins w:id="429" w:author="">
        <w:r>
          <w:rPr>
            <w:rFonts w:ascii="Times New Roman" w:hAnsi="Times New Roman"/>
            <w:b/>
            <w:sz w:val="24"/>
            <w:u w:val="double"/>
          </w:rPr>
        </w:r>
      </w:ins>
    </w:p>
    <w:p>
      <w:pPr>
        <w:pStyle w:val="Normal"/>
        <w:tabs>
          <w:tab w:val="left" w:pos="720" w:leader="none"/>
        </w:tabs>
        <w:bidi w:val="0"/>
        <w:spacing w:lineRule="atLeast" w:line="360"/>
        <w:ind w:hanging="720" w:start="720"/>
        <w:jc w:val="start"/>
        <w:rPr>
          <w:rFonts w:ascii="Times New Roman" w:hAnsi="Times New Roman"/>
          <w:sz w:val="24"/>
        </w:rPr>
      </w:pPr>
      <w:ins w:id="431" w:author="">
        <w:r>
          <w:rPr>
            <w:rFonts w:ascii="Times New Roman" w:hAnsi="Times New Roman"/>
            <w:b/>
            <w:sz w:val="24"/>
            <w:u w:val="double"/>
          </w:rPr>
          <w:t>(h)</w:t>
          <w:tab/>
          <w:t>The provisions of Section 5(a)(iv), (v), (vi) and (vii) will not apply to Party A.</w:t>
        </w:r>
      </w:ins>
    </w:p>
    <w:p>
      <w:pPr>
        <w:pStyle w:val="Normal"/>
        <w:bidi w:val="0"/>
        <w:spacing w:lineRule="atLeast" w:line="360"/>
        <w:jc w:val="start"/>
        <w:rPr>
          <w:rFonts w:ascii="Times New Roman" w:hAnsi="Times New Roman"/>
          <w:sz w:val="24"/>
        </w:rPr>
      </w:pPr>
      <w:r>
        <w:rPr>
          <w:rFonts w:ascii="Times New Roman" w:hAnsi="Times New Roman"/>
          <w:sz w:val="24"/>
        </w:rPr>
      </w:r>
    </w:p>
    <w:p>
      <w:pPr>
        <w:pStyle w:val="Normal"/>
        <w:bidi w:val="0"/>
        <w:spacing w:lineRule="atLeast" w:line="360"/>
        <w:jc w:val="start"/>
        <w:rPr>
          <w:rFonts w:ascii="Times New Roman" w:hAnsi="Times New Roman"/>
          <w:sz w:val="24"/>
        </w:rPr>
      </w:pPr>
      <w:r>
        <w:rPr>
          <w:rFonts w:ascii="Times New Roman" w:hAnsi="Times New Roman"/>
          <w:sz w:val="24"/>
        </w:rPr>
      </w:r>
    </w:p>
    <w:p>
      <w:pPr>
        <w:pStyle w:val="Normal"/>
        <w:bidi w:val="0"/>
        <w:spacing w:lineRule="atLeast" w:line="360"/>
        <w:jc w:val="start"/>
        <w:rPr>
          <w:rFonts w:ascii="Times New Roman" w:hAnsi="Times New Roman"/>
          <w:sz w:val="24"/>
        </w:rPr>
      </w:pPr>
      <w:r>
        <w:rPr>
          <w:rFonts w:ascii="Times New Roman" w:hAnsi="Times New Roman"/>
          <w:sz w:val="24"/>
        </w:rPr>
      </w:r>
    </w:p>
    <w:p>
      <w:pPr>
        <w:pStyle w:val="Normal"/>
        <w:bidi w:val="0"/>
        <w:spacing w:lineRule="atLeast" w:line="360"/>
        <w:jc w:val="start"/>
        <w:rPr>
          <w:rFonts w:ascii="Times New Roman" w:hAnsi="Times New Roman"/>
          <w:sz w:val="24"/>
        </w:rPr>
      </w:pPr>
      <w:r>
        <w:rPr>
          <w:rFonts w:ascii="Times New Roman" w:hAnsi="Times New Roman"/>
          <w:sz w:val="24"/>
        </w:rPr>
      </w:r>
    </w:p>
    <w:p>
      <w:pPr>
        <w:pStyle w:val="Normal"/>
        <w:bidi w:val="0"/>
        <w:spacing w:lineRule="atLeast" w:line="360"/>
        <w:jc w:val="center"/>
        <w:rPr>
          <w:rFonts w:ascii="Times New Roman" w:hAnsi="Times New Roman"/>
          <w:sz w:val="24"/>
        </w:rPr>
      </w:pPr>
      <w:r>
        <w:rPr>
          <w:rFonts w:ascii="Times New Roman" w:hAnsi="Times New Roman"/>
          <w:b/>
          <w:sz w:val="24"/>
        </w:rPr>
        <w:t>[Remainder of page intentionally blank]</w:t>
      </w:r>
    </w:p>
    <w:p>
      <w:pPr>
        <w:sectPr>
          <w:type w:val="continuous"/>
          <w:pgSz w:w="12240" w:h="15840"/>
          <w:pgMar w:left="1440" w:right="1440" w:gutter="0" w:header="0" w:top="1440" w:footer="1056" w:bottom="1113"/>
          <w:formProt w:val="false"/>
          <w:titlePg/>
          <w:textDirection w:val="lrTb"/>
          <w:docGrid w:type="default" w:linePitch="312" w:charSpace="2047"/>
        </w:sectPr>
        <w:pStyle w:val="Normal"/>
        <w:bidi w:val="0"/>
        <w:jc w:val="start"/>
        <w:rPr>
          <w:rFonts w:ascii="Times New Roman" w:hAnsi="Times New Roman"/>
          <w:sz w:val="24"/>
        </w:rPr>
      </w:pPr>
      <w:r>
        <w:rPr>
          <w:rFonts w:ascii="Times New Roman" w:hAnsi="Times New Roman"/>
          <w:sz w:val="24"/>
        </w:rPr>
      </w:r>
      <w:r>
        <w:br w:type="page"/>
      </w:r>
    </w:p>
    <w:p>
      <w:pPr>
        <w:pStyle w:val="Normal"/>
        <w:bidi w:val="0"/>
        <w:jc w:val="start"/>
        <w:rPr>
          <w:rFonts w:ascii="Times New Roman" w:hAnsi="Times New Roman"/>
          <w:sz w:val="24"/>
        </w:rPr>
      </w:pPr>
      <w:r>
        <w:rPr>
          <w:rFonts w:ascii="Times New Roman" w:hAnsi="Times New Roman"/>
          <w:sz w:val="24"/>
        </w:rPr>
      </w:r>
    </w:p>
    <w:p>
      <w:pPr>
        <w:sectPr>
          <w:footerReference w:type="even" r:id="rId5"/>
          <w:footerReference w:type="default" r:id="rId6"/>
          <w:footerReference w:type="first" r:id="rId7"/>
          <w:type w:val="nextPage"/>
          <w:pgSz w:w="12240" w:h="15840"/>
          <w:pgMar w:left="1440" w:right="1440" w:gutter="0" w:header="0" w:top="1440" w:footer="1056" w:bottom="1113"/>
          <w:pgNumType w:fmt="decimal"/>
          <w:formProt w:val="false"/>
          <w:textDirection w:val="lrTb"/>
        </w:sectPr>
      </w:pPr>
    </w:p>
    <w:p>
      <w:pPr>
        <w:pStyle w:val="Normal"/>
        <w:bidi w:val="0"/>
        <w:jc w:val="start"/>
        <w:rPr>
          <w:rFonts w:ascii="Times New Roman" w:hAnsi="Times New Roman"/>
          <w:sz w:val="24"/>
        </w:rPr>
      </w:pPr>
      <w:ins w:id="432" w:author="">
        <w:r>
          <w:rPr>
            <w:rFonts w:ascii="Times New Roman" w:hAnsi="Times New Roman"/>
            <w:b/>
            <w:strike/>
            <w:sz w:val="24"/>
          </w:rPr>
          <w:t>{J.M. OWNER}</w:t>
        </w:r>
      </w:ins>
      <w:r>
        <w:rPr>
          <w:rFonts w:ascii="Times New Roman" w:hAnsi="Times New Roman"/>
          <w:b/>
          <w:sz w:val="24"/>
        </w:rPr>
        <w:t xml:space="preserve"> </w:t>
      </w:r>
      <w:ins w:id="433" w:author="">
        <w:r>
          <w:rPr>
            <w:rFonts w:ascii="Times New Roman" w:hAnsi="Times New Roman"/>
            <w:b/>
            <w:sz w:val="24"/>
            <w:u w:val="double"/>
          </w:rPr>
          <w:t>HAWAII 125</w:t>
          <w:noBreakHyphen/>
          <w:t>0</w:t>
        </w:r>
      </w:ins>
      <w:r>
        <w:rPr>
          <w:rFonts w:ascii="Times New Roman" w:hAnsi="Times New Roman"/>
          <w:b/>
          <w:sz w:val="24"/>
        </w:rPr>
        <w:t xml:space="preserve"> TRUST</w:t>
      </w:r>
    </w:p>
    <w:p>
      <w:pPr>
        <w:pStyle w:val="Normal"/>
        <w:bidi w:val="0"/>
        <w:jc w:val="start"/>
        <w:rPr>
          <w:rFonts w:ascii="Times New Roman" w:hAnsi="Times New Roman"/>
          <w:sz w:val="24"/>
        </w:rPr>
      </w:pPr>
      <w:r>
        <w:rPr>
          <w:rFonts w:ascii="Times New Roman" w:hAnsi="Times New Roman"/>
          <w:sz w:val="24"/>
        </w:rPr>
      </w:r>
    </w:p>
    <w:p>
      <w:pPr>
        <w:pStyle w:val="Normal"/>
        <w:tabs>
          <w:tab w:val="left" w:pos="720" w:leader="none"/>
        </w:tabs>
        <w:bidi w:val="0"/>
        <w:ind w:hanging="720" w:start="720"/>
        <w:jc w:val="start"/>
        <w:rPr>
          <w:rFonts w:ascii="Times New Roman" w:hAnsi="Times New Roman"/>
          <w:sz w:val="24"/>
        </w:rPr>
      </w:pPr>
      <w:r>
        <w:rPr>
          <w:rFonts w:ascii="Times New Roman" w:hAnsi="Times New Roman"/>
          <w:sz w:val="24"/>
        </w:rPr>
        <w:t>By:</w:t>
        <w:tab/>
        <w:t>Wilmington Trust Company,</w:t>
      </w:r>
    </w:p>
    <w:p>
      <w:pPr>
        <w:pStyle w:val="Normal"/>
        <w:bidi w:val="0"/>
        <w:jc w:val="start"/>
        <w:rPr>
          <w:rFonts w:ascii="Times New Roman" w:hAnsi="Times New Roman"/>
          <w:sz w:val="24"/>
        </w:rPr>
      </w:pPr>
      <w:r>
        <w:rPr>
          <w:rFonts w:ascii="Times New Roman" w:hAnsi="Times New Roman"/>
          <w:sz w:val="24"/>
        </w:rPr>
        <w:tab/>
        <w:t>not in its individual capacity</w:t>
      </w:r>
    </w:p>
    <w:p>
      <w:pPr>
        <w:pStyle w:val="Normal"/>
        <w:bidi w:val="0"/>
        <w:jc w:val="start"/>
        <w:rPr>
          <w:rFonts w:ascii="Times New Roman" w:hAnsi="Times New Roman"/>
          <w:sz w:val="24"/>
        </w:rPr>
      </w:pPr>
      <w:r>
        <w:rPr>
          <w:rFonts w:ascii="Times New Roman" w:hAnsi="Times New Roman"/>
          <w:sz w:val="24"/>
        </w:rPr>
        <w:tab/>
        <w:t>but solely as Owner Trustee</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By:</w:t>
      </w:r>
      <w:r>
        <w:rPr>
          <w:rFonts w:ascii="Times New Roman" w:hAnsi="Times New Roman"/>
          <w:sz w:val="24"/>
          <w:u w:val="single"/>
        </w:rPr>
        <w:tab/>
        <w:tab/>
        <w:tab/>
        <w:tab/>
        <w:tab/>
        <w:tab/>
      </w:r>
    </w:p>
    <w:p>
      <w:pPr>
        <w:pStyle w:val="Normal"/>
        <w:bidi w:val="0"/>
        <w:jc w:val="start"/>
        <w:rPr>
          <w:rFonts w:ascii="Times New Roman" w:hAnsi="Times New Roman"/>
          <w:sz w:val="24"/>
        </w:rPr>
      </w:pPr>
      <w:r>
        <w:rPr>
          <w:rFonts w:ascii="Times New Roman" w:hAnsi="Times New Roman"/>
          <w:sz w:val="24"/>
        </w:rPr>
        <w:tab/>
        <w:t>Name:</w:t>
      </w:r>
      <w:r>
        <w:rPr>
          <w:rFonts w:ascii="Times New Roman" w:hAnsi="Times New Roman"/>
          <w:sz w:val="24"/>
          <w:u w:val="single"/>
        </w:rPr>
        <w:tab/>
        <w:tab/>
        <w:tab/>
        <w:tab/>
        <w:tab/>
        <w:tab/>
      </w:r>
      <w:r>
        <w:rPr>
          <w:rFonts w:ascii="Times New Roman" w:hAnsi="Times New Roman"/>
          <w:sz w:val="24"/>
        </w:rPr>
        <w:tab/>
      </w:r>
    </w:p>
    <w:p>
      <w:pPr>
        <w:pStyle w:val="Normal"/>
        <w:bidi w:val="0"/>
        <w:jc w:val="start"/>
        <w:rPr>
          <w:rFonts w:ascii="Times New Roman" w:hAnsi="Times New Roman"/>
          <w:sz w:val="24"/>
        </w:rPr>
      </w:pPr>
      <w:r>
        <w:rPr>
          <w:rFonts w:ascii="Times New Roman" w:hAnsi="Times New Roman"/>
          <w:sz w:val="24"/>
        </w:rPr>
        <w:tab/>
        <w:t>Title:</w:t>
      </w:r>
      <w:r>
        <w:rPr>
          <w:rFonts w:ascii="Times New Roman" w:hAnsi="Times New Roman"/>
          <w:sz w:val="24"/>
          <w:u w:val="single"/>
        </w:rPr>
        <w:tab/>
        <w:tab/>
        <w:tab/>
        <w:tab/>
        <w:tab/>
        <w:tab/>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sectPr>
          <w:type w:val="continuous"/>
          <w:pgSz w:w="12240" w:h="15840"/>
          <w:pgMar w:left="1440" w:right="1440" w:gutter="0" w:header="0" w:top="1440" w:footer="1056" w:bottom="1113"/>
          <w:formProt w:val="false"/>
          <w:textDirection w:val="lrTb"/>
          <w:docGrid w:type="default" w:linePitch="312" w:charSpace="2047"/>
        </w:sectPr>
      </w:pP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b/>
          <w:sz w:val="24"/>
        </w:rPr>
      </w:pPr>
      <w:r>
        <w:rPr>
          <w:rFonts w:ascii="Times New Roman" w:hAnsi="Times New Roman"/>
          <w:b/>
          <w:sz w:val="24"/>
        </w:rPr>
        <w:t>ENRON CORP.</w:t>
      </w:r>
    </w:p>
    <w:p>
      <w:pPr>
        <w:pStyle w:val="Normal"/>
        <w:bidi w:val="0"/>
        <w:jc w:val="start"/>
        <w:rPr>
          <w:rFonts w:ascii="Times New Roman" w:hAnsi="Times New Roman"/>
          <w:b/>
          <w:sz w:val="24"/>
        </w:rPr>
      </w:pPr>
      <w:r>
        <w:rPr>
          <w:rFonts w:ascii="Times New Roman" w:hAnsi="Times New Roman"/>
          <w:b/>
          <w:sz w:val="24"/>
        </w:rPr>
      </w:r>
    </w:p>
    <w:p>
      <w:pPr>
        <w:pStyle w:val="Normal"/>
        <w:bidi w:val="0"/>
        <w:jc w:val="start"/>
        <w:rPr>
          <w:rFonts w:ascii="Times New Roman" w:hAnsi="Times New Roman"/>
          <w:b/>
          <w:sz w:val="24"/>
        </w:rPr>
      </w:pPr>
      <w:r>
        <w:rPr>
          <w:rFonts w:ascii="Times New Roman" w:hAnsi="Times New Roman"/>
          <w:b/>
          <w:sz w:val="24"/>
        </w:rPr>
      </w:r>
    </w:p>
    <w:p>
      <w:pPr>
        <w:pStyle w:val="Normal"/>
        <w:bidi w:val="0"/>
        <w:jc w:val="start"/>
        <w:rPr>
          <w:rFonts w:ascii="Times New Roman" w:hAnsi="Times New Roman"/>
          <w:b/>
          <w:sz w:val="24"/>
        </w:rPr>
      </w:pPr>
      <w:r>
        <w:rPr>
          <w:rFonts w:ascii="Times New Roman" w:hAnsi="Times New Roman"/>
          <w:b/>
          <w:sz w:val="24"/>
        </w:rPr>
      </w:r>
    </w:p>
    <w:p>
      <w:pPr>
        <w:pStyle w:val="Normal"/>
        <w:bidi w:val="0"/>
        <w:jc w:val="start"/>
        <w:rPr>
          <w:rFonts w:ascii="Times New Roman" w:hAnsi="Times New Roman"/>
          <w:sz w:val="24"/>
        </w:rPr>
      </w:pPr>
      <w:r>
        <w:rPr>
          <w:rFonts w:ascii="Times New Roman" w:hAnsi="Times New Roman"/>
          <w:sz w:val="24"/>
        </w:rPr>
        <w:t>By:</w:t>
      </w:r>
      <w:r>
        <w:rPr>
          <w:rFonts w:ascii="Times New Roman" w:hAnsi="Times New Roman"/>
          <w:sz w:val="24"/>
          <w:u w:val="single"/>
        </w:rPr>
        <w:tab/>
        <w:tab/>
        <w:tab/>
        <w:tab/>
        <w:tab/>
        <w:tab/>
      </w:r>
    </w:p>
    <w:p>
      <w:pPr>
        <w:pStyle w:val="Normal"/>
        <w:bidi w:val="0"/>
        <w:jc w:val="start"/>
        <w:rPr>
          <w:rFonts w:ascii="Times New Roman" w:hAnsi="Times New Roman"/>
          <w:sz w:val="24"/>
        </w:rPr>
      </w:pPr>
      <w:r>
        <w:rPr>
          <w:rFonts w:ascii="Times New Roman" w:hAnsi="Times New Roman"/>
          <w:sz w:val="24"/>
        </w:rPr>
        <w:t>Name:</w:t>
      </w:r>
      <w:r>
        <w:rPr>
          <w:rFonts w:ascii="Times New Roman" w:hAnsi="Times New Roman"/>
          <w:sz w:val="24"/>
          <w:u w:val="single"/>
        </w:rPr>
        <w:tab/>
        <w:tab/>
        <w:tab/>
        <w:tab/>
        <w:tab/>
        <w:tab/>
      </w:r>
    </w:p>
    <w:p>
      <w:pPr>
        <w:pStyle w:val="Normal"/>
        <w:bidi w:val="0"/>
        <w:jc w:val="start"/>
        <w:rPr>
          <w:rFonts w:ascii="Times New Roman" w:hAnsi="Times New Roman"/>
          <w:sz w:val="24"/>
        </w:rPr>
      </w:pPr>
      <w:r>
        <w:rPr>
          <w:rFonts w:ascii="Times New Roman" w:hAnsi="Times New Roman"/>
          <w:sz w:val="24"/>
        </w:rPr>
        <w:t>Title:</w:t>
      </w:r>
      <w:r>
        <w:rPr>
          <w:rFonts w:ascii="Times New Roman" w:hAnsi="Times New Roman"/>
          <w:sz w:val="24"/>
          <w:u w:val="single"/>
        </w:rPr>
        <w:tab/>
        <w:tab/>
        <w:tab/>
        <w:tab/>
        <w:tab/>
        <w:tab/>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sectPr>
          <w:type w:val="continuous"/>
          <w:pgSz w:w="12240" w:h="15840"/>
          <w:pgMar w:left="1440" w:right="1440" w:gutter="0" w:header="0" w:top="1440" w:footer="1056" w:bottom="1113"/>
          <w:formProt w:val="false"/>
          <w:textDirection w:val="lrTb"/>
          <w:docGrid w:type="default" w:linePitch="312" w:charSpace="2047"/>
        </w:sectPr>
      </w:pPr>
    </w:p>
    <w:p>
      <w:pPr>
        <w:pStyle w:val="Normal"/>
        <w:bidi w:val="0"/>
        <w:jc w:val="start"/>
        <w:rPr>
          <w:rFonts w:ascii="Times New Roman" w:hAnsi="Times New Roman"/>
          <w:sz w:val="24"/>
        </w:rPr>
      </w:pPr>
      <w:r>
        <w:rPr>
          <w:rFonts w:ascii="Times New Roman" w:hAnsi="Times New Roman"/>
          <w:sz w:val="24"/>
        </w:rPr>
      </w:r>
    </w:p>
    <w:p>
      <w:pPr>
        <w:pStyle w:val="Normal"/>
        <w:bidi w:val="0"/>
        <w:jc w:val="center"/>
        <w:rPr>
          <w:rFonts w:ascii="Times New Roman" w:hAnsi="Times New Roman"/>
          <w:sz w:val="24"/>
        </w:rPr>
      </w:pPr>
      <w:r>
        <w:rPr>
          <w:rFonts w:ascii="Times New Roman" w:hAnsi="Times New Roman"/>
          <w:sz w:val="24"/>
        </w:rPr>
        <w:t>EXHIBIT A</w:t>
      </w:r>
    </w:p>
    <w:p>
      <w:pPr>
        <w:pStyle w:val="Normal"/>
        <w:bidi w:val="0"/>
        <w:jc w:val="both"/>
        <w:rPr>
          <w:rFonts w:ascii="Times New Roman" w:hAnsi="Times New Roman"/>
          <w:sz w:val="24"/>
        </w:rPr>
      </w:pPr>
      <w:r>
        <w:rPr>
          <w:rFonts w:ascii="Times New Roman" w:hAnsi="Times New Roman"/>
          <w:sz w:val="24"/>
        </w:rPr>
      </w:r>
    </w:p>
    <w:p>
      <w:pPr>
        <w:pStyle w:val="Normal"/>
        <w:bidi w:val="0"/>
        <w:jc w:val="center"/>
        <w:rPr>
          <w:rFonts w:ascii="Times New Roman" w:hAnsi="Times New Roman"/>
          <w:sz w:val="24"/>
        </w:rPr>
      </w:pPr>
      <w:r>
        <w:rPr>
          <w:rFonts w:ascii="Times New Roman" w:hAnsi="Times New Roman"/>
          <w:sz w:val="24"/>
        </w:rPr>
        <w:t>[FORM OF OPINION]</w:t>
      </w:r>
    </w:p>
    <w:p>
      <w:pPr>
        <w:pStyle w:val="Normal"/>
        <w:bidi w:val="0"/>
        <w:spacing w:before="0" w:after="0"/>
        <w:jc w:val="start"/>
        <w:rPr>
          <w:rFonts w:ascii="Times New Roman" w:hAnsi="Times New Roman"/>
          <w:sz w:val="24"/>
        </w:rPr>
      </w:pPr>
      <w:r>
        <w:rPr>
          <w:rFonts w:ascii="Times New Roman" w:hAnsi="Times New Roman"/>
          <w:sz w:val="24"/>
        </w:rPr>
      </w:r>
    </w:p>
    <w:p>
      <w:pPr>
        <w:sectPr>
          <w:type w:val="continuous"/>
          <w:pgSz w:w="12240" w:h="15840"/>
          <w:pgMar w:left="1440" w:right="1440" w:gutter="0" w:header="0" w:top="1440" w:footer="1056" w:bottom="1113"/>
          <w:formProt w:val="false"/>
          <w:textDirection w:val="lrTb"/>
          <w:docGrid w:type="default" w:linePitch="312" w:charSpace="2047"/>
        </w:sectPr>
      </w:pPr>
    </w:p>
    <w:p>
      <w:pPr>
        <w:pStyle w:val="Normal"/>
        <w:bidi w:val="0"/>
        <w:spacing w:lineRule="atLeast" w:line="360"/>
        <w:jc w:val="center"/>
        <w:rPr>
          <w:rFonts w:ascii="Times New Roman" w:hAnsi="Times New Roman"/>
          <w:sz w:val="24"/>
        </w:rPr>
      </w:pPr>
      <w:r>
        <w:rPr>
          <w:rFonts w:ascii="Times New Roman" w:hAnsi="Times New Roman"/>
          <w:b/>
          <w:sz w:val="24"/>
        </w:rPr>
        <w:t>INCUMBENCY AND SIGNATURE CERTIFICATE</w:t>
      </w:r>
    </w:p>
    <w:p>
      <w:pPr>
        <w:pStyle w:val="Normal"/>
        <w:bidi w:val="0"/>
        <w:spacing w:lineRule="atLeast" w:line="360"/>
        <w:jc w:val="start"/>
        <w:rPr>
          <w:rFonts w:ascii="Times New Roman" w:hAnsi="Times New Roman"/>
          <w:sz w:val="24"/>
        </w:rPr>
      </w:pPr>
      <w:r>
        <w:rPr>
          <w:rFonts w:ascii="Times New Roman" w:hAnsi="Times New Roman"/>
          <w:sz w:val="24"/>
        </w:rPr>
      </w:r>
    </w:p>
    <w:p>
      <w:pPr>
        <w:pStyle w:val="Normal"/>
        <w:bidi w:val="0"/>
        <w:spacing w:lineRule="atLeast" w:line="360"/>
        <w:jc w:val="start"/>
        <w:rPr>
          <w:rFonts w:ascii="Times New Roman" w:hAnsi="Times New Roman"/>
          <w:sz w:val="24"/>
        </w:rPr>
      </w:pPr>
      <w:r>
        <w:rPr>
          <w:rFonts w:ascii="Times New Roman" w:hAnsi="Times New Roman"/>
          <w:sz w:val="24"/>
        </w:rPr>
        <w:tab/>
        <w:t>The undersigned, the Assistant Secretary of Enron Corp. (the “Counterparty”), an Oregon corporation organized under the law of Oregon hereby certifies that:</w:t>
      </w:r>
    </w:p>
    <w:p>
      <w:pPr>
        <w:pStyle w:val="Normal"/>
        <w:bidi w:val="0"/>
        <w:spacing w:lineRule="atLeast" w:line="360"/>
        <w:jc w:val="start"/>
        <w:rPr>
          <w:rFonts w:ascii="Times New Roman" w:hAnsi="Times New Roman"/>
          <w:sz w:val="24"/>
        </w:rPr>
      </w:pPr>
      <w:r>
        <w:rPr>
          <w:rFonts w:ascii="Times New Roman" w:hAnsi="Times New Roman"/>
          <w:sz w:val="24"/>
        </w:rPr>
      </w:r>
    </w:p>
    <w:p>
      <w:pPr>
        <w:pStyle w:val="Normal"/>
        <w:bidi w:val="0"/>
        <w:spacing w:lineRule="atLeast" w:line="360"/>
        <w:jc w:val="start"/>
        <w:rPr>
          <w:rFonts w:ascii="Times New Roman" w:hAnsi="Times New Roman"/>
          <w:sz w:val="24"/>
        </w:rPr>
      </w:pPr>
      <w:r>
        <w:rPr>
          <w:rFonts w:ascii="Times New Roman" w:hAnsi="Times New Roman"/>
          <w:sz w:val="24"/>
        </w:rPr>
        <w:tab/>
        <w:t>1.</w:t>
        <w:tab/>
        <w:t xml:space="preserve">The ISDA Master Agreement dated as of </w:t>
      </w:r>
      <w:ins w:id="434" w:author="">
        <w:r>
          <w:rPr>
            <w:rFonts w:ascii="Times New Roman" w:hAnsi="Times New Roman"/>
            <w:strike/>
            <w:sz w:val="24"/>
          </w:rPr>
          <w:t>{December 21, 1999}</w:t>
        </w:r>
      </w:ins>
      <w:r>
        <w:rPr>
          <w:rFonts w:ascii="Times New Roman" w:hAnsi="Times New Roman"/>
          <w:sz w:val="24"/>
        </w:rPr>
        <w:t xml:space="preserve"> </w:t>
      </w:r>
      <w:ins w:id="435" w:author="">
        <w:r>
          <w:rPr>
            <w:rFonts w:ascii="Times New Roman" w:hAnsi="Times New Roman"/>
            <w:b/>
            <w:sz w:val="24"/>
            <w:u w:val="double"/>
          </w:rPr>
          <w:t>March __, 2000</w:t>
        </w:r>
      </w:ins>
      <w:r>
        <w:rPr>
          <w:rFonts w:ascii="Times New Roman" w:hAnsi="Times New Roman"/>
          <w:sz w:val="24"/>
        </w:rPr>
        <w:t xml:space="preserve">, including the Schedule, </w:t>
      </w:r>
      <w:ins w:id="436" w:author="">
        <w:r>
          <w:rPr>
            <w:rFonts w:ascii="Times New Roman" w:hAnsi="Times New Roman"/>
            <w:strike/>
            <w:sz w:val="24"/>
          </w:rPr>
          <w:t>{Confirmation}</w:t>
        </w:r>
      </w:ins>
      <w:r>
        <w:rPr>
          <w:rFonts w:ascii="Times New Roman" w:hAnsi="Times New Roman"/>
          <w:sz w:val="24"/>
        </w:rPr>
        <w:t xml:space="preserve"> </w:t>
      </w:r>
      <w:ins w:id="437" w:author="">
        <w:r>
          <w:rPr>
            <w:rFonts w:ascii="Times New Roman" w:hAnsi="Times New Roman"/>
            <w:b/>
            <w:sz w:val="24"/>
            <w:u w:val="double"/>
          </w:rPr>
          <w:t>Confirmations</w:t>
        </w:r>
      </w:ins>
      <w:r>
        <w:rPr>
          <w:rFonts w:ascii="Times New Roman" w:hAnsi="Times New Roman"/>
          <w:sz w:val="24"/>
        </w:rPr>
        <w:t xml:space="preserve">, and other exhibits, supplements, attachments and annexes thereto and documents incorporated by reference therein (collectively the “Agreement Documentation”), between </w:t>
      </w:r>
      <w:ins w:id="438" w:author="">
        <w:r>
          <w:rPr>
            <w:rFonts w:ascii="Times New Roman" w:hAnsi="Times New Roman"/>
            <w:strike/>
            <w:sz w:val="24"/>
          </w:rPr>
          <w:t>{J.M. Owner Trust}</w:t>
        </w:r>
      </w:ins>
      <w:r>
        <w:rPr>
          <w:rFonts w:ascii="Times New Roman" w:hAnsi="Times New Roman"/>
          <w:sz w:val="24"/>
        </w:rPr>
        <w:t xml:space="preserve"> </w:t>
      </w:r>
      <w:ins w:id="439" w:author="">
        <w:r>
          <w:rPr>
            <w:rFonts w:ascii="Times New Roman" w:hAnsi="Times New Roman"/>
            <w:b/>
            <w:sz w:val="24"/>
            <w:u w:val="double"/>
          </w:rPr>
          <w:t>Hawaii 125</w:t>
          <w:noBreakHyphen/>
          <w:t>0</w:t>
        </w:r>
      </w:ins>
      <w:r>
        <w:rPr>
          <w:rFonts w:ascii="Times New Roman" w:hAnsi="Times New Roman"/>
          <w:sz w:val="24"/>
        </w:rPr>
        <w:t xml:space="preserve"> and the Counterparty has been duly executed and delivered for, in the name of, and on behalf of the Counterparty by the following officer, whose title and signature appear below:</w:t>
      </w:r>
    </w:p>
    <w:p>
      <w:pPr>
        <w:pStyle w:val="Normal"/>
        <w:bidi w:val="0"/>
        <w:spacing w:lineRule="atLeast" w:line="360"/>
        <w:jc w:val="start"/>
        <w:rPr>
          <w:rFonts w:ascii="Times New Roman" w:hAnsi="Times New Roman"/>
          <w:sz w:val="24"/>
        </w:rPr>
      </w:pPr>
      <w:r>
        <w:rPr>
          <w:rFonts w:ascii="Times New Roman" w:hAnsi="Times New Roman"/>
          <w:sz w:val="24"/>
        </w:rPr>
        <w:tab/>
      </w:r>
      <w:r>
        <w:rPr>
          <w:rFonts w:ascii="Times New Roman" w:hAnsi="Times New Roman"/>
          <w:sz w:val="24"/>
          <w:u w:val="single"/>
        </w:rPr>
        <w:t>NAME</w:t>
      </w:r>
      <w:r>
        <w:rPr>
          <w:rFonts w:ascii="Times New Roman" w:hAnsi="Times New Roman"/>
          <w:sz w:val="24"/>
        </w:rPr>
        <w:t xml:space="preserve"> </w:t>
        <w:tab/>
        <w:tab/>
        <w:tab/>
      </w:r>
      <w:r>
        <w:rPr>
          <w:rFonts w:ascii="Times New Roman" w:hAnsi="Times New Roman"/>
          <w:sz w:val="24"/>
          <w:u w:val="single"/>
        </w:rPr>
        <w:t>TITLE</w:t>
      </w:r>
      <w:r>
        <w:rPr>
          <w:rFonts w:ascii="Times New Roman" w:hAnsi="Times New Roman"/>
          <w:sz w:val="24"/>
        </w:rPr>
        <w:t xml:space="preserve"> </w:t>
        <w:tab/>
        <w:tab/>
        <w:tab/>
      </w:r>
      <w:r>
        <w:rPr>
          <w:rFonts w:ascii="Times New Roman" w:hAnsi="Times New Roman"/>
          <w:sz w:val="24"/>
          <w:u w:val="single"/>
        </w:rPr>
        <w:t>SIGNATURE</w:t>
      </w:r>
    </w:p>
    <w:p>
      <w:pPr>
        <w:pStyle w:val="Normal"/>
        <w:bidi w:val="0"/>
        <w:spacing w:lineRule="atLeast" w:line="360"/>
        <w:jc w:val="start"/>
        <w:rPr>
          <w:rFonts w:ascii="Times New Roman" w:hAnsi="Times New Roman"/>
          <w:sz w:val="24"/>
        </w:rPr>
      </w:pPr>
      <w:r>
        <w:rPr>
          <w:rFonts w:ascii="Times New Roman" w:hAnsi="Times New Roman"/>
          <w:sz w:val="24"/>
          <w:u w:val="single"/>
        </w:rPr>
        <w:tab/>
        <w:tab/>
        <w:tab/>
        <w:tab/>
      </w:r>
      <w:r>
        <w:rPr>
          <w:rFonts w:ascii="Times New Roman" w:hAnsi="Times New Roman"/>
          <w:sz w:val="24"/>
        </w:rPr>
        <w:tab/>
      </w:r>
      <w:r>
        <w:rPr>
          <w:rFonts w:ascii="Times New Roman" w:hAnsi="Times New Roman"/>
          <w:sz w:val="24"/>
          <w:u w:val="single"/>
        </w:rPr>
        <w:tab/>
      </w:r>
      <w:r>
        <w:rPr>
          <w:rFonts w:ascii="Times New Roman" w:hAnsi="Times New Roman"/>
          <w:sz w:val="24"/>
        </w:rPr>
        <w:tab/>
        <w:tab/>
        <w:tab/>
      </w:r>
      <w:r>
        <w:rPr>
          <w:rFonts w:ascii="Times New Roman" w:hAnsi="Times New Roman"/>
          <w:sz w:val="24"/>
          <w:u w:val="single"/>
        </w:rPr>
        <w:tab/>
      </w:r>
    </w:p>
    <w:p>
      <w:pPr>
        <w:pStyle w:val="Normal"/>
        <w:bidi w:val="0"/>
        <w:spacing w:lineRule="atLeast" w:line="360"/>
        <w:jc w:val="start"/>
        <w:rPr>
          <w:rFonts w:ascii="Times New Roman" w:hAnsi="Times New Roman"/>
          <w:sz w:val="24"/>
        </w:rPr>
      </w:pPr>
      <w:r>
        <w:rPr>
          <w:rFonts w:ascii="Times New Roman" w:hAnsi="Times New Roman"/>
          <w:sz w:val="24"/>
        </w:rPr>
      </w:r>
    </w:p>
    <w:p>
      <w:pPr>
        <w:pStyle w:val="Normal"/>
        <w:bidi w:val="0"/>
        <w:spacing w:lineRule="atLeast" w:line="360"/>
        <w:jc w:val="start"/>
        <w:rPr>
          <w:rFonts w:ascii="Times New Roman" w:hAnsi="Times New Roman"/>
          <w:sz w:val="24"/>
        </w:rPr>
      </w:pPr>
      <w:r>
        <w:rPr>
          <w:rFonts w:ascii="Times New Roman" w:hAnsi="Times New Roman"/>
          <w:sz w:val="24"/>
        </w:rPr>
      </w:r>
    </w:p>
    <w:p>
      <w:pPr>
        <w:pStyle w:val="Normal"/>
        <w:bidi w:val="0"/>
        <w:spacing w:lineRule="atLeast" w:line="360"/>
        <w:jc w:val="start"/>
        <w:rPr>
          <w:rFonts w:ascii="Times New Roman" w:hAnsi="Times New Roman"/>
          <w:sz w:val="24"/>
        </w:rPr>
      </w:pPr>
      <w:r>
        <w:rPr>
          <w:rFonts w:ascii="Times New Roman" w:hAnsi="Times New Roman"/>
          <w:sz w:val="24"/>
        </w:rPr>
      </w:r>
    </w:p>
    <w:p>
      <w:pPr>
        <w:pStyle w:val="Normal"/>
        <w:bidi w:val="0"/>
        <w:spacing w:lineRule="atLeast" w:line="360"/>
        <w:jc w:val="start"/>
        <w:rPr>
          <w:rFonts w:ascii="Times New Roman" w:hAnsi="Times New Roman"/>
          <w:sz w:val="24"/>
        </w:rPr>
      </w:pPr>
      <w:r>
        <w:rPr>
          <w:rFonts w:ascii="Times New Roman" w:hAnsi="Times New Roman"/>
          <w:sz w:val="24"/>
        </w:rPr>
      </w:r>
    </w:p>
    <w:p>
      <w:pPr>
        <w:pStyle w:val="Normal"/>
        <w:bidi w:val="0"/>
        <w:spacing w:lineRule="atLeast" w:line="360"/>
        <w:jc w:val="start"/>
        <w:rPr>
          <w:rFonts w:ascii="Times New Roman" w:hAnsi="Times New Roman"/>
          <w:sz w:val="24"/>
        </w:rPr>
      </w:pPr>
      <w:r>
        <w:rPr>
          <w:rFonts w:ascii="Times New Roman" w:hAnsi="Times New Roman"/>
          <w:sz w:val="24"/>
        </w:rPr>
        <w:tab/>
        <w:t>2.</w:t>
        <w:tab/>
        <w:t>The foregoing officer who, on behalf of the Counterparty, executed and delivered the Agreement Documentation was at the date thereof and is now duly authorized as a signatory of the Counterparty and duly authorized to perform such acts at the respective times of such acts, and the signature of such person appearing on the Agreement Documentation is his/her genuine signature.</w:t>
      </w:r>
    </w:p>
    <w:p>
      <w:pPr>
        <w:pStyle w:val="Normal"/>
        <w:bidi w:val="0"/>
        <w:spacing w:lineRule="atLeast" w:line="360"/>
        <w:jc w:val="start"/>
        <w:rPr>
          <w:rFonts w:ascii="Times New Roman" w:hAnsi="Times New Roman"/>
          <w:sz w:val="24"/>
        </w:rPr>
      </w:pPr>
      <w:r>
        <w:rPr>
          <w:rFonts w:ascii="Times New Roman" w:hAnsi="Times New Roman"/>
          <w:sz w:val="24"/>
        </w:rPr>
      </w:r>
    </w:p>
    <w:p>
      <w:pPr>
        <w:sectPr>
          <w:footerReference w:type="even" r:id="rId8"/>
          <w:footerReference w:type="default" r:id="rId9"/>
          <w:footerReference w:type="first" r:id="rId10"/>
          <w:type w:val="nextPage"/>
          <w:pgSz w:w="12240" w:h="15840"/>
          <w:pgMar w:left="1440" w:right="1440" w:gutter="0" w:header="0" w:top="1440" w:footer="816" w:bottom="873"/>
          <w:pgNumType w:start="1" w:fmt="decimal"/>
          <w:formProt w:val="false"/>
          <w:textDirection w:val="lrTb"/>
          <w:docGrid w:type="default" w:linePitch="100" w:charSpace="0"/>
        </w:sectPr>
        <w:pStyle w:val="Normal"/>
        <w:bidi w:val="0"/>
        <w:spacing w:lineRule="atLeast" w:line="360"/>
        <w:jc w:val="start"/>
        <w:rPr>
          <w:rFonts w:ascii="Times New Roman" w:hAnsi="Times New Roman"/>
          <w:sz w:val="24"/>
        </w:rPr>
      </w:pPr>
      <w:r>
        <w:rPr>
          <w:rFonts w:ascii="Times New Roman" w:hAnsi="Times New Roman"/>
          <w:sz w:val="24"/>
        </w:rPr>
      </w:r>
      <w:r>
        <w:br w:type="page"/>
      </w:r>
    </w:p>
    <w:p>
      <w:pPr>
        <w:pStyle w:val="Normal"/>
        <w:bidi w:val="0"/>
        <w:jc w:val="start"/>
        <w:rPr>
          <w:rFonts w:ascii="Times New Roman" w:hAnsi="Times New Roman"/>
          <w:sz w:val="24"/>
        </w:rPr>
      </w:pPr>
      <w:r>
        <w:rPr>
          <w:rFonts w:ascii="Times New Roman" w:hAnsi="Times New Roman"/>
          <w:sz w:val="24"/>
        </w:rPr>
      </w:r>
    </w:p>
    <w:p>
      <w:pPr>
        <w:sectPr>
          <w:footerReference w:type="even" r:id="rId11"/>
          <w:footerReference w:type="default" r:id="rId12"/>
          <w:footerReference w:type="first" r:id="rId13"/>
          <w:type w:val="nextPage"/>
          <w:pgSz w:w="12240" w:h="15840"/>
          <w:pgMar w:left="1440" w:right="1440" w:gutter="0" w:header="0" w:top="1440" w:footer="1056" w:bottom="1113"/>
          <w:pgNumType w:fmt="decimal"/>
          <w:formProt w:val="false"/>
          <w:textDirection w:val="lrTb"/>
          <w:docGrid w:type="default" w:linePitch="312" w:charSpace="2047"/>
        </w:sectPr>
      </w:pPr>
    </w:p>
    <w:p>
      <w:pPr>
        <w:pStyle w:val="Normal"/>
        <w:bidi w:val="0"/>
        <w:spacing w:lineRule="atLeast" w:line="360"/>
        <w:jc w:val="start"/>
        <w:rPr>
          <w:rFonts w:ascii="Times New Roman" w:hAnsi="Times New Roman"/>
          <w:sz w:val="24"/>
        </w:rPr>
      </w:pPr>
      <w:r>
        <w:rPr>
          <w:rFonts w:ascii="Times New Roman" w:hAnsi="Times New Roman"/>
          <w:sz w:val="24"/>
        </w:rPr>
        <w:tab/>
      </w:r>
      <w:r>
        <w:rPr>
          <w:rFonts w:ascii="Times New Roman" w:hAnsi="Times New Roman"/>
          <w:b/>
          <w:sz w:val="24"/>
        </w:rPr>
        <w:t>IN WITNESS WHEREOF,</w:t>
      </w:r>
      <w:r>
        <w:rPr>
          <w:rFonts w:ascii="Times New Roman" w:hAnsi="Times New Roman"/>
          <w:sz w:val="24"/>
        </w:rPr>
        <w:t xml:space="preserve"> the undersigned has executed this certificate the </w:t>
      </w:r>
      <w:ins w:id="440" w:author="">
        <w:r>
          <w:rPr>
            <w:rFonts w:ascii="Times New Roman" w:hAnsi="Times New Roman"/>
            <w:strike/>
            <w:sz w:val="24"/>
          </w:rPr>
          <w:t>{21st}</w:t>
        </w:r>
      </w:ins>
      <w:ins w:id="441" w:author="">
        <w:r>
          <w:rPr>
            <w:rFonts w:ascii="Times New Roman" w:hAnsi="Times New Roman"/>
            <w:b/>
            <w:sz w:val="24"/>
            <w:u w:val="double"/>
          </w:rPr>
          <w:t>___</w:t>
        </w:r>
      </w:ins>
      <w:r>
        <w:rPr>
          <w:rFonts w:ascii="Times New Roman" w:hAnsi="Times New Roman"/>
          <w:sz w:val="24"/>
        </w:rPr>
        <w:t xml:space="preserve"> day of </w:t>
      </w:r>
      <w:ins w:id="442" w:author="">
        <w:r>
          <w:rPr>
            <w:rFonts w:ascii="Times New Roman" w:hAnsi="Times New Roman"/>
            <w:strike/>
            <w:sz w:val="24"/>
          </w:rPr>
          <w:t>{December, 1999}</w:t>
        </w:r>
      </w:ins>
      <w:r>
        <w:rPr>
          <w:rFonts w:ascii="Times New Roman" w:hAnsi="Times New Roman"/>
          <w:sz w:val="24"/>
        </w:rPr>
        <w:t xml:space="preserve"> </w:t>
      </w:r>
      <w:ins w:id="443" w:author="">
        <w:r>
          <w:rPr>
            <w:rFonts w:ascii="Times New Roman" w:hAnsi="Times New Roman"/>
            <w:b/>
            <w:sz w:val="24"/>
            <w:u w:val="double"/>
          </w:rPr>
          <w:t>March, 2000</w:t>
        </w:r>
      </w:ins>
      <w:r>
        <w:rPr>
          <w:rFonts w:ascii="Times New Roman" w:hAnsi="Times New Roman"/>
          <w:sz w:val="24"/>
        </w:rPr>
        <w:t>.</w:t>
      </w:r>
    </w:p>
    <w:p>
      <w:pPr>
        <w:pStyle w:val="Normal"/>
        <w:bidi w:val="0"/>
        <w:spacing w:lineRule="atLeast" w:line="36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ab/>
        <w:tab/>
        <w:tab/>
        <w:tab/>
        <w:tab/>
        <w:tab/>
      </w:r>
      <w:r>
        <w:rPr>
          <w:rFonts w:ascii="Times New Roman" w:hAnsi="Times New Roman"/>
          <w:b/>
          <w:sz w:val="24"/>
        </w:rPr>
        <w:t>ENRON CORP.</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ab/>
        <w:tab/>
        <w:tab/>
        <w:tab/>
        <w:tab/>
        <w:tab/>
        <w:t>By:</w:t>
      </w:r>
      <w:r>
        <w:rPr>
          <w:rFonts w:ascii="Times New Roman" w:hAnsi="Times New Roman"/>
          <w:sz w:val="24"/>
          <w:u w:val="single"/>
        </w:rPr>
        <w:tab/>
      </w:r>
    </w:p>
    <w:p>
      <w:pPr>
        <w:pStyle w:val="Normal"/>
        <w:bidi w:val="0"/>
        <w:jc w:val="start"/>
        <w:rPr>
          <w:rFonts w:ascii="Times New Roman" w:hAnsi="Times New Roman"/>
          <w:sz w:val="24"/>
        </w:rPr>
      </w:pPr>
      <w:r>
        <w:rPr>
          <w:rFonts w:ascii="Times New Roman" w:hAnsi="Times New Roman"/>
          <w:sz w:val="24"/>
        </w:rPr>
        <w:tab/>
        <w:tab/>
        <w:tab/>
        <w:tab/>
        <w:tab/>
        <w:tab/>
        <w:tab/>
        <w:t>Name:</w:t>
      </w:r>
      <w:r>
        <w:rPr>
          <w:rFonts w:ascii="Times New Roman" w:hAnsi="Times New Roman"/>
          <w:sz w:val="24"/>
          <w:u w:val="single"/>
        </w:rPr>
        <w:tab/>
      </w:r>
    </w:p>
    <w:p>
      <w:pPr>
        <w:pStyle w:val="Normal"/>
        <w:bidi w:val="0"/>
        <w:jc w:val="start"/>
        <w:rPr>
          <w:rFonts w:ascii="Times New Roman" w:hAnsi="Times New Roman"/>
          <w:sz w:val="24"/>
        </w:rPr>
      </w:pPr>
      <w:r>
        <w:rPr>
          <w:rFonts w:ascii="Times New Roman" w:hAnsi="Times New Roman"/>
          <w:sz w:val="24"/>
        </w:rPr>
        <w:tab/>
        <w:tab/>
        <w:tab/>
        <w:tab/>
        <w:tab/>
        <w:tab/>
        <w:tab/>
        <w:t>Title: Assistant Secretary</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 xml:space="preserve">I, </w:t>
      </w:r>
      <w:r>
        <w:rPr>
          <w:rFonts w:ascii="Times New Roman" w:hAnsi="Times New Roman"/>
          <w:sz w:val="24"/>
          <w:u w:val="single"/>
        </w:rPr>
        <w:tab/>
        <w:tab/>
        <w:tab/>
        <w:tab/>
      </w:r>
      <w:r>
        <w:rPr>
          <w:rFonts w:ascii="Times New Roman" w:hAnsi="Times New Roman"/>
          <w:sz w:val="24"/>
        </w:rPr>
        <w:t xml:space="preserve">, a </w:t>
      </w:r>
      <w:r>
        <w:rPr>
          <w:rFonts w:ascii="Times New Roman" w:hAnsi="Times New Roman"/>
          <w:sz w:val="24"/>
          <w:u w:val="single"/>
        </w:rPr>
        <w:tab/>
        <w:tab/>
        <w:tab/>
        <w:tab/>
      </w:r>
      <w:r>
        <w:rPr>
          <w:rFonts w:ascii="Times New Roman" w:hAnsi="Times New Roman"/>
          <w:sz w:val="24"/>
        </w:rPr>
        <w:t xml:space="preserve"> of Enron Corp. (the “Counterparty”), an Oregon corporation organized under the law of Oregon, hereby certify that </w:t>
      </w:r>
      <w:r>
        <w:rPr>
          <w:rFonts w:ascii="Times New Roman" w:hAnsi="Times New Roman"/>
          <w:sz w:val="24"/>
          <w:u w:val="single"/>
        </w:rPr>
        <w:tab/>
        <w:tab/>
        <w:tab/>
        <w:tab/>
      </w:r>
      <w:r>
        <w:rPr>
          <w:rFonts w:ascii="Times New Roman" w:hAnsi="Times New Roman"/>
          <w:sz w:val="24"/>
        </w:rPr>
        <w:t xml:space="preserve"> is a duly elected, qualified, and acting Assistant Secretary of the Counterparty and that the signature appearing above is his/her genuine signature.</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r>
      <w:r>
        <w:rPr>
          <w:rFonts w:ascii="Times New Roman" w:hAnsi="Times New Roman"/>
          <w:b/>
          <w:sz w:val="24"/>
        </w:rPr>
        <w:t>IN WITNESS WHEREOF,</w:t>
      </w:r>
      <w:r>
        <w:rPr>
          <w:rFonts w:ascii="Times New Roman" w:hAnsi="Times New Roman"/>
          <w:sz w:val="24"/>
        </w:rPr>
        <w:t xml:space="preserve"> I have hereunto signed my name the </w:t>
      </w:r>
      <w:ins w:id="444" w:author="">
        <w:r>
          <w:rPr>
            <w:rFonts w:ascii="Times New Roman" w:hAnsi="Times New Roman"/>
            <w:strike/>
            <w:sz w:val="24"/>
          </w:rPr>
          <w:t>{21st}</w:t>
        </w:r>
      </w:ins>
      <w:ins w:id="445" w:author="">
        <w:r>
          <w:rPr>
            <w:rFonts w:ascii="Times New Roman" w:hAnsi="Times New Roman"/>
            <w:b/>
            <w:sz w:val="24"/>
            <w:u w:val="double"/>
          </w:rPr>
          <w:t>____</w:t>
        </w:r>
      </w:ins>
      <w:r>
        <w:rPr>
          <w:rFonts w:ascii="Times New Roman" w:hAnsi="Times New Roman"/>
          <w:sz w:val="24"/>
        </w:rPr>
        <w:t xml:space="preserve"> day of </w:t>
      </w:r>
      <w:ins w:id="446" w:author="">
        <w:r>
          <w:rPr>
            <w:rFonts w:ascii="Times New Roman" w:hAnsi="Times New Roman"/>
            <w:strike/>
            <w:sz w:val="24"/>
          </w:rPr>
          <w:t>{December, 1999}</w:t>
        </w:r>
      </w:ins>
      <w:r>
        <w:rPr>
          <w:rFonts w:ascii="Times New Roman" w:hAnsi="Times New Roman"/>
          <w:sz w:val="24"/>
        </w:rPr>
        <w:t xml:space="preserve"> </w:t>
      </w:r>
      <w:ins w:id="447" w:author="">
        <w:r>
          <w:rPr>
            <w:rFonts w:ascii="Times New Roman" w:hAnsi="Times New Roman"/>
            <w:b/>
            <w:sz w:val="24"/>
            <w:u w:val="double"/>
          </w:rPr>
          <w:t>March, 2000</w:t>
        </w:r>
      </w:ins>
      <w:r>
        <w:rPr>
          <w:rFonts w:ascii="Times New Roman" w:hAnsi="Times New Roman"/>
          <w:sz w:val="24"/>
        </w:rPr>
        <w:t>.</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ab/>
        <w:tab/>
        <w:tab/>
        <w:tab/>
        <w:tab/>
        <w:t xml:space="preserve">Name: </w:t>
      </w:r>
      <w:r>
        <w:rPr>
          <w:rFonts w:ascii="Times New Roman" w:hAnsi="Times New Roman"/>
          <w:sz w:val="24"/>
          <w:u w:val="single"/>
        </w:rPr>
        <w:tab/>
      </w:r>
    </w:p>
    <w:p>
      <w:pPr>
        <w:pStyle w:val="Normal"/>
        <w:bidi w:val="0"/>
        <w:jc w:val="start"/>
        <w:rPr>
          <w:rFonts w:ascii="Times New Roman" w:hAnsi="Times New Roman"/>
          <w:sz w:val="24"/>
        </w:rPr>
      </w:pPr>
      <w:r>
        <w:rPr>
          <w:rFonts w:ascii="Times New Roman" w:hAnsi="Times New Roman"/>
          <w:sz w:val="24"/>
        </w:rPr>
        <w:tab/>
        <w:tab/>
        <w:tab/>
        <w:tab/>
        <w:tab/>
        <w:tab/>
        <w:t xml:space="preserve">Title: </w:t>
      </w:r>
      <w:r>
        <w:rPr>
          <w:rFonts w:ascii="Times New Roman" w:hAnsi="Times New Roman"/>
          <w:sz w:val="24"/>
          <w:u w:val="single"/>
        </w:rPr>
        <w:tab/>
      </w:r>
    </w:p>
    <w:p>
      <w:pPr>
        <w:pStyle w:val="Normal"/>
        <w:bidi w:val="0"/>
        <w:jc w:val="start"/>
        <w:rPr>
          <w:rFonts w:ascii="Times New Roman" w:hAnsi="Times New Roman"/>
          <w:sz w:val="24"/>
        </w:rPr>
      </w:pPr>
      <w:r>
        <w:rPr>
          <w:rFonts w:ascii="Times New Roman" w:hAnsi="Times New Roman"/>
          <w:sz w:val="24"/>
        </w:rPr>
      </w:r>
    </w:p>
    <w:p>
      <w:pPr>
        <w:pStyle w:val="Normal"/>
        <w:bidi w:val="0"/>
        <w:spacing w:before="0" w:after="0"/>
        <w:jc w:val="start"/>
        <w:rPr>
          <w:rFonts w:ascii="Times New Roman" w:hAnsi="Times New Roman"/>
          <w:sz w:val="24"/>
        </w:rPr>
      </w:pPr>
      <w:r>
        <w:rPr>
          <w:rFonts w:ascii="Times New Roman" w:hAnsi="Times New Roman"/>
          <w:sz w:val="24"/>
        </w:rPr>
      </w:r>
    </w:p>
    <w:p>
      <w:pPr>
        <w:sectPr>
          <w:type w:val="continuous"/>
          <w:pgSz w:w="12240" w:h="15840"/>
          <w:pgMar w:left="1440" w:right="1440" w:gutter="0" w:header="0" w:top="1440" w:footer="1056" w:bottom="1113"/>
          <w:formProt w:val="false"/>
          <w:textDirection w:val="lrTb"/>
          <w:docGrid w:type="default" w:linePitch="312" w:charSpace="2047"/>
        </w:sectPr>
      </w:pPr>
    </w:p>
    <w:p>
      <w:pPr>
        <w:pStyle w:val="Normal"/>
        <w:bidi w:val="0"/>
        <w:jc w:val="start"/>
        <w:rPr>
          <w:rFonts w:ascii="Times New Roman" w:hAnsi="Times New Roman"/>
          <w:sz w:val="24"/>
        </w:rPr>
      </w:pPr>
      <w:r>
        <w:rPr>
          <w:rFonts w:ascii="Times New Roman" w:hAnsi="Times New Roman"/>
          <w:sz w:val="24"/>
        </w:rPr>
        <w:t xml:space="preserve">This redlined draft, generated by CompareRite (TM) </w:t>
        <w:noBreakHyphen/>
        <w:t xml:space="preserve"> The Instant Redliner, shows the differences between </w:t>
        <w:noBreakHyphen/>
        <w:t xml:space="preserve"> </w:t>
      </w:r>
    </w:p>
    <w:p>
      <w:pPr>
        <w:pStyle w:val="Normal"/>
        <w:bidi w:val="0"/>
        <w:jc w:val="start"/>
        <w:rPr>
          <w:rFonts w:ascii="Times New Roman" w:hAnsi="Times New Roman"/>
          <w:sz w:val="24"/>
        </w:rPr>
      </w:pPr>
      <w:r>
        <w:rPr>
          <w:rFonts w:ascii="Times New Roman" w:hAnsi="Times New Roman"/>
          <w:sz w:val="24"/>
        </w:rPr>
        <w:t>original document      : C:\WINDOWS\TEMP\DAL_216444_10</w:t>
      </w:r>
    </w:p>
    <w:p>
      <w:pPr>
        <w:pStyle w:val="Normal"/>
        <w:bidi w:val="0"/>
        <w:jc w:val="start"/>
        <w:rPr>
          <w:rFonts w:ascii="Times New Roman" w:hAnsi="Times New Roman"/>
          <w:sz w:val="24"/>
        </w:rPr>
      </w:pPr>
      <w:r>
        <w:rPr>
          <w:rFonts w:ascii="Times New Roman" w:hAnsi="Times New Roman"/>
          <w:sz w:val="24"/>
        </w:rPr>
        <w:t>and revised document: C:\WINDOWS\TEMP\DAL_232882.1</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CompareRite found      16 change(s) in the text</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Deletions appear as Strikethrough text surrounded by {}</w:t>
      </w:r>
    </w:p>
    <w:p>
      <w:pPr>
        <w:pStyle w:val="Normal"/>
        <w:bidi w:val="0"/>
        <w:jc w:val="start"/>
        <w:rPr>
          <w:rFonts w:ascii="Times New Roman" w:hAnsi="Times New Roman"/>
          <w:sz w:val="24"/>
        </w:rPr>
      </w:pPr>
      <w:r>
        <w:rPr>
          <w:rFonts w:ascii="Times New Roman" w:hAnsi="Times New Roman"/>
          <w:sz w:val="24"/>
        </w:rPr>
        <w:t xml:space="preserve">Additions appear as Bold+Dbl Underline text </w:t>
      </w:r>
    </w:p>
    <w:sectPr>
      <w:footerReference w:type="default" r:id="rId14"/>
      <w:type w:val="nextPage"/>
      <w:pgSz w:w="12240" w:h="15840"/>
      <w:pgMar w:left="1440" w:right="1440" w:gutter="0" w:header="0" w:top="1440" w:footer="1056" w:bottom="1113"/>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8"/>
      </w:rPr>
    </w:pPr>
    <w:r>
      <w:rPr>
        <w:rFonts w:ascii="Times New Roman" w:hAnsi="Times New Roman"/>
        <w:b/>
        <w:sz w:val="18"/>
      </w:rPr>
      <w:t>Project Hawaii 125-0/Exhibit C to Swap Schedule - Signature Page</w:t>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8"/>
      </w:rPr>
    </w:pPr>
    <w:r>
      <w:rPr>
        <w:rFonts w:ascii="Times New Roman" w:hAnsi="Times New Roman"/>
        <w:b/>
        <w:sz w:val="18"/>
      </w:rPr>
      <w:t>Project Hawaii 125-0/Exhibit C to Swap Schedule - Signature Page</w:t>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4"/>
      </w:rPr>
    </w:pPr>
    <w:r>
      <w:rPr>
        <w:rFonts w:ascii="Times New Roman" w:hAnsi="Times New Roman"/>
        <w:sz w:val="14"/>
      </w:rPr>
      <w:t>DAL:232882.1</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4"/>
      </w:rPr>
    </w:pPr>
    <w:r>
      <w:rPr>
        <w:rFonts w:ascii="Times New Roman" w:hAnsi="Times New Roman"/>
        <w:sz w:val="14"/>
      </w:rPr>
      <w:t>DAL:232882.1</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b/>
        <w:sz w:val="24"/>
      </w:rPr>
    </w:pPr>
    <w:r>
      <w:rPr>
        <w:rFonts w:ascii="Times New Roman" w:hAnsi="Times New Roman"/>
        <w:b/>
        <w:sz w:val="18"/>
      </w:rPr>
      <w:t>Project Hawaii 125-0/Swap Schedule - Signature Page</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b/>
        <w:sz w:val="24"/>
      </w:rPr>
    </w:pPr>
    <w:r>
      <w:rPr>
        <w:rFonts w:ascii="Times New Roman" w:hAnsi="Times New Roman"/>
        <w:b/>
        <w:sz w:val="18"/>
      </w:rPr>
      <w:t>Project Hawaii 125-0/Swap Schedule - Signature Page</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4"/>
      </w:rPr>
    </w:pPr>
    <w:r>
      <w:rPr>
        <w:rFonts w:ascii="Times New Roman" w:hAnsi="Times New Roman"/>
        <w:sz w:val="14"/>
      </w:rPr>
      <w:t>DAL:232882.1</w: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4"/>
      </w:rPr>
    </w:pPr>
    <w:r>
      <w:rPr>
        <w:rFonts w:ascii="Times New Roman" w:hAnsi="Times New Roman"/>
        <w:sz w:val="14"/>
      </w:rPr>
      <w:t>DAL:232882.1</w:t>
    </w:r>
  </w:p>
</w:ftr>
</file>

<file path=word/settings.xml><?xml version="1.0" encoding="utf-8"?>
<w:settings xmlns:w="http://schemas.openxmlformats.org/wordprocessingml/2006/main">
  <w:zoom w:percent="100"/>
  <w:trackRevisions/>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suppressAutoHyphens w:val="true"/>
      <w:bidi w:val="0"/>
    </w:pPr>
    <w:rPr>
      <w:rFonts w:ascii="Liberation Serif" w:hAnsi="Liberation Serif" w:eastAsia="Liberation Sans" w:cs="NotoSans NF"/>
      <w:color w:val="auto"/>
      <w:kern w:val="2"/>
      <w:sz w:val="20"/>
      <w:szCs w:val="24"/>
      <w:lang w:val="en-CA" w:eastAsia="zh-CN" w:bidi="hi-IN"/>
    </w:rPr>
  </w:style>
  <w:style w:type="character" w:styleId="FootnoteCharacters">
    <w:name w:val="Footnote Characters"/>
    <w:qForma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1AutoList3">
    <w:name w:val="1AutoList3"/>
    <w:qFormat/>
    <w:pPr>
      <w:widowControl w:val="false"/>
      <w:tabs>
        <w:tab w:val="left" w:pos="720" w:leader="none"/>
      </w:tabs>
      <w:bidi w:val="0"/>
      <w:spacing w:lineRule="atLeast" w:line="0"/>
      <w:ind w:hanging="720" w:start="720"/>
      <w:jc w:val="both"/>
    </w:pPr>
    <w:rPr>
      <w:rFonts w:ascii="Liberation Serif" w:hAnsi="Liberation Serif" w:eastAsia="Liberation Sans" w:cs="NotoSans NF"/>
      <w:color w:val="auto"/>
      <w:kern w:val="2"/>
      <w:sz w:val="24"/>
      <w:szCs w:val="24"/>
      <w:lang w:val="en-CA" w:eastAsia="zh-CN" w:bidi="hi-IN"/>
    </w:rPr>
  </w:style>
  <w:style w:type="paragraph" w:styleId="2AutoList3">
    <w:name w:val="2AutoList3"/>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3AutoList3">
    <w:name w:val="3AutoList3"/>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4AutoList3">
    <w:name w:val="4AutoList3"/>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5AutoList3">
    <w:name w:val="5AutoList3"/>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6AutoList3">
    <w:name w:val="6AutoList3"/>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7AutoList3">
    <w:name w:val="7AutoList3"/>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8AutoList3">
    <w:name w:val="8AutoList3"/>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1AutoList2">
    <w:name w:val="1AutoList2"/>
    <w:qFormat/>
    <w:pPr>
      <w:widowControl w:val="false"/>
      <w:tabs>
        <w:tab w:val="left" w:pos="720" w:leader="none"/>
      </w:tabs>
      <w:bidi w:val="0"/>
      <w:spacing w:lineRule="atLeast" w:line="0"/>
      <w:ind w:hanging="720" w:start="720"/>
      <w:jc w:val="both"/>
    </w:pPr>
    <w:rPr>
      <w:rFonts w:ascii="Liberation Serif" w:hAnsi="Liberation Serif" w:eastAsia="Liberation Sans" w:cs="NotoSans NF"/>
      <w:color w:val="auto"/>
      <w:kern w:val="2"/>
      <w:sz w:val="24"/>
      <w:szCs w:val="24"/>
      <w:lang w:val="en-CA" w:eastAsia="zh-CN" w:bidi="hi-IN"/>
    </w:rPr>
  </w:style>
  <w:style w:type="paragraph" w:styleId="2AutoList2">
    <w:name w:val="2AutoList2"/>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3AutoList2">
    <w:name w:val="3AutoList2"/>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4AutoList2">
    <w:name w:val="4AutoList2"/>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5AutoList2">
    <w:name w:val="5AutoList2"/>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6AutoList2">
    <w:name w:val="6AutoList2"/>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7AutoList2">
    <w:name w:val="7AutoList2"/>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8AutoList2">
    <w:name w:val="8AutoList2"/>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1AutoList1">
    <w:name w:val="1AutoList1"/>
    <w:qFormat/>
    <w:pPr>
      <w:widowControl w:val="false"/>
      <w:tabs>
        <w:tab w:val="left" w:pos="720" w:leader="none"/>
      </w:tabs>
      <w:bidi w:val="0"/>
      <w:spacing w:lineRule="atLeast" w:line="0"/>
      <w:ind w:hanging="720" w:start="720"/>
      <w:jc w:val="both"/>
    </w:pPr>
    <w:rPr>
      <w:rFonts w:ascii="Liberation Serif" w:hAnsi="Liberation Serif" w:eastAsia="Liberation Sans" w:cs="NotoSans NF"/>
      <w:color w:val="auto"/>
      <w:kern w:val="2"/>
      <w:sz w:val="24"/>
      <w:szCs w:val="24"/>
      <w:lang w:val="en-CA" w:eastAsia="zh-CN" w:bidi="hi-IN"/>
    </w:rPr>
  </w:style>
  <w:style w:type="paragraph" w:styleId="2AutoList1">
    <w:name w:val="2AutoList1"/>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3AutoList1">
    <w:name w:val="3AutoList1"/>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4AutoList1">
    <w:name w:val="4AutoList1"/>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5AutoList1">
    <w:name w:val="5AutoList1"/>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6AutoList1">
    <w:name w:val="6AutoList1"/>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7AutoList1">
    <w:name w:val="7AutoList1"/>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8AutoList1">
    <w:name w:val="8AutoList1"/>
    <w:qFormat/>
    <w:pPr>
      <w:widowControl w:val="false"/>
      <w:bidi w:val="0"/>
      <w:spacing w:lineRule="atLeast" w:line="0"/>
      <w:ind w:start="-1440"/>
      <w:jc w:val="both"/>
    </w:pPr>
    <w:rPr>
      <w:rFonts w:ascii="Liberation Serif" w:hAnsi="Liberation Serif" w:eastAsia="Liberation Sans" w:cs="NotoSans NF"/>
      <w:color w:val="auto"/>
      <w:kern w:val="2"/>
      <w:sz w:val="24"/>
      <w:szCs w:val="24"/>
      <w:lang w:val="en-CA" w:eastAsia="zh-CN" w:bidi="hi-IN"/>
    </w:rPr>
  </w:style>
  <w:style w:type="paragraph" w:styleId="HeaderandFooter">
    <w:name w:val="Header and Footer"/>
    <w:basedOn w:val="Normal"/>
    <w:qFormat/>
    <w:pPr/>
    <w:rPr/>
  </w:style>
  <w:style w:type="paragraph" w:styleId="Footer">
    <w:name w:val="footer"/>
    <w:basedOn w:val="HeaderandFooter"/>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footer" Target="footer10.xml"/><Relationship Id="rId12" Type="http://schemas.openxmlformats.org/officeDocument/2006/relationships/footer" Target="footer11.xml"/><Relationship Id="rId13" Type="http://schemas.openxmlformats.org/officeDocument/2006/relationships/footer" Target="footer12.xml"/><Relationship Id="rId14" Type="http://schemas.openxmlformats.org/officeDocument/2006/relationships/footer" Target="footer13.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en-CA</dc:language>
  <cp:lastModifiedBy/>
  <cp:revision>0</cp:revision>
  <dc:subject/>
  <dc:title/>
</cp:coreProperties>
</file>