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NOTICE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To:</w:t>
        <w:tab/>
        <w:t>Enron Communications, Inc. (“</w:t>
      </w:r>
      <w:ins w:id="0" w:author="">
        <w:r>
          <w:rPr>
            <w:rFonts w:ascii="Times New Roman" w:hAnsi="Times New Roman"/>
            <w:strike/>
            <w:sz w:val="24"/>
          </w:rPr>
          <w:t>Eron</w:t>
        </w:r>
      </w:ins>
      <w:r>
        <w:rPr>
          <w:rFonts w:ascii="Times New Roman" w:hAnsi="Times New Roman"/>
          <w:sz w:val="24"/>
        </w:rPr>
        <w:t xml:space="preserve"> </w:t>
      </w:r>
      <w:ins w:id="1" w:author="">
        <w:r>
          <w:rPr>
            <w:rFonts w:ascii="Times New Roman" w:hAnsi="Times New Roman"/>
            <w:b/>
            <w:sz w:val="24"/>
            <w:u w:val="single"/>
          </w:rPr>
          <w:t>Enron</w:t>
        </w:r>
      </w:ins>
      <w:r>
        <w:rPr>
          <w:rFonts w:ascii="Times New Roman" w:hAnsi="Times New Roman"/>
          <w:sz w:val="24"/>
        </w:rPr>
        <w:t xml:space="preserve"> Communications”)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From:</w:t>
        <w:tab/>
        <w:t>G</w:t>
        <w:noBreakHyphen/>
        <w:t>Past, L.L.C. (“G</w:t>
        <w:noBreakHyphen/>
        <w:t>Past”)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Date:</w:t>
        <w:tab/>
      </w:r>
      <w:ins w:id="2" w:author="">
        <w:r>
          <w:rPr>
            <w:rFonts w:ascii="Times New Roman" w:hAnsi="Times New Roman"/>
            <w:b/>
            <w:sz w:val="24"/>
            <w:u w:val="single"/>
          </w:rPr>
          <w:t>December 17, 1999</w:t>
        </w:r>
      </w:ins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Reference is made to that certain Put Option Agreement dated the date hereof and executed by G</w:t>
        <w:noBreakHyphen/>
        <w:t>Past and Enron Communications (the “Put Option Agreement”).    G</w:t>
        <w:noBreakHyphen/>
        <w:t>Past hereby gives notice to Enron Communications that pursuant to an Assignment dated the date hereof (a copy of which is attached hereto) G</w:t>
        <w:noBreakHyphen/>
        <w:t xml:space="preserve">Past has assigned to its ultimate economic owner, </w:t>
      </w:r>
      <w:ins w:id="3" w:author="">
        <w:r>
          <w:rPr>
            <w:rFonts w:ascii="Times New Roman" w:hAnsi="Times New Roman"/>
            <w:strike/>
            <w:sz w:val="24"/>
          </w:rPr>
          <w:t>G</w:t>
          <w:noBreakHyphen/>
          <w:t>Present Interest</w:t>
        </w:r>
      </w:ins>
      <w:r>
        <w:rPr>
          <w:rFonts w:ascii="Times New Roman" w:hAnsi="Times New Roman"/>
          <w:sz w:val="24"/>
        </w:rPr>
        <w:t xml:space="preserve"> </w:t>
      </w:r>
      <w:ins w:id="4" w:author="">
        <w:r>
          <w:rPr>
            <w:rFonts w:ascii="Times New Roman" w:hAnsi="Times New Roman"/>
            <w:b/>
            <w:sz w:val="24"/>
            <w:u w:val="single"/>
          </w:rPr>
          <w:t>J.M.</w:t>
        </w:r>
      </w:ins>
      <w:r>
        <w:rPr>
          <w:rFonts w:ascii="Times New Roman" w:hAnsi="Times New Roman"/>
          <w:sz w:val="24"/>
        </w:rPr>
        <w:t xml:space="preserve"> Owner Trust (the “Trust”), all of its rights to deliver </w:t>
      </w:r>
      <w:ins w:id="5" w:author="">
        <w:r>
          <w:rPr>
            <w:rFonts w:ascii="Times New Roman" w:hAnsi="Times New Roman"/>
            <w:strike/>
            <w:sz w:val="24"/>
          </w:rPr>
          <w:t>a</w:t>
        </w:r>
      </w:ins>
      <w:r>
        <w:rPr>
          <w:rFonts w:ascii="Times New Roman" w:hAnsi="Times New Roman"/>
          <w:sz w:val="24"/>
        </w:rPr>
        <w:t xml:space="preserve"> Put </w:t>
      </w:r>
      <w:ins w:id="6" w:author="">
        <w:r>
          <w:rPr>
            <w:rFonts w:ascii="Times New Roman" w:hAnsi="Times New Roman"/>
            <w:strike/>
            <w:sz w:val="24"/>
          </w:rPr>
          <w:t>Notice</w:t>
        </w:r>
      </w:ins>
      <w:r>
        <w:rPr>
          <w:rFonts w:ascii="Times New Roman" w:hAnsi="Times New Roman"/>
          <w:sz w:val="24"/>
        </w:rPr>
        <w:t xml:space="preserve"> </w:t>
      </w:r>
      <w:ins w:id="7" w:author="">
        <w:r>
          <w:rPr>
            <w:rFonts w:ascii="Times New Roman" w:hAnsi="Times New Roman"/>
            <w:b/>
            <w:sz w:val="24"/>
            <w:u w:val="single"/>
          </w:rPr>
          <w:t>Notices</w:t>
        </w:r>
      </w:ins>
      <w:r>
        <w:rPr>
          <w:rFonts w:ascii="Times New Roman" w:hAnsi="Times New Roman"/>
          <w:sz w:val="24"/>
        </w:rPr>
        <w:t xml:space="preserve"> pursuant to Section 2 of the Put Option Agreement.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G</w:t>
        <w:noBreakHyphen/>
        <w:t>PAST, L.L.C.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By:</w:t>
        <w:tab/>
        <w:t>Enron Communications, Inc.,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its Managing Member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Enron Communications hereby acknowledges receipt of the above Notice and confirms that in the event that </w:t>
      </w:r>
      <w:ins w:id="8" w:author="">
        <w:r>
          <w:rPr>
            <w:rFonts w:ascii="Times New Roman" w:hAnsi="Times New Roman"/>
            <w:b/>
            <w:sz w:val="24"/>
            <w:u w:val="single"/>
          </w:rPr>
          <w:t>and whenever</w:t>
        </w:r>
      </w:ins>
      <w:r>
        <w:rPr>
          <w:rFonts w:ascii="Times New Roman" w:hAnsi="Times New Roman"/>
          <w:sz w:val="24"/>
        </w:rPr>
        <w:t xml:space="preserve"> the Trust delivers a Put Notice to Enron Communications it will comply with the terms of Section 3 and Section 4 of the Put Option Agreement and will purchase the RNI Shares from G</w:t>
        <w:noBreakHyphen/>
        <w:t>Past in accordance with the terms thereof.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ENRON COMMUNICATIONS, INC.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</w:tabs>
        <w:bidi w:val="0"/>
        <w:spacing w:lineRule="atLeast" w:line="0"/>
        <w:ind w:hanging="5040" w:start="504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>
          <w:rFonts w:ascii="Times New Roman" w:hAnsi="Times New Roman"/>
          <w:sz w:val="24"/>
        </w:rPr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noBreakHyphen/>
      </w:r>
      <w:r>
        <w:rPr>
          <w:rFonts w:ascii="Times New Roman" w:hAnsi="Times New Roman"/>
          <w:sz w:val="24"/>
        </w:rPr>
        <w:t>FOOTER 1</w:t>
        <w:noBreakHyphen/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DAL: </w:t>
      </w:r>
      <w:ins w:id="9" w:author="">
        <w:r>
          <w:rPr>
            <w:rFonts w:ascii="Times New Roman" w:hAnsi="Times New Roman"/>
            <w:strike/>
            <w:sz w:val="24"/>
          </w:rPr>
          <w:t>220864.1</w:t>
        </w:r>
      </w:ins>
      <w:r>
        <w:rPr>
          <w:rFonts w:ascii="Times New Roman" w:hAnsi="Times New Roman"/>
          <w:sz w:val="24"/>
        </w:rPr>
        <w:t xml:space="preserve"> </w:t>
      </w:r>
      <w:ins w:id="10" w:author="">
        <w:r>
          <w:rPr>
            <w:rFonts w:ascii="Times New Roman" w:hAnsi="Times New Roman"/>
            <w:b/>
            <w:sz w:val="24"/>
            <w:u w:val="single"/>
          </w:rPr>
          <w:t>220864.2</w:t>
        </w:r>
      </w:ins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original document      : C:\WINDOWS\TEMP\DAL_220864_1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and revised document: C:\WINDOWS\TEMP\DAL_220864.2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6 change(s) in the text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CompareRite found        1 change(s) in the notes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Deletions appear as Strikethrough text </w:t>
      </w:r>
    </w:p>
    <w:p>
      <w:pPr>
        <w:pStyle w:val="Normal"/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Additions appear as Bold</w:t>
        <w:noBreakHyphen/>
        <w:t xml:space="preserve">Underline text 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1920" w:bottom="197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DAL:221606.1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