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center"/>
        <w:rPr>
          <w:rFonts w:ascii="Times New Roman" w:hAnsi="Times New Roman"/>
          <w:sz w:val="24"/>
        </w:rPr>
      </w:pPr>
      <w:r>
        <w:rPr>
          <w:rFonts w:ascii="Times New Roman" w:hAnsi="Times New Roman"/>
          <w:sz w:val="24"/>
        </w:rPr>
        <w:t>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by and between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WILMINGTON TRUST COMPANY,</w:t>
      </w:r>
    </w:p>
    <w:p>
      <w:pPr>
        <w:pStyle w:val="Normal"/>
        <w:bidi w:val="0"/>
        <w:spacing w:lineRule="atLeast" w:line="0"/>
        <w:jc w:val="center"/>
        <w:rPr>
          <w:rFonts w:ascii="Times New Roman" w:hAnsi="Times New Roman"/>
          <w:sz w:val="24"/>
        </w:rPr>
      </w:pPr>
      <w:r>
        <w:rPr>
          <w:rFonts w:ascii="Times New Roman" w:hAnsi="Times New Roman"/>
          <w:sz w:val="24"/>
        </w:rPr>
        <w:t>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THE HOLDER OF THE CERTIFICATE</w:t>
      </w:r>
    </w:p>
    <w:p>
      <w:pPr>
        <w:pStyle w:val="Normal"/>
        <w:bidi w:val="0"/>
        <w:spacing w:lineRule="atLeast" w:line="0"/>
        <w:jc w:val="center"/>
        <w:rPr>
          <w:rFonts w:ascii="Times New Roman" w:hAnsi="Times New Roman"/>
          <w:sz w:val="24"/>
        </w:rPr>
      </w:pPr>
      <w:r>
        <w:rPr>
          <w:rFonts w:ascii="Times New Roman" w:hAnsi="Times New Roman"/>
          <w:sz w:val="24"/>
        </w:rPr>
        <w:t>from time to time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Dated as of </w:t>
      </w:r>
      <w:r>
        <w:rPr>
          <w:rFonts w:ascii="Times New Roman" w:hAnsi="Times New Roman"/>
          <w:b/>
          <w:sz w:val="24"/>
        </w:rPr>
        <w:t>[                  ]</w:t>
      </w:r>
      <w:r>
        <w:rPr>
          <w:rFonts w:ascii="Times New Roman" w:hAnsi="Times New Roman"/>
          <w:sz w:val="24"/>
        </w:rPr>
        <w:t>,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ins w:id="0" w:author="">
        <w:r>
          <w:rPr>
            <w:rFonts w:ascii="Times New Roman" w:hAnsi="Times New Roman"/>
            <w:strike/>
            <w:sz w:val="24"/>
          </w:rPr>
          <w:t>G</w:t>
          <w:noBreakHyphen/>
          <w:t>FUTURE INTEREST</w:t>
        </w:r>
      </w:ins>
      <w:r>
        <w:rPr>
          <w:rFonts w:ascii="Times New Roman" w:hAnsi="Times New Roman"/>
          <w:sz w:val="24"/>
        </w:rPr>
        <w:t xml:space="preserve"> </w:t>
      </w:r>
      <w:ins w:id="1" w:author="">
        <w:r>
          <w:rPr>
            <w:rFonts w:ascii="Times New Roman" w:hAnsi="Times New Roman"/>
            <w:b/>
            <w:sz w:val="24"/>
            <w:u w:val="single"/>
          </w:rPr>
          <w:t>J.M.</w:t>
        </w:r>
      </w:ins>
      <w:r>
        <w:rPr>
          <w:rFonts w:ascii="Times New Roman" w:hAnsi="Times New Roman"/>
          <w:sz w:val="24"/>
        </w:rPr>
        <w:t xml:space="preserve"> OWNER TRUST</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p>
      <w:pPr>
        <w:pStyle w:val="Normal"/>
        <w:bidi w:val="0"/>
        <w:spacing w:lineRule="atLeast" w:line="0"/>
        <w:jc w:val="both"/>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 </w:t>
            <w:noBreakHyphen/>
            <w:t xml:space="preserve"> DEFINITIONS</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1.01.</w:t>
            <w:tab/>
            <w:t>Definitions</w:t>
            <w:tab/>
            <w:t>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1.02.</w:t>
            <w:tab/>
            <w:t>Rules of Construction</w:t>
            <w:tab/>
            <w:t>5</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II. </w:t>
            <w:noBreakHyphen/>
            <w:t xml:space="preserve"> ORGANIZATION</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2.01.</w:t>
            <w:tab/>
            <w:t>Name</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2.02.</w:t>
            <w:tab/>
            <w:t>Office</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2.03.</w:t>
            <w:tab/>
            <w:t>Purpose and Powers</w:t>
            <w:tab/>
            <w:t>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2.04.</w:t>
            <w:tab/>
            <w:t>Declaration of Trust</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2.05.</w:t>
            <w:tab/>
            <w:t>Trust Obligations</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2.06.</w:t>
            <w:tab/>
            <w:t>Tax Treatment; Construction</w:t>
            <w:tab/>
            <w:t>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2.07.</w:t>
            <w:tab/>
            <w:t>Title to Trust Property</w:t>
            <w:tab/>
            <w:t>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III. </w:t>
            <w:noBreakHyphen/>
            <w:t xml:space="preserve"> ISSUANCE, OWNERSHIP AND TRANSFER OF INSTRUMENTS</w:t>
            <w:tab/>
            <w:t>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3.01.</w:t>
            <w:tab/>
            <w:t>The Certificate</w:t>
            <w:tab/>
            <w:t>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3.02.</w:t>
            <w:tab/>
            <w:t>Mutilated, Destroyed, Lost or Stolen Certificate</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3.03.</w:t>
            <w:tab/>
            <w:t>Persons Deemed Certificate Holder</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3.04.</w:t>
            <w:tab/>
            <w:t>Restrictions on Initial and Subsequent Transfers</w:t>
            <w:tab/>
            <w:t>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IV. </w:t>
            <w:noBreakHyphen/>
            <w:t xml:space="preserve"> THE REIMBURSEMENT AND DISCLOSURE AGENT</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4.01.</w:t>
            <w:tab/>
            <w:t>Appointment of Reimbursement and Disclosure Agent</w:t>
            <w:tab/>
            <w:t>9</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V. </w:t>
            <w:noBreakHyphen/>
            <w:t xml:space="preserve"> APPLICATION OF TRUST FUNDS; CERTAIN DUTIES</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5.01.</w:t>
            <w:tab/>
            <w:t>Application of Trust Funds</w:t>
            <w:tab/>
            <w:t>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5.02.</w:t>
            <w:tab/>
            <w:t>Method of Payment</w:t>
            <w:tab/>
            <w:t>10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5.03.</w:t>
            <w:tab/>
            <w:t>Establishment of Collection Account; Initial Deposit</w:t>
            <w:tab/>
            <w:t>10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5.04.</w:t>
            <w:tab/>
            <w:t>No Segregation of Monies; No Interest</w:t>
            <w:tab/>
            <w:t>11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5.05.</w:t>
            <w:tab/>
            <w:t>Tax Reporting</w:t>
            <w:tab/>
            <w:t>11</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VI. </w:t>
            <w:noBreakHyphen/>
            <w:t xml:space="preserve"> DUTIES AND AUTHORITY OF OWNER TRUSTEE</w:t>
            <w:tab/>
            <w:t>11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6.01.</w:t>
            <w:tab/>
            <w:t>In General</w:t>
            <w:tab/>
            <w:t>11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6.02.</w:t>
            <w:tab/>
            <w:t>No Duties Except as Specified in Agreement or Instructions</w:t>
          </w:r>
        </w:p>
        <w:p>
          <w:pPr>
            <w:pStyle w:val="Normal"/>
            <w:tabs>
              <w:tab w:val="left" w:pos="720" w:leader="none"/>
              <w:tab w:val="left" w:pos="1440" w:leader="none"/>
              <w:tab w:val="left" w:pos="2160" w:leader="none"/>
              <w:tab w:val="left" w:pos="2880" w:leader="none"/>
            </w:tabs>
            <w:bidi w:val="0"/>
            <w:spacing w:lineRule="atLeast" w:line="0"/>
            <w:ind w:hanging="2160" w:start="2880"/>
            <w:jc w:val="start"/>
            <w:rPr>
              <w:rFonts w:ascii="Times New Roman" w:hAnsi="Times New Roman"/>
              <w:sz w:val="24"/>
            </w:rPr>
          </w:pPr>
          <w:r>
            <w:rPr>
              <w:rFonts w:ascii="Times New Roman" w:hAnsi="Times New Roman"/>
              <w:sz w:val="24"/>
            </w:rPr>
            <w:tab/>
            <w:tab/>
            <w:tab/>
            <w:t>from Agent; Discharge of Liens by Trust Institution;</w:t>
          </w:r>
        </w:p>
        <w:p>
          <w:pPr>
            <w:pStyle w:val="Normal"/>
            <w:tabs>
              <w:tab w:val="left" w:pos="720" w:leader="none"/>
              <w:tab w:val="left" w:pos="1440" w:leader="none"/>
              <w:tab w:val="left" w:pos="2160" w:leader="none"/>
              <w:tab w:val="left" w:pos="2880" w:leader="none"/>
            </w:tabs>
            <w:bidi w:val="0"/>
            <w:spacing w:lineRule="atLeast" w:line="0"/>
            <w:ind w:hanging="2160" w:start="2880"/>
            <w:jc w:val="start"/>
            <w:rPr>
              <w:rFonts w:ascii="Times New Roman" w:hAnsi="Times New Roman"/>
              <w:sz w:val="24"/>
            </w:rPr>
          </w:pPr>
          <w:r>
            <w:rPr>
              <w:rFonts w:ascii="Times New Roman" w:hAnsi="Times New Roman"/>
              <w:sz w:val="24"/>
            </w:rPr>
            <w:tab/>
            <w:tab/>
            <w:tab/>
            <w:t>Permissible Indemnities</w:t>
            <w:tab/>
            <w:t>12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6.03.</w:t>
            <w:tab/>
            <w:t>No Action Except Under Specified Documents or</w:t>
          </w:r>
        </w:p>
        <w:p>
          <w:pPr>
            <w:pStyle w:val="Normal"/>
            <w:tabs>
              <w:tab w:val="left" w:pos="720" w:leader="none"/>
              <w:tab w:val="left" w:pos="1440" w:leader="none"/>
              <w:tab w:val="left" w:pos="2160" w:leader="none"/>
              <w:tab w:val="left" w:pos="2880" w:leader="none"/>
            </w:tabs>
            <w:bidi w:val="0"/>
            <w:spacing w:lineRule="atLeast" w:line="0"/>
            <w:ind w:hanging="2160" w:start="2880"/>
            <w:jc w:val="start"/>
            <w:rPr>
              <w:rFonts w:ascii="Times New Roman" w:hAnsi="Times New Roman"/>
              <w:sz w:val="24"/>
            </w:rPr>
          </w:pPr>
          <w:r>
            <w:rPr>
              <w:rFonts w:ascii="Times New Roman" w:hAnsi="Times New Roman"/>
              <w:sz w:val="24"/>
            </w:rPr>
            <w:tab/>
            <w:tab/>
            <w:tab/>
            <w:t>Instructions</w:t>
            <w:tab/>
            <w:t>13</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6.04.</w:t>
            <w:tab/>
            <w:t>Direction by Certificate Holder</w:t>
            <w:tab/>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6.05.</w:t>
            <w:tab/>
            <w:t>Direction by Majority Instrument Holders</w:t>
            <w:tab/>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6.06.</w:t>
            <w:tab/>
            <w:t>Limitation on Actions of Certificate Holder</w:t>
            <w:tab/>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6.07.</w:t>
            <w:tab/>
            <w:t>Limitation of Liability</w:t>
            <w:tab/>
            <w:t>14</w:t>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VII. </w:t>
            <w:noBreakHyphen/>
            <w:t xml:space="preserve"> THE OWNER TRUSTEE</w:t>
            <w:tab/>
            <w:t>14</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7.01.</w:t>
            <w:tab/>
            <w:t>Acceptance of Trusts and Duties</w:t>
            <w:tab/>
            <w:t>15</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7.02.</w:t>
            <w:tab/>
            <w:t>Representations and Warranties</w:t>
            <w:tab/>
            <w:t>16</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7.03.</w:t>
            <w:tab/>
            <w:t>Reliance; Employment of Agents and Advice of Counsel</w:t>
            <w:tab/>
            <w:t>17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7.04.</w:t>
            <w:tab/>
            <w:t>Not Acting in Individual Capacity</w:t>
            <w:tab/>
            <w:t>17</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VIII. </w:t>
            <w:noBreakHyphen/>
            <w:t xml:space="preserve"> OWNER TRUSTEE COMPENSATION</w:t>
            <w:tab/>
            <w:t>17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8.01.</w:t>
            <w:tab/>
            <w:t>Fees; Reimbursement and Indemnification</w:t>
            <w:tab/>
            <w:t>17</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8.02.</w:t>
            <w:tab/>
            <w:t>Claim on Trust Property</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IX. </w:t>
            <w:noBreakHyphen/>
            <w:t xml:space="preserve"> TERMINATION OF TRUST</w:t>
            <w:tab/>
            <w:t>18</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9.01.</w:t>
            <w:tab/>
            <w:t>Termination of Trust</w:t>
            <w:tab/>
            <w:t>18</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ARTICLE X. </w:t>
            <w:noBreakHyphen/>
            <w:t xml:space="preserve"> SUCCESSOR OWNER TRUSTEES AND ADDITIONAL OWNER</w:t>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ab/>
            <w:tab/>
            <w:t>TRUSTEES</w:t>
            <w:tab/>
            <w:t>19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10.01.</w:t>
            <w:tab/>
            <w:t>Resignation or Removal of Owner Trustee; Appointment</w:t>
          </w:r>
        </w:p>
        <w:p>
          <w:pPr>
            <w:pStyle w:val="Normal"/>
            <w:tabs>
              <w:tab w:val="left" w:pos="720" w:leader="none"/>
              <w:tab w:val="left" w:pos="1440" w:leader="none"/>
              <w:tab w:val="left" w:pos="2160" w:leader="none"/>
              <w:tab w:val="left" w:pos="2880" w:leader="none"/>
            </w:tabs>
            <w:bidi w:val="0"/>
            <w:spacing w:lineRule="atLeast" w:line="0"/>
            <w:ind w:hanging="2160" w:start="2880"/>
            <w:jc w:val="start"/>
            <w:rPr>
              <w:rFonts w:ascii="Times New Roman" w:hAnsi="Times New Roman"/>
              <w:sz w:val="24"/>
            </w:rPr>
          </w:pPr>
          <w:r>
            <w:rPr>
              <w:rFonts w:ascii="Times New Roman" w:hAnsi="Times New Roman"/>
              <w:sz w:val="24"/>
            </w:rPr>
            <w:tab/>
            <w:tab/>
            <w:tab/>
            <w:t>of Successor</w:t>
            <w:tab/>
            <w:t>19</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10.02.</w:t>
            <w:tab/>
            <w:t>Appointment of Additional Owner Trustees</w:t>
            <w:tab/>
            <w:t>20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10.03.</w:t>
            <w:tab/>
            <w:t>Delaware Owner Trustee</w:t>
            <w:tab/>
            <w:t>20</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720" w:start="720"/>
            <w:jc w:val="start"/>
            <w:rPr>
              <w:rFonts w:ascii="Times New Roman" w:hAnsi="Times New Roman"/>
              <w:sz w:val="24"/>
            </w:rPr>
          </w:pPr>
          <w:r>
            <w:rPr>
              <w:rFonts w:ascii="Times New Roman" w:hAnsi="Times New Roman"/>
              <w:sz w:val="24"/>
            </w:rPr>
            <w:t xml:space="preserve">ARTICLE XI. </w:t>
            <w:noBreakHyphen/>
            <w:t xml:space="preserve"> MISCELLANEOUS</w:t>
            <w:tab/>
            <w:t>20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11.01.</w:t>
            <w:tab/>
            <w:t>Amendments Not Requiring Consent of Lenders</w:t>
            <w:tab/>
            <w:t>20</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11.02.</w:t>
            <w:tab/>
            <w:t>Amendments Requiring Consent of Agent</w:t>
            <w:tab/>
            <w:t>21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11.03.</w:t>
            <w:tab/>
            <w:t>Limitations on Rights of Others</w:t>
            <w:tab/>
            <w:t>21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11.04.</w:t>
            <w:tab/>
            <w:t>Notices</w:t>
            <w:tab/>
            <w:t>21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11.05.</w:t>
            <w:tab/>
            <w:t>Severability</w:t>
            <w:tab/>
            <w:t>21</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11.06.</w:t>
            <w:tab/>
            <w:t>Separate Counterparts</w:t>
            <w:tab/>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11.07.</w:t>
            <w:tab/>
            <w:t>Successors and Assigns</w:t>
            <w:tab/>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11.08.</w:t>
            <w:tab/>
            <w:t>No Petition</w:t>
            <w:tab/>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11.09.</w:t>
            <w:tab/>
            <w:t>Headings</w:t>
            <w:tab/>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11.10.</w:t>
            <w:tab/>
            <w:t>Governing Law</w:t>
            <w:tab/>
            <w:t>22</w:t>
          </w:r>
        </w:p>
        <w:p>
          <w:pPr>
            <w:pStyle w:val="Normal"/>
            <w:bidi w:val="0"/>
            <w:spacing w:lineRule="atLeast" w:line="0"/>
            <w:ind w:hanging="720" w:start="1440"/>
            <w:jc w:val="start"/>
            <w:rPr>
              <w:rFonts w:ascii="Times New Roman" w:hAnsi="Times New Roman"/>
              <w:sz w:val="24"/>
            </w:rPr>
          </w:pPr>
          <w:r>
            <w:rPr>
              <w:rFonts w:ascii="Times New Roman" w:hAnsi="Times New Roman"/>
              <w:sz w:val="24"/>
            </w:rPr>
            <w:tab/>
            <w:t>Section 11.11.</w:t>
            <w:tab/>
            <w:t>Reimbursement and Disclosure Agreement</w:t>
            <w:tab/>
            <w:t>22</w:t>
          </w:r>
          <w:r>
            <w:rPr>
              <w:sz w:val="24"/>
              <w:rFonts w:ascii="Times New Roman" w:hAnsi="Times New Roman"/>
            </w:rPr>
            <w:fldChar w:fldCharType="end"/>
          </w:r>
        </w:p>
      </w:sdtContent>
    </w:sdt>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EXHIBITS</w:t>
      </w:r>
    </w:p>
    <w:p>
      <w:pPr>
        <w:pStyle w:val="Normal"/>
        <w:bidi w:val="0"/>
        <w:spacing w:lineRule="atLeast" w:line="0"/>
        <w:jc w:val="start"/>
        <w:rPr>
          <w:rFonts w:ascii="Times New Roman" w:hAnsi="Times New Roman"/>
          <w:sz w:val="24"/>
        </w:rPr>
      </w:pPr>
      <w:r>
        <w:rPr>
          <w:rFonts w:ascii="Times New Roman" w:hAnsi="Times New Roman"/>
          <w:sz w:val="24"/>
        </w:rPr>
        <w:t>A.</w:t>
        <w:tab/>
        <w:t>Form of Certificate of Trust</w:t>
        <w:tab/>
        <w:t>A</w:t>
        <w:noBreakHyphen/>
        <w:t>1</w:t>
      </w:r>
    </w:p>
    <w:p>
      <w:pPr>
        <w:pStyle w:val="Normal"/>
        <w:bidi w:val="0"/>
        <w:spacing w:lineRule="atLeast" w:line="0"/>
        <w:jc w:val="start"/>
        <w:rPr>
          <w:rFonts w:ascii="Times New Roman" w:hAnsi="Times New Roman"/>
          <w:sz w:val="24"/>
        </w:rPr>
      </w:pPr>
      <w:r>
        <w:rPr>
          <w:rFonts w:ascii="Times New Roman" w:hAnsi="Times New Roman"/>
          <w:sz w:val="24"/>
        </w:rPr>
        <w:t>B.</w:t>
        <w:tab/>
        <w:t>Form of Certificate</w:t>
        <w:tab/>
        <w:t>B</w:t>
        <w:noBreakHyphen/>
        <w:t>1</w:t>
      </w:r>
    </w:p>
    <w:p>
      <w:pPr>
        <w:pStyle w:val="Normal"/>
        <w:bidi w:val="0"/>
        <w:spacing w:lineRule="atLeast" w:line="0"/>
        <w:jc w:val="start"/>
        <w:rPr>
          <w:rFonts w:ascii="Times New Roman" w:hAnsi="Times New Roman"/>
          <w:sz w:val="24"/>
        </w:rPr>
      </w:pPr>
      <w:r>
        <w:rPr>
          <w:rFonts w:ascii="Times New Roman" w:hAnsi="Times New Roman"/>
          <w:sz w:val="24"/>
        </w:rPr>
        <w:t>C.</w:t>
        <w:tab/>
        <w:t xml:space="preserve">Form of Investment Letter </w:t>
        <w:tab/>
        <w:t>C</w:t>
        <w:noBreakHyphen/>
        <w:t>1</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344" w:bottom="1401"/>
          <w:pgNumType w:start="1" w:fmt="lowerRoman"/>
          <w:formProt w:val="false"/>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t>D.</w:t>
        <w:tab/>
        <w:t>Form of Assignment</w:t>
        <w:tab/>
        <w:t>D</w:t>
        <w:noBreakHyphen/>
        <w:t>1</w:t>
      </w:r>
    </w:p>
    <w:p>
      <w:pPr>
        <w:pStyle w:val="Normal"/>
        <w:bidi w:val="0"/>
        <w:spacing w:lineRule="atLeast" w:line="1"/>
        <w:jc w:val="start"/>
        <w:rPr>
          <w:rFonts w:ascii="Times New Roman" w:hAnsi="Times New Roman"/>
          <w:sz w:val="24"/>
        </w:rPr>
      </w:pPr>
      <w:r>
        <w:rPr>
          <w:rFonts w:ascii="Times New Roman" w:hAnsi="Times New Roman"/>
          <w:sz w:val="24"/>
        </w:rPr>
        <w:tab/>
        <w:t xml:space="preserve">TRUST AGREEMENT, dated as of </w:t>
      </w:r>
      <w:r>
        <w:rPr>
          <w:rFonts w:ascii="Times New Roman" w:hAnsi="Times New Roman"/>
          <w:b/>
          <w:sz w:val="24"/>
        </w:rPr>
        <w:t>[                              ]</w:t>
      </w:r>
      <w:r>
        <w:rPr>
          <w:rFonts w:ascii="Times New Roman" w:hAnsi="Times New Roman"/>
          <w:sz w:val="24"/>
        </w:rPr>
        <w:t>,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 of the Certificate (as defined herein) from time to time hereunder.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Applicants</w:t>
      </w:r>
      <w:r>
        <w:rPr>
          <w:rFonts w:ascii="Times New Roman" w:hAnsi="Times New Roman"/>
          <w:sz w:val="24"/>
        </w:rPr>
        <w:t>” has the meaning specified in Section 3.05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3.06(a)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Assistant Vice President or more senior officer of the Owner Trustee who is authorized to act for the Owner Trustee in matters relating to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w:t>
      </w:r>
      <w:r>
        <w:rPr>
          <w:rFonts w:ascii="Times New Roman" w:hAnsi="Times New Roman"/>
          <w:sz w:val="24"/>
        </w:rPr>
        <w:t xml:space="preserve">” means the certificate evidencing the beneficial ownership interest of the Certificate Holder in the Trust, substantially in the form of </w:t>
      </w:r>
      <w:r>
        <w:rPr>
          <w:rFonts w:ascii="Times New Roman" w:hAnsi="Times New Roman"/>
          <w:sz w:val="24"/>
          <w:u w:val="single"/>
        </w:rPr>
        <w:t>Exhibit B</w:t>
      </w:r>
      <w:r>
        <w:rPr>
          <w:rFonts w:ascii="Times New Roman" w:hAnsi="Times New Roman"/>
          <w:sz w:val="24"/>
        </w:rPr>
        <w:t xml:space="preserve"> 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xml:space="preserve">” means </w:t>
      </w:r>
      <w:ins w:id="2" w:author="">
        <w:r>
          <w:rPr>
            <w:rFonts w:ascii="Times New Roman" w:hAnsi="Times New Roman"/>
            <w:strike/>
            <w:sz w:val="24"/>
          </w:rPr>
          <w:t>$[100]</w:t>
        </w:r>
      </w:ins>
      <w:r>
        <w:rPr>
          <w:rFonts w:ascii="Times New Roman" w:hAnsi="Times New Roman"/>
          <w:sz w:val="24"/>
        </w:rPr>
        <w:t xml:space="preserve"> </w:t>
      </w:r>
      <w:ins w:id="3" w:author="">
        <w:r>
          <w:rPr>
            <w:rFonts w:ascii="Times New Roman" w:hAnsi="Times New Roman"/>
            <w:b/>
            <w:sz w:val="24"/>
            <w:u w:val="single"/>
          </w:rPr>
          <w:t>$10</w:t>
        </w:r>
      </w:ins>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the Certificate is registered in the Certificate Register.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xml:space="preserve">” means the Certificate of Trust filed for the Trust pursuant to Section 3810(a) of the Business Trust Act, substantially in the form of </w:t>
      </w:r>
      <w:r>
        <w:rPr>
          <w:rFonts w:ascii="Times New Roman" w:hAnsi="Times New Roman"/>
          <w:sz w:val="24"/>
          <w:u w:val="single"/>
        </w:rPr>
        <w:t>Exhibit A</w:t>
      </w:r>
      <w:r>
        <w:rPr>
          <w:rFonts w:ascii="Times New Roman" w:hAnsi="Times New Roman"/>
          <w:sz w:val="24"/>
        </w:rPr>
        <w:t xml:space="preserve"> 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Principal</w:t>
      </w:r>
      <w:r>
        <w:rPr>
          <w:rFonts w:ascii="Times New Roman" w:hAnsi="Times New Roman"/>
          <w:sz w:val="24"/>
        </w:rPr>
        <w:t>” means the principal of the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3.02(a)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xml:space="preserve">” means the office of Owner Trustee at which at any particular time it may receive and exchange </w:t>
      </w:r>
      <w:ins w:id="4" w:author="">
        <w:r>
          <w:rPr>
            <w:rFonts w:ascii="Times New Roman" w:hAnsi="Times New Roman"/>
            <w:b/>
            <w:sz w:val="24"/>
            <w:u w:val="single"/>
          </w:rPr>
          <w:t>the</w:t>
        </w:r>
      </w:ins>
      <w:r>
        <w:rPr>
          <w:rFonts w:ascii="Times New Roman" w:hAnsi="Times New Roman"/>
          <w:sz w:val="24"/>
        </w:rPr>
        <w:t xml:space="preserve"> Certificate as described herein, which office at the Closing Date is located at Rodney Square North, 1100 North Market Street, Wilmington, Delaware 19890</w:t>
        <w:noBreakHyphen/>
        <w:t>0001.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or “</w:t>
      </w:r>
      <w:r>
        <w:rPr>
          <w:rFonts w:ascii="Times New Roman" w:hAnsi="Times New Roman"/>
          <w:sz w:val="24"/>
          <w:u w:val="single"/>
        </w:rPr>
        <w:t>Issue Date</w:t>
      </w:r>
      <w:r>
        <w:rPr>
          <w:rFonts w:ascii="Times New Roman" w:hAnsi="Times New Roman"/>
          <w:sz w:val="24"/>
        </w:rPr>
        <w:t xml:space="preserve">” means </w:t>
      </w:r>
      <w:ins w:id="5" w:author="">
        <w:r>
          <w:rPr>
            <w:rFonts w:ascii="Times New Roman" w:hAnsi="Times New Roman"/>
            <w:strike/>
            <w:sz w:val="24"/>
          </w:rPr>
          <w:t>[ ]</w:t>
        </w:r>
      </w:ins>
      <w:r>
        <w:rPr>
          <w:rFonts w:ascii="Times New Roman" w:hAnsi="Times New Roman"/>
          <w:sz w:val="24"/>
        </w:rPr>
        <w:t xml:space="preserve"> </w:t>
      </w:r>
      <w:ins w:id="6" w:author="">
        <w:r>
          <w:rPr>
            <w:rFonts w:ascii="Times New Roman" w:hAnsi="Times New Roman"/>
            <w:b/>
            <w:sz w:val="24"/>
            <w:u w:val="single"/>
          </w:rPr>
          <w:t>December 17, 1999</w:t>
        </w:r>
      </w:ins>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 means the trust account created and maintained in such name pursuant to Section 5.03(a)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 and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Account</w:t>
      </w:r>
      <w:r>
        <w:rPr>
          <w:rFonts w:ascii="Times New Roman" w:hAnsi="Times New Roman"/>
          <w:sz w:val="24"/>
        </w:rPr>
        <w:t>” means an account that is either (i) maintained with a depository institution the long</w:t>
        <w:noBreakHyphen/>
        <w:t>term deposit rating or the long</w:t>
        <w:noBreakHyphen/>
        <w:t>term unsecured debt obligations of which (or in the case of the principal bank in a bank holding company system, the long</w:t>
        <w:noBreakHyphen/>
        <w:t>term unsecured debt obligations of such bank holding company) have been rated at least AAA/Aaa by Standard &amp; Poor’s and Moody’s, respectively, or maintained with a depository institution the commercial paper of which (or, in the case of a principal bank in a bank holding company system, of such bank holding company) is rated at least A</w:t>
        <w:noBreakHyphen/>
        <w:t>1+/P</w:t>
        <w:noBreakHyphen/>
        <w:t>1 by Standard &amp; Poor’s and Moody’s, respectively, or (ii) a trust account maintained with the Trust Institution in its corporate trust department, in both cases in which the funds are either uninvested or invested solely in Eligible Investments.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Investments</w:t>
      </w:r>
      <w:r>
        <w:rPr>
          <w:rFonts w:ascii="Times New Roman" w:hAnsi="Times New Roman"/>
          <w:sz w:val="24"/>
        </w:rPr>
        <w:t>” means one or more of the following: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w:t>
        <w:tab/>
        <w:t>cash;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Poor’s or P</w:t>
        <w:noBreakHyphen/>
        <w:t>1 by Moody’s;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(iii)</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 xml:space="preserve">provided that no such investment shall mature after </w:t>
      </w:r>
      <w:ins w:id="7" w:author="">
        <w:r>
          <w:rPr>
            <w:rFonts w:ascii="Times New Roman" w:hAnsi="Times New Roman"/>
            <w:strike/>
            <w:sz w:val="24"/>
          </w:rPr>
          <w:t>June 30, 2001</w:t>
        </w:r>
      </w:ins>
      <w:r>
        <w:rPr>
          <w:rFonts w:ascii="Times New Roman" w:hAnsi="Times New Roman"/>
          <w:sz w:val="24"/>
        </w:rPr>
        <w:t xml:space="preserve"> </w:t>
      </w:r>
      <w:ins w:id="8" w:author="">
        <w:r>
          <w:rPr>
            <w:rFonts w:ascii="Times New Roman" w:hAnsi="Times New Roman"/>
            <w:b/>
            <w:sz w:val="24"/>
            <w:u w:val="single"/>
          </w:rPr>
          <w:t>August 31, 1999</w:t>
        </w:r>
      </w:ins>
      <w:r>
        <w:rPr>
          <w:rFonts w:ascii="Times New Roman" w:hAnsi="Times New Roman"/>
          <w:sz w:val="24"/>
        </w:rPr>
        <w: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w:t>
      </w:r>
      <w:r>
        <w:rPr>
          <w:rFonts w:ascii="Times New Roman" w:hAnsi="Times New Roman"/>
          <w:sz w:val="24"/>
        </w:rPr>
        <w:t>” means Enron Corp., a corporation organized and existing under the laws of Oregon.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xml:space="preserve">” means a Person (other than Enron </w:t>
      </w:r>
      <w:ins w:id="9" w:author="">
        <w:r>
          <w:rPr>
            <w:rFonts w:ascii="Times New Roman" w:hAnsi="Times New Roman"/>
            <w:b/>
            <w:sz w:val="24"/>
            <w:u w:val="single"/>
          </w:rPr>
          <w:t>Corp.</w:t>
        </w:r>
      </w:ins>
      <w:r>
        <w:rPr>
          <w:rFonts w:ascii="Times New Roman" w:hAnsi="Times New Roman"/>
          <w:sz w:val="24"/>
        </w:rPr>
        <w:t xml:space="preserve"> or one of its Affiliates or the initial Certificate Holder or one of its Affiliates) whose principal business (or who has an Affiliate whose principal business) is electric power generation or the purchase, sale, marketing, trading, supply, transportation, gathering or other distribution of oil, natural gas and/or electric power and/or the manufacture of gas or steam power generating turbines or the provision of water supply and/or wastewater services.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the Trust, as the issuer of the Notes, Canadian Imperial Bank of Commerce, as the Agent, and the other financial institutions party thereto.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means the earlier of (i) the Repayment Date and (ii) the date on which all outstanding principal under the Notes becomes due and payable, whether by acceleration, demand, or otherwise or is prepaid in accordance with the terms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Closing Date to the earlier of the termination of the Trust and December 31, 1999, and thereafter each successive period, if any, from January 1 to the earlier of the termination of the Trust or the next following December 31.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Independent Auctioneer Agreement</w:t>
      </w:r>
      <w:r>
        <w:rPr>
          <w:rFonts w:ascii="Times New Roman" w:hAnsi="Times New Roman"/>
          <w:sz w:val="24"/>
        </w:rPr>
        <w:t>” means the Independent Auctioneer Letter Agreement dated the date hereof between Enron Communications and Canadian Imperial Bank of Commerce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ascribed to such term in the confirmation to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the close of business on the 15th day immediately preceding the Final Distribution Date, whether or not such day is a Business Day.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of the date hereof, including any amendments or supplements thereto, among the Agent, Enron </w:t>
      </w:r>
      <w:ins w:id="10" w:author="">
        <w:r>
          <w:rPr>
            <w:rFonts w:ascii="Times New Roman" w:hAnsi="Times New Roman"/>
            <w:b/>
            <w:sz w:val="24"/>
            <w:u w:val="single"/>
          </w:rPr>
          <w:t>Corp.</w:t>
        </w:r>
      </w:ins>
      <w:r>
        <w:rPr>
          <w:rFonts w:ascii="Times New Roman" w:hAnsi="Times New Roman"/>
          <w:sz w:val="24"/>
        </w:rPr>
        <w:t xml:space="preserve">,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 the G</w:t>
        <w:noBreakHyphen/>
      </w:r>
      <w:ins w:id="11" w:author="">
        <w:r>
          <w:rPr>
            <w:rFonts w:ascii="Times New Roman" w:hAnsi="Times New Roman"/>
            <w:strike/>
            <w:sz w:val="24"/>
          </w:rPr>
          <w:t>Present</w:t>
        </w:r>
      </w:ins>
      <w:r>
        <w:rPr>
          <w:rFonts w:ascii="Times New Roman" w:hAnsi="Times New Roman"/>
          <w:sz w:val="24"/>
        </w:rPr>
        <w:t xml:space="preserve"> </w:t>
      </w:r>
      <w:ins w:id="12" w:author="">
        <w:r>
          <w:rPr>
            <w:rFonts w:ascii="Times New Roman" w:hAnsi="Times New Roman"/>
            <w:b/>
            <w:sz w:val="24"/>
            <w:u w:val="single"/>
          </w:rPr>
          <w:t>Future Agreement, the Put Option Assignment, the Reimbursement and Disclosure</w:t>
        </w:r>
      </w:ins>
      <w:r>
        <w:rPr>
          <w:rFonts w:ascii="Times New Roman" w:hAnsi="Times New Roman"/>
          <w:sz w:val="24"/>
        </w:rPr>
        <w:t xml:space="preserve"> Agreement and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w:t>
        <w:noBreakHyphen/>
        <w:t>Hill Companies.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 including (without limitation):</w:t>
      </w:r>
    </w:p>
    <w:p>
      <w:pPr>
        <w:pStyle w:val="Normal"/>
        <w:bidi w:val="0"/>
        <w:spacing w:lineRule="atLeast" w:line="1"/>
        <w:ind w:hanging="0" w:start="720"/>
        <w:jc w:val="start"/>
        <w:rPr>
          <w:rFonts w:ascii="Times New Roman" w:hAnsi="Times New Roman"/>
          <w:sz w:val="24"/>
        </w:rPr>
      </w:pPr>
      <w:r>
        <w:rPr>
          <w:rFonts w:ascii="Times New Roman" w:hAnsi="Times New Roman"/>
          <w:sz w:val="24"/>
        </w:rPr>
        <w:tab/>
        <w:t>(a)</w:t>
        <w:tab/>
        <w:t>the Class B Member Interest and any proceeds thereof;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all rights of the Trust under the Total Return Swap Agreement and all payments thereunder;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all rights of the Trust under the Reimbursement and Disclosure Agreement and any other agreements to which the Trust or the Owner Trustee may be or become a party;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except as otherwise provided herein, any cash deposited or required to be deposited with the Owner Trustee and held for the benefit of the Lenders and the Certificate Holder, together with any earnings thereon from Eligible Investments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w:instrText>
        <w:tab/>
        <w:instrText xml:space="preserve">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ind w:hanging="0" w:start="1440"/>
        <w:jc w:val="start"/>
        <w:rPr>
          <w:rFonts w:ascii="Times New Roman" w:hAnsi="Times New Roman"/>
          <w:sz w:val="24"/>
        </w:rPr>
      </w:pPr>
      <w:r>
        <w:rPr>
          <w:rFonts w:ascii="Times New Roman" w:hAnsi="Times New Roman"/>
          <w:sz w:val="24"/>
        </w:rPr>
        <w:tab/>
        <w:t>(i)</w:t>
        <w:tab/>
        <w:t>a term has the meaning assigned to it;</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“or” is not exclusive;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“including” means including without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words in the singular include the plural and words in the plural include the singular;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name of the Trust shall be </w:t>
      </w:r>
      <w:ins w:id="13" w:author="">
        <w:r>
          <w:rPr>
            <w:rFonts w:ascii="Times New Roman" w:hAnsi="Times New Roman"/>
            <w:strike/>
            <w:sz w:val="24"/>
          </w:rPr>
          <w:t>G</w:t>
          <w:noBreakHyphen/>
          <w:t>Future Interest</w:t>
        </w:r>
      </w:ins>
      <w:r>
        <w:rPr>
          <w:rFonts w:ascii="Times New Roman" w:hAnsi="Times New Roman"/>
          <w:sz w:val="24"/>
        </w:rPr>
        <w:t xml:space="preserve"> </w:t>
      </w:r>
      <w:ins w:id="14" w:author="">
        <w:r>
          <w:rPr>
            <w:rFonts w:ascii="Times New Roman" w:hAnsi="Times New Roman"/>
            <w:b/>
            <w:sz w:val="24"/>
            <w:u w:val="single"/>
          </w:rPr>
          <w:t>J.M.</w:t>
        </w:r>
      </w:ins>
      <w:r>
        <w:rPr>
          <w:rFonts w:ascii="Times New Roman" w:hAnsi="Times New Roman"/>
          <w:sz w:val="24"/>
        </w:rPr>
        <w:t xml:space="preserve"> Owner Trust, in which name Owner Trustee shall engage in the transactions contemplated hereby; make and execute contracts and other instruments; acquire the Class B Member Interest; enter into the G</w:t>
        <w:noBreakHyphen/>
        <w:t>Future LLC Agreement, the Total Return Swap Agreement and the Facility Agreement; sue and be sued; and enter into such other transactions and take such other actions as are necessary or desirable to carry out the provisions 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w:instrText>
        <w:tab/>
        <w:instrText xml:space="preserve">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The purposes for which the Trust is created and established are (i) to acquire, hold, invest in Eligible Investments, collect and disburse the Trust Property for the benefit of the Certificate Holder and the Finance Parties; (ii) to issue the Certificate, to enter into the Total Return Swap Agreement and to perform its obligations thereunder, to enter into the Facility Agreement and to perform its obligations thereunder and to issue the Notes; (iii) with the proceeds of the issuance of the Notes and the Certificate to make a capital contribution to G</w:t>
        <w:noBreakHyphen/>
        <w:t>Future and to be issued the Class B Member Interest pursuant to the G</w:t>
        <w:noBreakHyphen/>
        <w:t>Future LLC Agreement; (iv) to hold, manage and distribute to the persons entitled thereto the Trust Property remitted to the Collection Account; (v) to sell or otherwise dispose of the Trust Property; and (vi) to engage in those activities, including entering into agreements that are necessary to accomplish the foregoing or are incidental thereto or connected therewith.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After the issuance of the Notes and the Certificate on the Closing Date, the Trust will not issue additional securities or purchase or otherwise acquire any additional securities, loans or other financial instruments other than Eligible Investments.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The Trust shall not have power to perform any act or engage in any business whatsoever except for the foregoing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w:instrText>
        <w:tab/>
        <w:instrText xml:space="preserve">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 and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w:instrText>
        <w:tab/>
        <w:instrText xml:space="preserve">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w:instrText>
        <w:tab/>
        <w:instrText xml:space="preserve">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It is the intention of the parties hereto that, solely for income and franchise tax purposes, on and after the Closing Date, the Trust will constitute a security device for the repayment of amounts due to the Finance Parties and the Certificate Holder and that the Notes and the Certificate will constitute debt of </w:t>
      </w:r>
      <w:ins w:id="15" w:author="">
        <w:r>
          <w:rPr>
            <w:rFonts w:ascii="Times New Roman" w:hAnsi="Times New Roman"/>
            <w:strike/>
            <w:sz w:val="24"/>
          </w:rPr>
          <w:t>[</w:t>
        </w:r>
      </w:ins>
      <w:r>
        <w:rPr>
          <w:rFonts w:ascii="Times New Roman" w:hAnsi="Times New Roman"/>
          <w:sz w:val="24"/>
        </w:rPr>
        <w:t xml:space="preserve">Enron </w:t>
      </w:r>
      <w:ins w:id="16" w:author="">
        <w:r>
          <w:rPr>
            <w:rFonts w:ascii="Times New Roman" w:hAnsi="Times New Roman"/>
            <w:strike/>
            <w:sz w:val="24"/>
          </w:rPr>
          <w:t>]</w:t>
        </w:r>
      </w:ins>
      <w:r>
        <w:rPr>
          <w:rFonts w:ascii="Times New Roman" w:hAnsi="Times New Roman"/>
          <w:sz w:val="24"/>
        </w:rPr>
        <w:t xml:space="preserve"> </w:t>
      </w:r>
      <w:ins w:id="17" w:author="">
        <w:r>
          <w:rPr>
            <w:rFonts w:ascii="Times New Roman" w:hAnsi="Times New Roman"/>
            <w:b/>
            <w:sz w:val="24"/>
            <w:u w:val="single"/>
          </w:rPr>
          <w:t>Communications</w:t>
        </w:r>
      </w:ins>
      <w:r>
        <w:rPr>
          <w:rFonts w:ascii="Times New Roman" w:hAnsi="Times New Roman"/>
          <w:sz w:val="24"/>
        </w:rPr>
        <w:t xml:space="preserve">.    The parties agree that, unless otherwise required by appropriate tax authorities, the Trust will file or cause to be filed annual or other necessary returns, reports and other forms </w:t>
      </w:r>
      <w:ins w:id="18" w:author="">
        <w:r>
          <w:rPr>
            <w:rFonts w:ascii="Times New Roman" w:hAnsi="Times New Roman"/>
            <w:b/>
            <w:sz w:val="24"/>
            <w:u w:val="single"/>
          </w:rPr>
          <w:t>[prepared by Enron Corp. pursuant to the Reimbursement and Disclosure Agreement]</w:t>
        </w:r>
      </w:ins>
      <w:r>
        <w:rPr>
          <w:rFonts w:ascii="Times New Roman" w:hAnsi="Times New Roman"/>
          <w:sz w:val="24"/>
        </w:rPr>
        <w:t xml:space="preserve"> consistent with such characterization of the Trust, the Facility Agreement and the Certificate for such tax purposes.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 xml:space="preserve">For income and franchise tax purposes, the Certificate Holder, by acceptance of a Certificate, agrees to treat, and to take no action inconsistent with, the Trust as a security device for the repayment of amounts due to the Lenders and the Certificate Holder and to treat, and for such purposes to take no action inconsistent with, the Notes and the Certificate as debt of </w:t>
      </w:r>
      <w:ins w:id="19" w:author="">
        <w:r>
          <w:rPr>
            <w:rFonts w:ascii="Times New Roman" w:hAnsi="Times New Roman"/>
            <w:strike/>
            <w:sz w:val="24"/>
          </w:rPr>
          <w:t>[</w:t>
        </w:r>
      </w:ins>
      <w:r>
        <w:rPr>
          <w:rFonts w:ascii="Times New Roman" w:hAnsi="Times New Roman"/>
          <w:sz w:val="24"/>
        </w:rPr>
        <w:t xml:space="preserve">Enron </w:t>
      </w:r>
      <w:ins w:id="20" w:author="">
        <w:r>
          <w:rPr>
            <w:rFonts w:ascii="Times New Roman" w:hAnsi="Times New Roman"/>
            <w:strike/>
            <w:sz w:val="24"/>
          </w:rPr>
          <w:t>]</w:t>
        </w:r>
      </w:ins>
      <w:r>
        <w:rPr>
          <w:rFonts w:ascii="Times New Roman" w:hAnsi="Times New Roman"/>
          <w:sz w:val="24"/>
        </w:rPr>
        <w:t xml:space="preserve"> </w:t>
      </w:r>
      <w:ins w:id="21" w:author="">
        <w:r>
          <w:rPr>
            <w:rFonts w:ascii="Times New Roman" w:hAnsi="Times New Roman"/>
            <w:b/>
            <w:sz w:val="24"/>
            <w:u w:val="single"/>
          </w:rPr>
          <w:t>Communications</w:t>
        </w:r>
      </w:ins>
      <w:r>
        <w:rPr>
          <w:rFonts w:ascii="Times New Roman" w:hAnsi="Times New Roman"/>
          <w:sz w:val="24"/>
        </w:rPr>
        <w:t>.    In no event shall an election be made to treat the Trust as an association taxable as a corporation pursuant to Treasury Reg. §301.7701</w:t>
        <w:noBreakHyphen/>
        <w:t>3(a) or any similar state tax statute or regulation.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w:instrText>
        <w:tab/>
        <w:instrText xml:space="preserve">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The Certificate Holder shall not have legal title to any part of the Trust Property.    The Certificate Holder shall be entitled to receive distributions with respect to their undivided ownership interest in the Trust only in accordance with Article V hereof.    No transfer, by operation of law or otherwise, of any right, title or interest of the Certificate Holder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III.ISSUANCE, OWNERSHIP AND TRANSFER OF INSTRUMENTS"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3.01.</w:instrText>
        <w:tab/>
        <w:instrText xml:space="preserve">The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The Owner Trustee shall, on the Closing Date, cause to be signed by an Authorized Officer and deliver for original issue </w:t>
      </w:r>
      <w:ins w:id="22" w:author="">
        <w:r>
          <w:rPr>
            <w:rFonts w:ascii="Times New Roman" w:hAnsi="Times New Roman"/>
            <w:b/>
            <w:sz w:val="24"/>
            <w:u w:val="single"/>
          </w:rPr>
          <w:t>the</w:t>
        </w:r>
      </w:ins>
      <w:r>
        <w:rPr>
          <w:rFonts w:ascii="Times New Roman" w:hAnsi="Times New Roman"/>
          <w:sz w:val="24"/>
        </w:rPr>
        <w:t xml:space="preserve"> Certificate having an aggregate Certificate Principal of    $100.    The aggregate Certificate Principal outstanding at any time may not exceed such amount, except as otherwise provided in Section 3.03 hereof.    </w:t>
      </w:r>
      <w:ins w:id="23" w:author="">
        <w:r>
          <w:rPr>
            <w:rFonts w:ascii="Times New Roman" w:hAnsi="Times New Roman"/>
            <w:b/>
            <w:sz w:val="24"/>
            <w:u w:val="single"/>
          </w:rPr>
          <w:t>The</w:t>
        </w:r>
      </w:ins>
      <w:r>
        <w:rPr>
          <w:rFonts w:ascii="Times New Roman" w:hAnsi="Times New Roman"/>
          <w:sz w:val="24"/>
        </w:rPr>
        <w:t xml:space="preserve"> Certificate shall be issued in definitive registered form in the name of the Certificate Holder.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 xml:space="preserve">The Certificate shall be in substantially the form set forth as </w:t>
      </w:r>
      <w:r>
        <w:rPr>
          <w:rFonts w:ascii="Times New Roman" w:hAnsi="Times New Roman"/>
          <w:sz w:val="24"/>
          <w:u w:val="single"/>
        </w:rPr>
        <w:t>Exhibit B</w:t>
      </w:r>
      <w:r>
        <w:rPr>
          <w:rFonts w:ascii="Times New Roman" w:hAnsi="Times New Roman"/>
          <w:sz w:val="24"/>
        </w:rPr>
        <w:t xml:space="preserve"> hereto,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 as evidenced by their execution of the Certificate.    The Certificate shall be dated the date of its execution.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The Certificate shall be executed by the Owner Trustee on behalf of the Trust by manual or facsimile signature of an Authorized Officer and shall be deemed to have been validly issued when so executed.      The Certificate bearing the manual or facsimile signatures of individuals who were at any time Authorized Officers shall bind the Trust, notwithstanding that such individuals or any of them have ceased to hold such offices prior to the execution and delivery of such Certificate or did not hold such offices at the date of such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The Certificate Principal of each Certificate issued on the Closing Date shall be $100 and no Certificate will be issued in a smaller denomination.    No Certificates will be issued by the Trust after the Closing Date except pursuant to Section 3.02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(e)</w:t>
        <w:tab/>
        <w:t>The Certificate shall not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(f)</w:t>
        <w:tab/>
        <w:t>A Person shall be entitled to the rights and subject to the obligations of a Certificate Holder hereunder upon such Person’s acceptance of a Certificate, duly registered in such Person’s name pursuant to Section 3.02 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3.02.</w:instrText>
        <w:tab/>
        <w:instrText xml:space="preserve">Certificate Register."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The Owner Trustee shall cause to be kept at its Corporate Trust Office a register (the “Certificate Register”) in which, subject to such reasonable regulations as it may prescribe, the Owner Trustee shall provide for the registration of the Certificate.</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3.03.</w:instrText>
        <w:tab/>
        <w:instrText xml:space="preserve">Mutilated, Destroyed, Lost or Stolen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at which time such mutilated, destroyed, lost or stolen Certificate shall cease to be outstanding.    Upon the issuance of any replacement Certificate under this Section </w:t>
      </w:r>
      <w:ins w:id="24" w:author="">
        <w:r>
          <w:rPr>
            <w:rFonts w:ascii="Times New Roman" w:hAnsi="Times New Roman"/>
            <w:strike/>
            <w:sz w:val="24"/>
          </w:rPr>
          <w:t>3.02</w:t>
        </w:r>
      </w:ins>
      <w:r>
        <w:rPr>
          <w:rFonts w:ascii="Times New Roman" w:hAnsi="Times New Roman"/>
          <w:sz w:val="24"/>
        </w:rPr>
        <w:t xml:space="preserve"> </w:t>
      </w:r>
      <w:ins w:id="25" w:author="">
        <w:r>
          <w:rPr>
            <w:rFonts w:ascii="Times New Roman" w:hAnsi="Times New Roman"/>
            <w:b/>
            <w:sz w:val="24"/>
            <w:u w:val="single"/>
          </w:rPr>
          <w:t>3.03</w:t>
        </w:r>
      </w:ins>
      <w:r>
        <w:rPr>
          <w:rFonts w:ascii="Times New Roman" w:hAnsi="Times New Roman"/>
          <w:sz w:val="24"/>
        </w:rPr>
        <w:t>,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3.03 in replacement of any mutilated, destroyed, lost or stolen Certificate shall constitute complete and indefeasible evidence of ownership in the Trust, as if originally issued, whether or not the destroyed, lost or stolen Certificate shall be found at any time.</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3.04.</w:instrText>
        <w:tab/>
        <w:instrText xml:space="preserve">Persons Deemed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and the Certificate Registrar may treat the Person in whose name the Certificate is registered as the owner of such Certificate for the purpose of receiving payments pursuant to Section 5.01 hereof and for all other purposes whatsoever.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for a Transfer to the Owner Trustee on behalf of the Trust, no initial issue or subsequent Transfer of the Certificate shall be made and any purported Transfer of the Certificate shall be null and void.</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Pursuant to the Reimbursement and Disclosure Agreement, Enron Corp.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withdraw and pay,    distribute or transfer all available funds on deposit in the Collection Account in the following order of priority:</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 xml:space="preserve">First, to </w:t>
      </w:r>
      <w:ins w:id="26" w:author="">
        <w:r>
          <w:rPr>
            <w:rFonts w:ascii="Times New Roman" w:hAnsi="Times New Roman"/>
            <w:strike/>
            <w:sz w:val="24"/>
          </w:rPr>
          <w:t>ENA,</w:t>
        </w:r>
      </w:ins>
      <w:r>
        <w:rPr>
          <w:rFonts w:ascii="Times New Roman" w:hAnsi="Times New Roman"/>
          <w:sz w:val="24"/>
        </w:rPr>
        <w:t xml:space="preserve"> </w:t>
      </w:r>
      <w:ins w:id="27" w:author="">
        <w:r>
          <w:rPr>
            <w:rFonts w:ascii="Times New Roman" w:hAnsi="Times New Roman"/>
            <w:b/>
            <w:sz w:val="24"/>
            <w:u w:val="single"/>
          </w:rPr>
          <w:t>Enron Corp.</w:t>
        </w:r>
      </w:ins>
      <w:r>
        <w:rPr>
          <w:rFonts w:ascii="Times New Roman" w:hAnsi="Times New Roman"/>
          <w:sz w:val="24"/>
        </w:rPr>
        <w:t xml:space="preserve"> an amount equal to the monies (if any) payable to </w:t>
      </w:r>
      <w:ins w:id="28" w:author="">
        <w:r>
          <w:rPr>
            <w:rFonts w:ascii="Times New Roman" w:hAnsi="Times New Roman"/>
            <w:strike/>
            <w:sz w:val="24"/>
          </w:rPr>
          <w:t>ENA</w:t>
        </w:r>
      </w:ins>
      <w:r>
        <w:rPr>
          <w:rFonts w:ascii="Times New Roman" w:hAnsi="Times New Roman"/>
          <w:sz w:val="24"/>
        </w:rPr>
        <w:t xml:space="preserve"> </w:t>
      </w:r>
      <w:ins w:id="29" w:author="">
        <w:r>
          <w:rPr>
            <w:rFonts w:ascii="Times New Roman" w:hAnsi="Times New Roman"/>
            <w:b/>
            <w:sz w:val="24"/>
            <w:u w:val="single"/>
          </w:rPr>
          <w:t>Enron Corp.</w:t>
        </w:r>
      </w:ins>
      <w:r>
        <w:rPr>
          <w:rFonts w:ascii="Times New Roman" w:hAnsi="Times New Roman"/>
          <w:sz w:val="24"/>
        </w:rPr>
        <w:t xml:space="preserve"> by the Trust under the Total Return Swap Agreement on such Payment Date.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1"/>
        <w:ind w:hanging="1440" w:start="1440"/>
        <w:jc w:val="start"/>
        <w:rPr>
          <w:rFonts w:ascii="Times New Roman" w:hAnsi="Times New Roman"/>
          <w:sz w:val="24"/>
        </w:rPr>
      </w:pPr>
      <w:r>
        <w:rPr>
          <w:rFonts w:ascii="Times New Roman" w:hAnsi="Times New Roman"/>
          <w:sz w:val="24"/>
        </w:rPr>
        <w:tab/>
        <w:tab/>
        <w:tab/>
        <w:t>(ii)</w:t>
        <w:tab/>
      </w:r>
      <w:r>
        <w:rPr>
          <w:rFonts w:ascii="Times New Roman" w:hAnsi="Times New Roman"/>
          <w:i/>
          <w:sz w:val="24"/>
        </w:rPr>
        <w:t>second</w:t>
      </w:r>
      <w:r>
        <w:rPr>
          <w:rFonts w:ascii="Times New Roman" w:hAnsi="Times New Roman"/>
          <w:sz w:val="24"/>
        </w:rPr>
        <w:t>, to the Agent, for the benefit of the Finance Parties (to be applied by the Agent in accordance with Section 16.1 of the Facility Agreement), the aggregate of (a) the amount required to pay all interest accrued but unpaid on the Notes, and (b) all unpaid costs, expenses and all other amounts payable under the Facility Agreement (as certified by the Agent to the Owner Trustee on or prior to the Final Distribution Date);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r>
      <w:r>
        <w:rPr>
          <w:rFonts w:ascii="Times New Roman" w:hAnsi="Times New Roman"/>
          <w:i/>
          <w:sz w:val="24"/>
        </w:rPr>
        <w:t>third</w:t>
      </w:r>
      <w:r>
        <w:rPr>
          <w:rFonts w:ascii="Times New Roman" w:hAnsi="Times New Roman"/>
          <w:sz w:val="24"/>
        </w:rPr>
        <w:t>, on the Final Distribution Date, to the Agent for the benefit of the Finance Parties (to be applied by the Agent in accordance with Section 16.1 of the Facility Agreement) an amount equal to the aggregate outstanding principal balance of the Notes;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r>
      <w:r>
        <w:rPr>
          <w:rFonts w:ascii="Times New Roman" w:hAnsi="Times New Roman"/>
          <w:i/>
          <w:sz w:val="24"/>
        </w:rPr>
        <w:t>fourth</w:t>
      </w:r>
      <w:r>
        <w:rPr>
          <w:rFonts w:ascii="Times New Roman" w:hAnsi="Times New Roman"/>
          <w:sz w:val="24"/>
        </w:rPr>
        <w:t xml:space="preserve">, on the Final Distribution Date, to the Certificate Holder </w:t>
      </w:r>
      <w:ins w:id="30" w:author="">
        <w:r>
          <w:rPr>
            <w:rFonts w:ascii="Times New Roman" w:hAnsi="Times New Roman"/>
            <w:b/>
            <w:sz w:val="24"/>
            <w:u w:val="single"/>
          </w:rPr>
          <w:t>an amount equal to yield accrued on the Certificate Principal from the date of this Agreement to the Final Distribution Date at the rate of [10] percent per annum plus</w:t>
        </w:r>
      </w:ins>
      <w:r>
        <w:rPr>
          <w:rFonts w:ascii="Times New Roman" w:hAnsi="Times New Roman"/>
          <w:sz w:val="24"/>
        </w:rPr>
        <w:t xml:space="preserve"> the amount required to pay all Certificate Principal and reduce the Certificate Balance to zero;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r>
      <w:r>
        <w:rPr>
          <w:rFonts w:ascii="Times New Roman" w:hAnsi="Times New Roman"/>
          <w:i/>
          <w:sz w:val="24"/>
        </w:rPr>
        <w:t>fifth</w:t>
      </w:r>
      <w:r>
        <w:rPr>
          <w:rFonts w:ascii="Times New Roman" w:hAnsi="Times New Roman"/>
          <w:sz w:val="24"/>
        </w:rPr>
        <w:t xml:space="preserve">, on the Final Distribution Date, the excess, if any, to </w:t>
      </w:r>
      <w:ins w:id="31" w:author="">
        <w:r>
          <w:rPr>
            <w:rFonts w:ascii="Times New Roman" w:hAnsi="Times New Roman"/>
            <w:strike/>
            <w:sz w:val="24"/>
          </w:rPr>
          <w:t>[ENA]</w:t>
        </w:r>
      </w:ins>
      <w:r>
        <w:rPr>
          <w:rFonts w:ascii="Times New Roman" w:hAnsi="Times New Roman"/>
          <w:sz w:val="24"/>
        </w:rPr>
        <w:t xml:space="preserve"> </w:t>
      </w:r>
      <w:ins w:id="32" w:author="">
        <w:r>
          <w:rPr>
            <w:rFonts w:ascii="Times New Roman" w:hAnsi="Times New Roman"/>
            <w:b/>
            <w:sz w:val="24"/>
            <w:u w:val="single"/>
          </w:rPr>
          <w:t>Enron Corp.</w:t>
        </w:r>
      </w:ins>
      <w:r>
        <w:rPr>
          <w:rFonts w:ascii="Times New Roman" w:hAnsi="Times New Roman"/>
          <w:sz w:val="24"/>
        </w:rPr>
        <w:t>.</w:t>
      </w:r>
    </w:p>
    <w:p>
      <w:pPr>
        <w:pStyle w:val="Normal"/>
        <w:keepNext w:val="true"/>
        <w:bidi w:val="0"/>
        <w:spacing w:lineRule="atLeast" w:line="1"/>
        <w:ind w:hanging="0" w:start="720"/>
        <w:jc w:val="start"/>
        <w:rPr>
          <w:rFonts w:ascii="Times New Roman" w:hAnsi="Times New Roman"/>
          <w:sz w:val="24"/>
        </w:rPr>
      </w:pPr>
      <w:r>
        <w:rPr>
          <w:rFonts w:ascii="Times New Roman" w:hAnsi="Times New Roman"/>
          <w:sz w:val="24"/>
        </w:rPr>
        <w:tab/>
      </w:r>
    </w:p>
    <w:p>
      <w:pPr>
        <w:pStyle w:val="Normal"/>
        <w:keepNext w:val="true"/>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Method of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Early Payment. </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ab/>
        <w:t>(a)</w:t>
        <w:tab/>
        <w:t xml:space="preserve">Distributions required to be made to the Certificate Holder of record on the related Record Date will be made by wire transfer to an account designated by the Certificate Holder to the Owner Trustee at least ten (10) Business Days prior to the related Record Date and, if not so designated, shall be made by check; provided that the final distribution on the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Payments required to be made to the Agent under Section 5.01 shall be made in the manner specified in Section 9.1(a)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 xml:space="preserve">Payments required to be made to </w:t>
      </w:r>
      <w:ins w:id="33" w:author="">
        <w:r>
          <w:rPr>
            <w:rFonts w:ascii="Times New Roman" w:hAnsi="Times New Roman"/>
            <w:strike/>
            <w:sz w:val="24"/>
          </w:rPr>
          <w:t>ENA</w:t>
        </w:r>
      </w:ins>
      <w:r>
        <w:rPr>
          <w:rFonts w:ascii="Times New Roman" w:hAnsi="Times New Roman"/>
          <w:sz w:val="24"/>
        </w:rPr>
        <w:t xml:space="preserve"> </w:t>
      </w:r>
      <w:ins w:id="34" w:author="">
        <w:r>
          <w:rPr>
            <w:rFonts w:ascii="Times New Roman" w:hAnsi="Times New Roman"/>
            <w:b/>
            <w:sz w:val="24"/>
            <w:u w:val="single"/>
          </w:rPr>
          <w:t>Enron Corp.</w:t>
        </w:r>
      </w:ins>
      <w:r>
        <w:rPr>
          <w:rFonts w:ascii="Times New Roman" w:hAnsi="Times New Roman"/>
          <w:sz w:val="24"/>
        </w:rPr>
        <w:t xml:space="preserve"> under Section 5.01 shall be made in the manner specified in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1"/>
        <w:ind w:hanging="1440" w:start="1440"/>
        <w:jc w:val="start"/>
        <w:rPr>
          <w:rFonts w:ascii="Times New Roman" w:hAnsi="Times New Roman"/>
          <w:sz w:val="24"/>
        </w:rPr>
      </w:pPr>
      <w:r>
        <w:rPr>
          <w:rFonts w:ascii="Times New Roman" w:hAnsi="Times New Roman"/>
          <w:sz w:val="24"/>
        </w:rPr>
        <w:tab/>
        <w:t>(d)</w:t>
        <w:tab/>
        <w:t xml:space="preserve">It is agreed that </w:t>
      </w:r>
      <w:ins w:id="35" w:author="">
        <w:r>
          <w:rPr>
            <w:rFonts w:ascii="Times New Roman" w:hAnsi="Times New Roman"/>
            <w:strike/>
            <w:sz w:val="24"/>
          </w:rPr>
          <w:t>[ENA] is a</w:t>
        </w:r>
      </w:ins>
      <w:r>
        <w:rPr>
          <w:rFonts w:ascii="Times New Roman" w:hAnsi="Times New Roman"/>
          <w:sz w:val="24"/>
        </w:rPr>
        <w:t xml:space="preserve"> </w:t>
      </w:r>
      <w:ins w:id="36" w:author="">
        <w:r>
          <w:rPr>
            <w:rFonts w:ascii="Times New Roman" w:hAnsi="Times New Roman"/>
            <w:b/>
            <w:sz w:val="24"/>
            <w:u w:val="single"/>
          </w:rPr>
          <w:t>Enron Corp. and the Finance Parties are</w:t>
        </w:r>
      </w:ins>
      <w:r>
        <w:rPr>
          <w:rFonts w:ascii="Times New Roman" w:hAnsi="Times New Roman"/>
          <w:sz w:val="24"/>
        </w:rPr>
        <w:t xml:space="preserve"> third party </w:t>
      </w:r>
      <w:ins w:id="37" w:author="">
        <w:r>
          <w:rPr>
            <w:rFonts w:ascii="Times New Roman" w:hAnsi="Times New Roman"/>
            <w:strike/>
            <w:sz w:val="24"/>
          </w:rPr>
          <w:t>beneficiary</w:t>
        </w:r>
      </w:ins>
      <w:r>
        <w:rPr>
          <w:rFonts w:ascii="Times New Roman" w:hAnsi="Times New Roman"/>
          <w:sz w:val="24"/>
        </w:rPr>
        <w:t xml:space="preserve"> </w:t>
      </w:r>
      <w:ins w:id="38" w:author="">
        <w:r>
          <w:rPr>
            <w:rFonts w:ascii="Times New Roman" w:hAnsi="Times New Roman"/>
            <w:b/>
            <w:sz w:val="24"/>
            <w:u w:val="single"/>
          </w:rPr>
          <w:t>beneficiaries</w:t>
        </w:r>
      </w:ins>
      <w:r>
        <w:rPr>
          <w:rFonts w:ascii="Times New Roman" w:hAnsi="Times New Roman"/>
          <w:sz w:val="24"/>
        </w:rPr>
        <w:t xml:space="preserve"> of this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Establishment of Collection Account;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r>
        <w:rPr>
          <w:rFonts w:ascii="Times New Roman" w:hAnsi="Times New Roman"/>
          <w:sz w:val="24"/>
        </w:rPr>
        <w:tab/>
        <w:t>(a)</w:t>
        <w:tab/>
        <w:t>On or before the Closing Date the Owner Trustee, for the benefit of the Certificate Holder and the Lenders, shall establish and thereafter maintain an account designated the “</w:t>
      </w:r>
      <w:ins w:id="39" w:author="">
        <w:r>
          <w:rPr>
            <w:rFonts w:ascii="Times New Roman" w:hAnsi="Times New Roman"/>
            <w:strike/>
            <w:sz w:val="24"/>
          </w:rPr>
          <w:t>G</w:t>
          <w:noBreakHyphen/>
          <w:t>Future Interest</w:t>
        </w:r>
      </w:ins>
      <w:r>
        <w:rPr>
          <w:rFonts w:ascii="Times New Roman" w:hAnsi="Times New Roman"/>
          <w:sz w:val="24"/>
        </w:rPr>
        <w:t xml:space="preserve"> </w:t>
      </w:r>
      <w:ins w:id="40" w:author="">
        <w:r>
          <w:rPr>
            <w:rFonts w:ascii="Times New Roman" w:hAnsi="Times New Roman"/>
            <w:b/>
            <w:sz w:val="24"/>
            <w:u w:val="single"/>
          </w:rPr>
          <w:t>J.M.</w:t>
        </w:r>
      </w:ins>
      <w:r>
        <w:rPr>
          <w:rFonts w:ascii="Times New Roman" w:hAnsi="Times New Roman"/>
          <w:sz w:val="24"/>
        </w:rPr>
        <w:t xml:space="preserve"> Owner Trust Collection Account,” which account shall </w:t>
      </w:r>
    </w:p>
    <w:p>
      <w:pPr>
        <w:pStyle w:val="Normal"/>
        <w:bidi w:val="0"/>
        <w:spacing w:lineRule="atLeast" w:line="1"/>
        <w:jc w:val="start"/>
        <w:rPr>
          <w:rFonts w:ascii="Times New Roman" w:hAnsi="Times New Roman"/>
          <w:sz w:val="24"/>
        </w:rPr>
      </w:pPr>
      <w:r>
        <w:rPr>
          <w:rFonts w:ascii="Times New Roman" w:hAnsi="Times New Roman"/>
          <w:sz w:val="24"/>
        </w:rPr>
        <w:t>be an Eligible Account (the “</w:t>
      </w:r>
      <w:r>
        <w:rPr>
          <w:rFonts w:ascii="Times New Roman" w:hAnsi="Times New Roman"/>
          <w:sz w:val="24"/>
          <w:u w:val="single"/>
        </w:rPr>
        <w:t>Collection Account</w:t>
      </w:r>
      <w:r>
        <w:rPr>
          <w:rFonts w:ascii="Times New Roman" w:hAnsi="Times New Roman"/>
          <w:sz w:val="24"/>
        </w:rPr>
        <w:t>”).    The Trust shall apply the proceeds of the issuance of the Notes and the Certificate in making the Capital Contribution required to be made by it under the G</w:t>
        <w:noBreakHyphen/>
        <w:t>Future LLC Agreement and shall deposit the remainder of such proceeds in the Collection Account.    Any investment of funds in the Collection Account shall be made solely in Eligible Investments.</w:t>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All of the right, title and interest of the Owner Trustee in all funds on deposit from time to time in the Collection Account    and in all proceeds thereof shall be held for the benefit of the Certificate Holder, the Lenders and such other Persons entitled to payments or distributions therefrom.</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No Segregation of Monies; No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the Certificate Holder at any time during such year such information as is appropriate or required under federal and state income tax law to enable each party to calculate its federal and state income tax liability relating to its Notes or Certificate, as the case may be.</w:t>
      </w:r>
      <w:ins w:id="41" w:author="">
        <w:r>
          <w:rPr>
            <w:rFonts w:ascii="Times New Roman" w:hAnsi="Times New Roman"/>
            <w:b/>
            <w:sz w:val="24"/>
            <w:u w:val="single"/>
          </w:rPr>
          <w:t>    Forms 1099 shall reflect the payor of yield on the Certificates as Enron Communications and shall reflect Enron Communications’ federal employer identification number.</w:t>
        </w:r>
      </w:ins>
    </w:p>
    <w:p>
      <w:pPr>
        <w:pStyle w:val="Normal"/>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It shall be the duty of the Owner Trustee:</w:t>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Lines/>
        <w:bidi w:val="0"/>
        <w:spacing w:lineRule="atLeast" w:line="1"/>
        <w:ind w:hanging="0" w:start="1440"/>
        <w:jc w:val="start"/>
        <w:rPr>
          <w:rFonts w:ascii="Times New Roman" w:hAnsi="Times New Roman"/>
          <w:sz w:val="24"/>
        </w:rPr>
      </w:pPr>
      <w:r>
        <w:rPr>
          <w:rFonts w:ascii="Times New Roman" w:hAnsi="Times New Roman"/>
          <w:sz w:val="24"/>
        </w:rPr>
        <w:tab/>
        <w:t>(i)</w:t>
        <w:tab/>
        <w:t xml:space="preserve">to establish and maintain the Collection Account and make payments from such account to the Certificate Holder, the Agent and </w:t>
      </w:r>
      <w:ins w:id="42" w:author="">
        <w:r>
          <w:rPr>
            <w:rFonts w:ascii="Times New Roman" w:hAnsi="Times New Roman"/>
            <w:b/>
            <w:strike/>
            <w:sz w:val="24"/>
          </w:rPr>
          <w:t>[ENA]</w:t>
        </w:r>
      </w:ins>
      <w:r>
        <w:rPr>
          <w:rFonts w:ascii="Times New Roman" w:hAnsi="Times New Roman"/>
          <w:b/>
          <w:sz w:val="24"/>
        </w:rPr>
        <w:t xml:space="preserve"> </w:t>
      </w:r>
      <w:ins w:id="43" w:author="">
        <w:r>
          <w:rPr>
            <w:rFonts w:ascii="Times New Roman" w:hAnsi="Times New Roman"/>
            <w:b/>
            <w:sz w:val="24"/>
            <w:u w:val="single"/>
          </w:rPr>
          <w:t>Enron Corp.</w:t>
        </w:r>
      </w:ins>
      <w:r>
        <w:rPr>
          <w:rFonts w:ascii="Times New Roman" w:hAnsi="Times New Roman"/>
          <w:sz w:val="24"/>
        </w:rPr>
        <w:t xml:space="preserve"> as provided herein;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to discharge (or cause to be discharged) all responsibilities assigned to it pursuant to the terms of this Agreement and to enforce this Agreement if and when required;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 including the payment of Trust Liabilities;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to hold the Trust Property and administer the Trust in the interest of    the Certificate Holder and the Lenders, in accordance with the express purpose and powers of the Trust and the provisions of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on behalf of the Trust, to enter into and perform the obligations of the Trust under the Total Return Swap Agreement, the Facility Agreement, the Reimbursement and Disclosure Agreement</w:t>
      </w:r>
      <w:ins w:id="44" w:author="">
        <w:r>
          <w:rPr>
            <w:rFonts w:ascii="Times New Roman" w:hAnsi="Times New Roman"/>
            <w:strike/>
            <w:sz w:val="24"/>
          </w:rPr>
          <w:t>, the Independent Auctioneer Letter</w:t>
        </w:r>
      </w:ins>
      <w:r>
        <w:rPr>
          <w:rFonts w:ascii="Times New Roman" w:hAnsi="Times New Roman"/>
          <w:sz w:val="24"/>
        </w:rPr>
        <w:t xml:space="preserve"> and the G</w:t>
        <w:noBreakHyphen/>
        <w:t xml:space="preserve">Future </w:t>
      </w:r>
      <w:ins w:id="45" w:author="">
        <w:r>
          <w:rPr>
            <w:rFonts w:ascii="Times New Roman" w:hAnsi="Times New Roman"/>
            <w:b/>
            <w:sz w:val="24"/>
            <w:u w:val="single"/>
          </w:rPr>
          <w:t>LLC</w:t>
        </w:r>
      </w:ins>
      <w:r>
        <w:rPr>
          <w:rFonts w:ascii="Times New Roman" w:hAnsi="Times New Roman"/>
          <w:sz w:val="24"/>
        </w:rPr>
        <w:t xml:space="preserve"> Agreement and to be issued the </w:t>
      </w:r>
      <w:ins w:id="46" w:author="">
        <w:r>
          <w:rPr>
            <w:rFonts w:ascii="Times New Roman" w:hAnsi="Times New Roman"/>
            <w:strike/>
            <w:sz w:val="24"/>
          </w:rPr>
          <w:t>G</w:t>
          <w:noBreakHyphen/>
          <w:t>Future</w:t>
        </w:r>
      </w:ins>
      <w:r>
        <w:rPr>
          <w:rFonts w:ascii="Times New Roman" w:hAnsi="Times New Roman"/>
          <w:sz w:val="24"/>
        </w:rPr>
        <w:t xml:space="preserve"> </w:t>
      </w:r>
      <w:ins w:id="47" w:author="">
        <w:r>
          <w:rPr>
            <w:rFonts w:ascii="Times New Roman" w:hAnsi="Times New Roman"/>
            <w:b/>
            <w:sz w:val="24"/>
            <w:u w:val="single"/>
          </w:rPr>
          <w:t>Class B</w:t>
        </w:r>
      </w:ins>
      <w:r>
        <w:rPr>
          <w:rFonts w:ascii="Times New Roman" w:hAnsi="Times New Roman"/>
          <w:sz w:val="24"/>
        </w:rPr>
        <w:t xml:space="preserve"> Interest on the Closing Date;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(vii)</w:t>
        <w:tab/>
        <w:t>to give notice to the Agent promptly upon, and in any event not more than two Business Days after, the issuance or receipt of any notice by the Trust or Owner Trustee pursuant to the G</w:t>
        <w:noBreakHyphen/>
        <w:t>Future </w:t>
      </w:r>
      <w:ins w:id="48" w:author="">
        <w:r>
          <w:rPr>
            <w:rFonts w:ascii="Times New Roman" w:hAnsi="Times New Roman"/>
            <w:b/>
            <w:sz w:val="24"/>
            <w:u w:val="single"/>
          </w:rPr>
          <w:t>LLC</w:t>
        </w:r>
      </w:ins>
      <w:r>
        <w:rPr>
          <w:rFonts w:ascii="Times New Roman" w:hAnsi="Times New Roman"/>
          <w:sz w:val="24"/>
        </w:rPr>
        <w:t xml:space="preserve"> Agreement and the Total Return Swap Agreement or any of the other Related Documents.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The Owner Trustee is hereby authorized: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on behalf of the Trust, to enforce the G</w:t>
        <w:noBreakHyphen/>
        <w:t>Future LLC Agreement and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1497" w:footer="1344" w:bottom="1401"/>
          <w:pgNumType w:start="1" w:fmt="decimal"/>
          <w:formProt w:val="false"/>
          <w:textDirection w:val="lrTb"/>
          <w:docGrid w:type="default" w:linePitch="100" w:charSpace="0"/>
        </w:sectPr>
      </w:pP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on behalf of the Trust, to enforce the Reimbursement and Disclosure Agreement and any other agreement for the benefit of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 xml:space="preserve">to perform the obligations of the Trust under the Facility Agreement;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 xml:space="preserve">in accordance with any written instument executed by all the Lenders in accordance with Section 24.3 of the Facility Agreement, to execute and deliver to Enron Communications a Put Notice under (and as defined in) the Put Option Agreement;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b/>
        <w:tab/>
      </w:r>
      <w:ins w:id="49" w:author="">
        <w:r>
          <w:rPr>
            <w:rFonts w:ascii="Times New Roman" w:hAnsi="Times New Roman"/>
            <w:strike/>
            <w:sz w:val="24"/>
          </w:rPr>
          <w:t>and</w:t>
        </w:r>
      </w:ins>
      <w:ins w:id="50" w:author="">
        <w:r>
          <w:rPr>
            <w:rFonts w:ascii="Times New Roman" w:hAnsi="Times New Roman"/>
            <w:b/>
            <w:sz w:val="24"/>
            <w:u w:val="single"/>
          </w:rPr>
          <w:t>(vi)</w:t>
          <w:tab/>
          <w:t xml:space="preserve">in accordance with a written instruction of Enron Corp. given pursuant </w:t>
          <w:tab/>
          <w:tab/>
          <w:t xml:space="preserve">to the Reimbursement and Disclosure Agreement, to exercise the Trust’s right to </w:t>
          <w:tab/>
          <w:tab/>
          <w:t>prepay the Advances under Section 7.2 of the Facility Agreement; and</w:t>
        </w:r>
      </w:ins>
      <w:r>
        <w:rPr>
          <w:rFonts w:ascii="Times New Roman" w:hAnsi="Times New Roman"/>
          <w:sz w:val="24"/>
        </w:rPr>
        <w:t xml:space="preserve">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to take any actions incidental to the foregoing as the Owner Trustee may from time to time determine are necessary or advisable to protect and conserve the Trust Property for the benefit of the Certificate Holder and the Lenders.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Agent; Discharge of Liens by Trust Institution; Permissible Indemnities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r>
        <w:rPr>
          <w:rFonts w:ascii="Times New Roman" w:hAnsi="Times New Roman"/>
          <w:sz w:val="24"/>
        </w:rPr>
        <w:tab/>
        <w:t>(a)</w:t>
        <w:tab/>
        <w:t>The Owner Trustee shall not have any duty or obligation to manage, make any payment in respect of, register, record, sell, dispose of or otherwise deal with the Class B Member Interest or any other part of the Trust Property, or otherwise take or refrain from taking any action under, or in connection with, any document contemplated hereby to which the Owner Trustee is a party, except as expressly provided by the terms of this Agreement, the G</w:t>
        <w:noBreakHyphen/>
        <w:t xml:space="preserve">Future </w:t>
      </w:r>
      <w:ins w:id="51" w:author="">
        <w:r>
          <w:rPr>
            <w:rFonts w:ascii="Times New Roman" w:hAnsi="Times New Roman"/>
            <w:b/>
            <w:sz w:val="24"/>
            <w:u w:val="single"/>
          </w:rPr>
          <w:t>LLC</w:t>
        </w:r>
      </w:ins>
      <w:r>
        <w:rPr>
          <w:rFonts w:ascii="Times New Roman" w:hAnsi="Times New Roman"/>
          <w:sz w:val="24"/>
        </w:rPr>
        <w:t xml:space="preserve"> Agreement, the Total Return Swap Agreement 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 xml:space="preserve">In connection with the purchase, sale or management of or any other dealing with Trust Property, the Owner Trustee may, if in the determination of the Owner Trustee it would, on the advice of an Opinion of Counsel, be to the benefit of the Trust, the Lenders and the Certificate Holder, without the consent of the Certificate Holder </w:t>
      </w:r>
      <w:ins w:id="52" w:author="">
        <w:r>
          <w:rPr>
            <w:rFonts w:ascii="Times New Roman" w:hAnsi="Times New Roman"/>
            <w:strike/>
            <w:sz w:val="24"/>
          </w:rPr>
          <w:t>or</w:t>
        </w:r>
      </w:ins>
      <w:r>
        <w:rPr>
          <w:rFonts w:ascii="Times New Roman" w:hAnsi="Times New Roman"/>
          <w:sz w:val="24"/>
        </w:rPr>
        <w:t xml:space="preserve"> </w:t>
      </w:r>
      <w:ins w:id="53" w:author="">
        <w:r>
          <w:rPr>
            <w:rFonts w:ascii="Times New Roman" w:hAnsi="Times New Roman"/>
            <w:b/>
            <w:sz w:val="24"/>
            <w:u w:val="single"/>
          </w:rPr>
          <w:t>and</w:t>
        </w:r>
      </w:ins>
      <w:r>
        <w:rPr>
          <w:rFonts w:ascii="Times New Roman" w:hAnsi="Times New Roman"/>
          <w:sz w:val="24"/>
        </w:rPr>
        <w:t xml:space="preserve"> the Agent,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The Owner Trustee may, if in the determination of the Owner Trustee, on the advice of an Opinion of Counsel, it would be to the benefit of the Trust, the Lenders and the Certificate Holder and necessary to preserve or protect the interest or rights of the Trust, the Lender or the Certificate Holder in any Trust Property, without the consent of the Certificate Holder or the Agent,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G</w:t>
        <w:noBreakHyphen/>
      </w:r>
      <w:ins w:id="54" w:author="">
        <w:r>
          <w:rPr>
            <w:rFonts w:ascii="Times New Roman" w:hAnsi="Times New Roman"/>
            <w:strike/>
            <w:sz w:val="24"/>
          </w:rPr>
          <w:t>Present</w:t>
        </w:r>
      </w:ins>
      <w:r>
        <w:rPr>
          <w:rFonts w:ascii="Times New Roman" w:hAnsi="Times New Roman"/>
          <w:sz w:val="24"/>
        </w:rPr>
        <w:t xml:space="preserve"> </w:t>
      </w:r>
      <w:ins w:id="55" w:author="">
        <w:r>
          <w:rPr>
            <w:rFonts w:ascii="Times New Roman" w:hAnsi="Times New Roman"/>
            <w:b/>
            <w:sz w:val="24"/>
            <w:u w:val="single"/>
          </w:rPr>
          <w:t>Future Class B</w:t>
        </w:r>
      </w:ins>
      <w:r>
        <w:rPr>
          <w:rFonts w:ascii="Times New Roman" w:hAnsi="Times New Roman"/>
          <w:sz w:val="24"/>
        </w:rPr>
        <w:t xml:space="preserve"> Interest.    The Owner Trustee may not modify or terminate this Agreement or, on behalf of the Trust, the Total Return Swap Agreement, the G</w:t>
        <w:noBreakHyphen/>
        <w:t xml:space="preserve">Future </w:t>
      </w:r>
      <w:ins w:id="56" w:author="">
        <w:r>
          <w:rPr>
            <w:rFonts w:ascii="Times New Roman" w:hAnsi="Times New Roman"/>
            <w:b/>
            <w:sz w:val="24"/>
            <w:u w:val="single"/>
          </w:rPr>
          <w:t>LLC</w:t>
        </w:r>
      </w:ins>
      <w:r>
        <w:rPr>
          <w:rFonts w:ascii="Times New Roman" w:hAnsi="Times New Roman"/>
          <w:sz w:val="24"/>
        </w:rPr>
        <w:t xml:space="preserve"> Agreement and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Agent, as provided in Section 6.05 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the Class B Member Interest or any other part of the Trust Property except in accordance with the express terms 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Direction by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Certificate Holder shall have no right to direct the Owner Trustee in the management of the Trust.    The Owner Trustee shall act, or refrain from acting, in accordance with this Agreement without instructions from the Certificate Holder;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the Owner Trustee shall act at the direction of the Agent by an instrument or instruments in writing executed by the Agent;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Owner Trustee shall act, or refrain from acting, in accordance with this Agreement and upon instructions, by an instrument or instruments in writing executed by the Agent;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the Certificate Holder shall have no right to bring an action in the right of the Trust except in accordance with Section 3816 of the Delaware Business Trust Act..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the Trust Institution shall not be liable for any error of judgment made in good faith by a responsible officer of the Trust Institution unless it is proved that the Owner Trustee was negligent in ascertaining the pertinent facts;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the Trust Institution shall not be liable with respect to any action taken or omitted to be taken by the Owner Trustee in good faith in accordance with the instructions of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under no circumstance shall the Trust Institution be liable for payment from its own funds of distributions due on the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the Trust Institution shall not be responsible for or in respect of, the validity or sufficiency of this Agreement, the form, character, genuineness, sufficiency, value or validity of the Class B Member Interest or the validity or sufficiency of the Total Return Swap Agreement.    The Trust Institution shall in no event assume or incur any liability, duty or obligation to any Lender or the Certificate Holder, other than as expressly provided for herein.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rPr>
          <w:rFonts w:ascii="Times New Roman" w:hAnsi="Times New Roman"/>
          <w:sz w:val="24"/>
        </w:rPr>
        <w:tab/>
        <w:t>The Trust Institution hereby represents and warrants for the respective benefit of the Lenders and the Certificate Holder that: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the execution, delivery and performance by the Trust Institution of this Agreement and, on behalf of the Trust, the Reimbursement and Disclosure Agreement, the Facility Agreement, the Total Return Swap Agreement and the G</w:t>
        <w:noBreakHyphen/>
        <w:t>Future LLC Agreement, and the issuance of the Notes and the Certificate by the Owner Trustee pursuant to this Agreement and the Facility Agreement,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 and the G</w:t>
        <w:noBreakHyphen/>
        <w:t>Future Agreement, (B) the issuance by the Owner Trustee, on behalf of the Trust, of the Notes pursuant to the Facility Agreement and the Certificate pursuant to this Agreement or (C) the consummation by the Owner Trustee of the transactions contemplated hereby (except as may be required by state or federal securities laws and under Section 3810 of the Business Trust Act);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this Agreement has been executed and delivered by its officers who are duly authorized to execute and deliver such document in such capacity on its behalf.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The Owner Trustee shall incur no liability to anyone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In its exercise or administration of the trusts and powers hereunder, including its obligations hereunder, the Owner Trustee may employ agents and attorneys and enter into agreements (including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8.01.</w:instrText>
        <w:tab/>
        <w:instrText xml:space="preserve">Fees; Reimbursement and 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The Owner Trustee shall receive as compensation for its services hereunder such fees as have been separately agreed upon between it and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The Trust Institution and its directors, officers, shareholders, employees and agents and the Certificate Holder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 holding the Certificate,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the Certificate Holder have been paid all amounts due under all Notes, the Facility Agreement and Certificate held by them and shall be expressly subordinate in right of payment to amounts due to Finance Parties and Certificate Holder under the Facility Agreement, the Notes and the Certificate, respectively.</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 and the Trust Institution shall have the right to receive payments out of funds in the Collection Account in accordance with this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This Agreement and the trusts created hereby shall terminate, and this Agreement shall be of no further force or effect, upon the collection and distribution of all moneys and assets of the Trust Property.</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The    Certificate Holder shall not be entitled to revoke the Trust.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The Owner Trustee may resign at any time without cause by giving at least ninety (90) days’ prior written notice to the Certificate Holder and Agent.    In addition, so long as no Event of Default under the Facility Agreement has occurred, the Reimbursement and Disclosure Agent may remove the Owner Trustee at any time without cause by giving at least ninety (90) days’ prior written notice to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Agent. 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This Agreement may be amended from time to time by the Owner Trustee, but without the consent of the Lenders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the Certificate or otherwise materially adversely affect the Lenders or amend this Section 11.01.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Promptly after the execution of any such amendment the Owner Trustee shall furnish written notification of the substance of such amendment to each Lender and the Certificate Holder.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the duties or obligations of the Owner Trustee hereunder, or (ii) adding any provision to or changing in any manner or eliminating any provision of this Agreement or of modifying in any manner the rights of the Lenders without, in each case, the consent in writing of the Agent.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and the Certificate Holder and the Lenders, any legal or equitable right, remedy or claim in the Trust Property or under or in respect of this Agreement or any covenants, conditions or provisions contained herein.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the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the Certificate Holder and its successors and permitted assigns, all as herein provided.</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the Certificate Holder, by accepting the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 as provided in the Reimbursement and Disclosure Agreement.</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[SIGNATURE PAGE FOLLOWS]</w:t>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IN WITNESS WHEREOF, the Owner Trustee hereto, the Certificate Holder have caused this Trust Agreement to be duly executed by its officer hereunto duly authorized, on the day and year first above written.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start"/>
        <w:rPr>
          <w:rFonts w:ascii="Times New Roman" w:hAnsi="Times New Roman"/>
          <w:sz w:val="24"/>
        </w:rPr>
      </w:pPr>
      <w:r>
        <w:rPr>
          <w:rFonts w:ascii="Times New Roman" w:hAnsi="Times New Roman"/>
          <w:sz w:val="24"/>
        </w:rPr>
        <w:t>WILMINGTON TRUST COMPANY,</w:t>
      </w:r>
    </w:p>
    <w:p>
      <w:pPr>
        <w:pStyle w:val="Normal"/>
        <w:bidi w:val="0"/>
        <w:spacing w:lineRule="atLeast" w:line="1"/>
        <w:jc w:val="start"/>
        <w:rPr>
          <w:rFonts w:ascii="Times New Roman" w:hAnsi="Times New Roman"/>
          <w:sz w:val="24"/>
        </w:rPr>
      </w:pPr>
      <w:r>
        <w:rPr>
          <w:rFonts w:ascii="Times New Roman" w:hAnsi="Times New Roman"/>
          <w:sz w:val="24"/>
        </w:rPr>
        <w:t>not in its individual capacity</w:t>
      </w:r>
    </w:p>
    <w:p>
      <w:pPr>
        <w:pStyle w:val="Normal"/>
        <w:bidi w:val="0"/>
        <w:spacing w:lineRule="atLeast" w:line="1"/>
        <w:jc w:val="start"/>
        <w:rPr>
          <w:rFonts w:ascii="Times New Roman" w:hAnsi="Times New Roman"/>
          <w:sz w:val="24"/>
        </w:rPr>
      </w:pPr>
      <w:r>
        <w:rPr>
          <w:rFonts w:ascii="Times New Roman" w:hAnsi="Times New Roman"/>
          <w:sz w:val="24"/>
        </w:rPr>
        <w:t>but solely as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start"/>
        <w:rPr>
          <w:rFonts w:ascii="Times New Roman" w:hAnsi="Times New Roman"/>
          <w:sz w:val="24"/>
        </w:rPr>
      </w:pPr>
      <w:r>
        <w:rPr>
          <w:rFonts w:ascii="Times New Roman" w:hAnsi="Times New Roman"/>
          <w:sz w:val="24"/>
        </w:rPr>
        <w:t>[ 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center"/>
        <w:rPr>
          <w:rFonts w:ascii="Times New Roman" w:hAnsi="Times New Roman"/>
          <w:sz w:val="24"/>
        </w:rPr>
      </w:pPr>
      <w:r>
        <w:rPr>
          <w:rFonts w:ascii="Times New Roman" w:hAnsi="Times New Roman"/>
          <w:sz w:val="24"/>
          <w:u w:val="single"/>
        </w:rPr>
        <w:t>EXHIBIT A</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FORM OF CERTIFICATE OF TRUST 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57" w:author="">
        <w:r>
          <w:rPr>
            <w:rFonts w:ascii="Times New Roman" w:hAnsi="Times New Roman"/>
            <w:strike/>
            <w:sz w:val="24"/>
          </w:rPr>
          <w:t>G</w:t>
          <w:noBreakHyphen/>
          <w:t>FUTURE INTEREST</w:t>
        </w:r>
      </w:ins>
      <w:r>
        <w:rPr>
          <w:rFonts w:ascii="Times New Roman" w:hAnsi="Times New Roman"/>
          <w:sz w:val="24"/>
        </w:rPr>
        <w:t xml:space="preserve"> </w:t>
      </w:r>
      <w:ins w:id="58" w:author="">
        <w:r>
          <w:rPr>
            <w:rFonts w:ascii="Times New Roman" w:hAnsi="Times New Roman"/>
            <w:b/>
            <w:sz w:val="24"/>
            <w:u w:val="single"/>
          </w:rPr>
          <w:t>J.M.</w:t>
        </w:r>
      </w:ins>
      <w:r>
        <w:rPr>
          <w:rFonts w:ascii="Times New Roman" w:hAnsi="Times New Roman"/>
          <w:sz w:val="24"/>
        </w:rPr>
        <w:t xml:space="preserve"> OWNER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This Certificate of Trust of </w:t>
      </w:r>
      <w:ins w:id="59" w:author="">
        <w:r>
          <w:rPr>
            <w:rFonts w:ascii="Times New Roman" w:hAnsi="Times New Roman"/>
            <w:strike/>
            <w:sz w:val="24"/>
          </w:rPr>
          <w:t>G</w:t>
          <w:noBreakHyphen/>
          <w:t>Future Interest</w:t>
        </w:r>
      </w:ins>
      <w:r>
        <w:rPr>
          <w:rFonts w:ascii="Times New Roman" w:hAnsi="Times New Roman"/>
          <w:sz w:val="24"/>
        </w:rPr>
        <w:t xml:space="preserve"> </w:t>
      </w:r>
      <w:ins w:id="60" w:author="">
        <w:r>
          <w:rPr>
            <w:rFonts w:ascii="Times New Roman" w:hAnsi="Times New Roman"/>
            <w:b/>
            <w:sz w:val="24"/>
            <w:u w:val="single"/>
          </w:rPr>
          <w:t>J.M.</w:t>
        </w:r>
      </w:ins>
      <w:r>
        <w:rPr>
          <w:rFonts w:ascii="Times New Roman" w:hAnsi="Times New Roman"/>
          <w:sz w:val="24"/>
        </w:rPr>
        <w:t xml:space="preserve"> Owner Trust (the “Trust”) is being duly executed and filed by the undersigned, as trustee, to form a business trust under the Delaware Business Trust Act (12 Del. Code, Section 3801 et seq. (the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Name</w:t>
      </w:r>
      <w:r>
        <w:rPr>
          <w:rFonts w:ascii="Times New Roman" w:hAnsi="Times New Roman"/>
          <w:sz w:val="24"/>
        </w:rPr>
        <w:t xml:space="preserve">.    The name of the business trust formed hereby is </w:t>
      </w:r>
      <w:ins w:id="61" w:author="">
        <w:r>
          <w:rPr>
            <w:rFonts w:ascii="Times New Roman" w:hAnsi="Times New Roman"/>
            <w:strike/>
            <w:sz w:val="24"/>
          </w:rPr>
          <w:t>G</w:t>
          <w:noBreakHyphen/>
          <w:t>Future Interest</w:t>
        </w:r>
      </w:ins>
      <w:r>
        <w:rPr>
          <w:rFonts w:ascii="Times New Roman" w:hAnsi="Times New Roman"/>
          <w:sz w:val="24"/>
        </w:rPr>
        <w:t xml:space="preserve"> </w:t>
      </w:r>
      <w:ins w:id="62" w:author="">
        <w:r>
          <w:rPr>
            <w:rFonts w:ascii="Times New Roman" w:hAnsi="Times New Roman"/>
            <w:b/>
            <w:sz w:val="24"/>
            <w:u w:val="single"/>
          </w:rPr>
          <w:t>J.M.</w:t>
        </w:r>
      </w:ins>
      <w:r>
        <w:rPr>
          <w:rFonts w:ascii="Times New Roman" w:hAnsi="Times New Roman"/>
          <w:sz w:val="24"/>
        </w:rPr>
        <w:t xml:space="preserve"> Owner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is Wilmington Trust Company, 1100 North Market Street, Wilmington, Delaware 19890</w:t>
        <w:noBreakHyphen/>
        <w:t>0001, Attention:____________________.</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Effective Date</w:t>
      </w:r>
      <w:r>
        <w:rPr>
          <w:rFonts w:ascii="Times New Roman" w:hAnsi="Times New Roman"/>
          <w:sz w:val="24"/>
        </w:rPr>
        <w:t>.    This Certificate of Trust shall be effective __________.</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5040"/>
        <w:jc w:val="start"/>
        <w:rPr>
          <w:rFonts w:ascii="Times New Roman" w:hAnsi="Times New Roman"/>
          <w:sz w:val="24"/>
        </w:rPr>
      </w:pPr>
      <w:r>
        <w:rPr>
          <w:rFonts w:ascii="Times New Roman" w:hAnsi="Times New Roman"/>
          <w:sz w:val="24"/>
        </w:rPr>
        <w:t>WILMINGTON TRUST COMPANY,</w:t>
      </w:r>
    </w:p>
    <w:p>
      <w:pPr>
        <w:pStyle w:val="Normal"/>
        <w:bidi w:val="0"/>
        <w:spacing w:lineRule="atLeast" w:line="1"/>
        <w:ind w:hanging="0" w:start="5040"/>
        <w:jc w:val="start"/>
        <w:rPr>
          <w:rFonts w:ascii="Times New Roman" w:hAnsi="Times New Roman"/>
          <w:sz w:val="24"/>
        </w:rPr>
      </w:pPr>
      <w:r>
        <w:rPr>
          <w:rFonts w:ascii="Times New Roman" w:hAnsi="Times New Roman"/>
          <w:sz w:val="24"/>
        </w:rPr>
        <w:t>not in its individual capacity but solely</w:t>
      </w:r>
    </w:p>
    <w:p>
      <w:pPr>
        <w:pStyle w:val="Normal"/>
        <w:bidi w:val="0"/>
        <w:spacing w:lineRule="atLeast" w:line="1"/>
        <w:ind w:hanging="0" w:start="5040"/>
        <w:jc w:val="start"/>
        <w:rPr>
          <w:rFonts w:ascii="Times New Roman" w:hAnsi="Times New Roman"/>
          <w:sz w:val="24"/>
        </w:rPr>
      </w:pPr>
      <w:r>
        <w:rPr>
          <w:rFonts w:ascii="Times New Roman" w:hAnsi="Times New Roman"/>
          <w:sz w:val="24"/>
        </w:rPr>
        <w:t>as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504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bidi w:val="0"/>
        <w:spacing w:lineRule="atLeast" w:line="1"/>
        <w:ind w:hanging="0" w:start="504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bidi w:val="0"/>
        <w:spacing w:lineRule="atLeast" w:line="1"/>
        <w:ind w:hanging="0" w:start="504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spacing w:lineRule="atLeast" w:line="1"/>
        <w:jc w:val="center"/>
        <w:rPr>
          <w:rFonts w:ascii="Times New Roman" w:hAnsi="Times New Roman"/>
          <w:sz w:val="24"/>
        </w:rPr>
      </w:pPr>
      <w:r>
        <w:rPr>
          <w:rFonts w:ascii="Times New Roman" w:hAnsi="Times New Roman"/>
          <w:sz w:val="24"/>
          <w:u w:val="single"/>
        </w:rPr>
        <w:t>EXHIBIT B</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b/>
          <w:sz w:val="24"/>
        </w:rPr>
        <w:t>THIS CERTIFICATE IS SUBORDINATED IN RIGHT OF PAYMENT IN ALL RESPECTS TO THE NOTES REFERRED TO WITHIN.    THIS CERTIFICATE IS SUBJECT TO RESTRICTIONS ON TRANSFER AS FOLLOWS: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THIS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 xml:space="preserve">BY ITS ACCEPTANCE, DIRECTLY OR THROUGH A NOMINEE, OF THIS CERTIFICATE, THE PURCHASER WILL BE DEEMED (A) TO HAVE REPRESENTED TO THE OWNER TRUSTEE (AS DEFINED IN THE TRUST AGREEMENT BY AND BETWEEN WILMINGTON TRUST COMPANY, AS OWNER TRUSTEE AND THE HOLDER OF CERTIFICATE FROM TIME TO TIME THEREUNDER, DATED AS OF </w:t>
      </w:r>
      <w:r>
        <w:rPr>
          <w:rFonts w:ascii="Times New Roman" w:hAnsi="Times New Roman"/>
          <w:b/>
          <w:sz w:val="24"/>
        </w:rPr>
        <w:t>[                              ]</w:t>
      </w:r>
      <w:r>
        <w:rPr>
          <w:rFonts w:ascii="Times New Roman" w:hAnsi="Times New Roman"/>
          <w:sz w:val="24"/>
        </w:rPr>
        <w:t xml:space="preserve"> </w:t>
      </w:r>
      <w:ins w:id="63" w:author="">
        <w:r>
          <w:rPr>
            <w:rFonts w:ascii="Times New Roman" w:hAnsi="Times New Roman"/>
            <w:strike/>
            <w:sz w:val="24"/>
          </w:rPr>
          <w:t>(G</w:t>
          <w:noBreakHyphen/>
          <w:t>FUTURE INTEREST</w:t>
        </w:r>
      </w:ins>
      <w:ins w:id="64" w:author="">
        <w:r>
          <w:rPr>
            <w:rFonts w:ascii="Times New Roman" w:hAnsi="Times New Roman"/>
            <w:b/>
            <w:sz w:val="24"/>
            <w:u w:val="single"/>
          </w:rPr>
          <w:t>(J.M.</w:t>
        </w:r>
      </w:ins>
      <w:r>
        <w:rPr>
          <w:rFonts w:ascii="Times New Roman" w:hAnsi="Times New Roman"/>
          <w:sz w:val="24"/>
        </w:rPr>
        <w:t xml:space="preserve"> OWNER TRUST) (THE “</w:t>
      </w:r>
      <w:r>
        <w:rPr>
          <w:rFonts w:ascii="Times New Roman" w:hAnsi="Times New Roman"/>
          <w:sz w:val="24"/>
          <w:u w:val="single"/>
        </w:rPr>
        <w:t>TRUST AGREEMENT”</w:t>
      </w:r>
      <w:r>
        <w:rPr>
          <w:rFonts w:ascii="Times New Roman" w:hAnsi="Times New Roman"/>
          <w:sz w:val="24"/>
        </w:rPr>
        <w: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TO THE OWNER TRUSTEE, ON BEHALF OF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THAT IT (A) IS A U.S. PERSON, (B) IS NOT AN ENRON COMPETITOR AND (C) IS NOT A BENEFIT PLAN INVESTOR.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OR ITS AFFILIATES AND THE INITIAL CERTIFICATE HOLDER OR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NO REPRESENTATION IS MADE BY THE OWNER TRUSTEE OR THE ISSUER AS TO THE CHARACTERIZATION OF THIS CERTIFICATE WITH RESPECT TO THE LEGAL INVESTMENT RESTRICTIONS APPLICABLE TO ANY REGULATED ENTITY.</w:t>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ins w:id="65" w:author="">
        <w:r>
          <w:rPr>
            <w:rFonts w:ascii="Times New Roman" w:hAnsi="Times New Roman"/>
            <w:strike/>
            <w:sz w:val="24"/>
          </w:rPr>
          <w:t>G</w:t>
          <w:noBreakHyphen/>
          <w:t>FUTURE INTEREST</w:t>
        </w:r>
      </w:ins>
      <w:r>
        <w:rPr>
          <w:rFonts w:ascii="Times New Roman" w:hAnsi="Times New Roman"/>
          <w:sz w:val="24"/>
        </w:rPr>
        <w:t xml:space="preserve"> </w:t>
      </w:r>
      <w:ins w:id="66" w:author="">
        <w:r>
          <w:rPr>
            <w:rFonts w:ascii="Times New Roman" w:hAnsi="Times New Roman"/>
            <w:b/>
            <w:sz w:val="24"/>
            <w:u w:val="single"/>
          </w:rPr>
          <w:t>J.M.</w:t>
        </w:r>
      </w:ins>
      <w:r>
        <w:rPr>
          <w:rFonts w:ascii="Times New Roman" w:hAnsi="Times New Roman"/>
          <w:sz w:val="24"/>
        </w:rPr>
        <w:t xml:space="preserve"> OWNER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FORM OF CERTIFICATE OF BENEFICIAL OWNERSHIP</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 xml:space="preserve">evidencing a fractional undivided interest in the Trust, as defined below, the property of which includes, a Class B Membership Interest in </w:t>
      </w:r>
      <w:ins w:id="67" w:author="">
        <w:r>
          <w:rPr>
            <w:rFonts w:ascii="Times New Roman" w:hAnsi="Times New Roman"/>
            <w:strike/>
            <w:sz w:val="24"/>
          </w:rPr>
          <w:t>LFT Power I,</w:t>
        </w:r>
      </w:ins>
      <w:r>
        <w:rPr>
          <w:rFonts w:ascii="Times New Roman" w:hAnsi="Times New Roman"/>
          <w:sz w:val="24"/>
        </w:rPr>
        <w:t xml:space="preserve"> </w:t>
      </w:r>
      <w:ins w:id="68" w:author="">
        <w:r>
          <w:rPr>
            <w:rFonts w:ascii="Times New Roman" w:hAnsi="Times New Roman"/>
            <w:b/>
            <w:sz w:val="24"/>
            <w:u w:val="single"/>
          </w:rPr>
          <w:t>G</w:t>
          <w:noBreakHyphen/>
          <w:t>Future</w:t>
        </w:r>
      </w:ins>
      <w:r>
        <w:rPr>
          <w:rFonts w:ascii="Times New Roman" w:hAnsi="Times New Roman"/>
          <w:sz w:val="24"/>
        </w:rPr>
        <w:t xml:space="preserve"> LLC, a special purpose limited liability company formed under the laws of the State of Delaware, representing 99.99% of the economic but none of the voting interest in such entity.    The Final Distribution Date is scheduled to occur on June 30, 2001.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NUMBER C</w:t>
        <w:noBreakHyphen/>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jc w:val="start"/>
        <w:rPr>
          <w:rFonts w:ascii="Times New Roman" w:hAnsi="Times New Roman"/>
          <w:sz w:val="24"/>
        </w:rPr>
      </w:pPr>
      <w:r>
        <w:rPr>
          <w:rFonts w:ascii="Times New Roman" w:hAnsi="Times New Roman"/>
          <w:sz w:val="24"/>
        </w:rPr>
        <w:t xml:space="preserve">PRINCIPAL AMOUNT </w:t>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w:t>
        <w:noBreakHyphen/>
        <w:t xml:space="preserve">paid, fractional undivided interest in </w:t>
      </w:r>
      <w:ins w:id="69" w:author="">
        <w:r>
          <w:rPr>
            <w:rFonts w:ascii="Times New Roman" w:hAnsi="Times New Roman"/>
            <w:strike/>
            <w:sz w:val="24"/>
          </w:rPr>
          <w:t>G</w:t>
          <w:noBreakHyphen/>
          <w:t>Future Interest</w:t>
        </w:r>
      </w:ins>
      <w:r>
        <w:rPr>
          <w:rFonts w:ascii="Times New Roman" w:hAnsi="Times New Roman"/>
          <w:sz w:val="24"/>
        </w:rPr>
        <w:t xml:space="preserve"> </w:t>
      </w:r>
      <w:ins w:id="70" w:author="">
        <w:r>
          <w:rPr>
            <w:rFonts w:ascii="Times New Roman" w:hAnsi="Times New Roman"/>
            <w:b/>
            <w:sz w:val="24"/>
            <w:u w:val="single"/>
          </w:rPr>
          <w:t>J.M.</w:t>
        </w:r>
      </w:ins>
      <w:r>
        <w:rPr>
          <w:rFonts w:ascii="Times New Roman" w:hAnsi="Times New Roman"/>
          <w:sz w:val="24"/>
        </w:rPr>
        <w:t xml:space="preserve"> Owner Trust (the “Trust”).    The Trust was created pursuant to a Trust Agreement, dated as of </w:t>
      </w:r>
      <w:r>
        <w:rPr>
          <w:rFonts w:ascii="Times New Roman" w:hAnsi="Times New Roman"/>
          <w:b/>
          <w:sz w:val="24"/>
        </w:rPr>
        <w:t>[                              ]</w:t>
      </w:r>
      <w:r>
        <w:rPr>
          <w:rFonts w:ascii="Times New Roman" w:hAnsi="Times New Roman"/>
          <w:sz w:val="24"/>
        </w:rPr>
        <w:t xml:space="preserve"> (the “Trust Agreement”), by and between Wilmington Trust Company, as owner trustee (the “Owner Trustee”) and the holder of the Certificate (as hereinafter defined) from time to time, a summary of certain of the pertinent provisions of which is set forth below.    Capitalized terms used herein that are not otherwise defined shall have the meanings ascribed thereto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is the duly authorized Certificate designated as “Certificate of Beneficial Ownership” (the “Certificate”), issued under and is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Under the Trust Agreement, there will be distributed on the Final Distribution Date to the person in whose name this Certificate is registered at the close of business on the 15th day immediately preceding the Final Distribution Date (the “Record Date”), an amount representing such Certificate Holder’s fractional undivided interest in the Certificate Principal to be distributed to the Certificate Holder on the Final Distribution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It is the intent of the Trust and the Certificate Holder that, for income and franchise tax purposes, the Trust will be treated as a security device for the repayment of amounts due to the Notes and Certificate and that the Notes and Certificate shall constitute debt of </w:t>
      </w:r>
      <w:ins w:id="71" w:author="">
        <w:r>
          <w:rPr>
            <w:rFonts w:ascii="Times New Roman" w:hAnsi="Times New Roman"/>
            <w:strike/>
            <w:sz w:val="24"/>
          </w:rPr>
          <w:t>[</w:t>
        </w:r>
      </w:ins>
      <w:r>
        <w:rPr>
          <w:rFonts w:ascii="Times New Roman" w:hAnsi="Times New Roman"/>
          <w:sz w:val="24"/>
        </w:rPr>
        <w:t xml:space="preserve">Enron </w:t>
      </w:r>
      <w:ins w:id="72" w:author="">
        <w:r>
          <w:rPr>
            <w:rFonts w:ascii="Times New Roman" w:hAnsi="Times New Roman"/>
            <w:strike/>
            <w:sz w:val="24"/>
          </w:rPr>
          <w:t>Corp.]</w:t>
        </w:r>
      </w:ins>
      <w:r>
        <w:rPr>
          <w:rFonts w:ascii="Times New Roman" w:hAnsi="Times New Roman"/>
          <w:sz w:val="24"/>
        </w:rPr>
        <w:t xml:space="preserve"> </w:t>
      </w:r>
      <w:ins w:id="73" w:author="">
        <w:r>
          <w:rPr>
            <w:rFonts w:ascii="Times New Roman" w:hAnsi="Times New Roman"/>
            <w:b/>
            <w:sz w:val="24"/>
            <w:u w:val="single"/>
          </w:rPr>
          <w:t>Communications</w:t>
        </w:r>
      </w:ins>
      <w:r>
        <w:rPr>
          <w:rFonts w:ascii="Times New Roman" w:hAnsi="Times New Roman"/>
          <w:sz w:val="24"/>
        </w:rPr>
        <w:t xml:space="preserve">.    The Certificate Holder, by acceptance of a Certificate, agree to treat, and to take no action inconsistent with the treatment of, the Trust as a security device for the repayment of amounts due to the Notes and Certificate and to treat, and to take no action inconsistent with, the Notes and Certificate as debt of </w:t>
      </w:r>
      <w:ins w:id="74" w:author="">
        <w:r>
          <w:rPr>
            <w:rFonts w:ascii="Times New Roman" w:hAnsi="Times New Roman"/>
            <w:strike/>
            <w:sz w:val="24"/>
          </w:rPr>
          <w:t>[</w:t>
        </w:r>
      </w:ins>
      <w:r>
        <w:rPr>
          <w:rFonts w:ascii="Times New Roman" w:hAnsi="Times New Roman"/>
          <w:sz w:val="24"/>
        </w:rPr>
        <w:t xml:space="preserve">Enron </w:t>
      </w:r>
      <w:ins w:id="75" w:author="">
        <w:r>
          <w:rPr>
            <w:rFonts w:ascii="Times New Roman" w:hAnsi="Times New Roman"/>
            <w:strike/>
            <w:sz w:val="24"/>
          </w:rPr>
          <w:t>Corp.]</w:t>
        </w:r>
      </w:ins>
      <w:r>
        <w:rPr>
          <w:rFonts w:ascii="Times New Roman" w:hAnsi="Times New Roman"/>
          <w:sz w:val="24"/>
        </w:rPr>
        <w:t xml:space="preserve"> </w:t>
      </w:r>
      <w:ins w:id="76" w:author="">
        <w:r>
          <w:rPr>
            <w:rFonts w:ascii="Times New Roman" w:hAnsi="Times New Roman"/>
            <w:b/>
            <w:sz w:val="24"/>
            <w:u w:val="single"/>
          </w:rPr>
          <w:t>Communications</w:t>
        </w:r>
      </w:ins>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Certificate Holder, by its acceptance of the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Reference is hereby made to the further provisions of this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Unless this Certificate shall have been executed by an authorized officer of the Owner Trustee, by manual signature, this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SHALL BE CONSTRUED IN ACCORDANCE WITH THE LAWS OF THE STATE OF DELAWARE, WITHOUT REFERENCE TO ITS CONFLICT OF LAW PROVISIONS, AND THE OBLIGATIONS, RIGHTS AND REMEDIES OF THE PARTIES HEREUNDER SHALL BE DETERMINED IN ACCORDANCE WITH SUCH LAWS.</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The Certificate does not represent an obligation of, or an interest in, the Owner Trustee, </w:t>
      </w:r>
      <w:ins w:id="77" w:author="">
        <w:r>
          <w:rPr>
            <w:rFonts w:ascii="Times New Roman" w:hAnsi="Times New Roman"/>
            <w:strike/>
            <w:sz w:val="24"/>
          </w:rPr>
          <w:t>LFT II</w:t>
        </w:r>
      </w:ins>
      <w:r>
        <w:rPr>
          <w:rFonts w:ascii="Times New Roman" w:hAnsi="Times New Roman"/>
          <w:sz w:val="24"/>
        </w:rPr>
        <w:t xml:space="preserve"> </w:t>
      </w:r>
      <w:ins w:id="78" w:author="">
        <w:r>
          <w:rPr>
            <w:rFonts w:ascii="Times New Roman" w:hAnsi="Times New Roman"/>
            <w:b/>
            <w:sz w:val="24"/>
            <w:u w:val="single"/>
          </w:rPr>
          <w:t>G</w:t>
          <w:noBreakHyphen/>
          <w:t>Future</w:t>
        </w:r>
      </w:ins>
      <w:r>
        <w:rPr>
          <w:rFonts w:ascii="Times New Roman" w:hAnsi="Times New Roman"/>
          <w:sz w:val="24"/>
        </w:rPr>
        <w:t>, or any of their respective Affiliates or in the Class B Member Interest and no recourse may be had against such parties or their assets, or such right, title and interest except as expressly set forth or contemplated herein or in the Trust Agreement or the other Related Documents. In addition, this Certificate is not guaranteed by any governmental agency or instrumentality and is limited in right of payment to certain collections and recoveries with respect to the G</w:t>
        <w:noBreakHyphen/>
        <w:t>Future Interest, in each case as more specifically set forth in the Trust Agreement.    A copy of such agreement may be examined by the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 under the Trust Agreement at any time with the consent of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Owner Trustee and the Certificate Registrar and any of their respective agents may treat the Person in whose name this Certificate is registered as the owner hereof for all purposes, and none of the Owner Trustee, the Certificate Registrar, or any such agent shall be affected by any notice to the contrary.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obligations and responsibilities created by the Trust Agreement and the Trust created thereby shall terminate upon the payment to Certificate Holder of all amounts required to be paid to them pursuant to the Trust Agreement and the disposition of all property held as part of the Trust Property.</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2160" w:start="2160"/>
        <w:jc w:val="start"/>
        <w:rPr>
          <w:rFonts w:ascii="Times New Roman" w:hAnsi="Times New Roman"/>
          <w:sz w:val="24"/>
        </w:rPr>
      </w:pPr>
      <w:r>
        <w:rPr>
          <w:rFonts w:ascii="Times New Roman" w:hAnsi="Times New Roman"/>
          <w:sz w:val="24"/>
        </w:rPr>
        <w:t xml:space="preserve">Dated:    </w:t>
      </w:r>
      <w:r>
        <w:rPr>
          <w:rFonts w:ascii="Times New Roman" w:hAnsi="Times New Roman"/>
          <w:b/>
          <w:sz w:val="24"/>
        </w:rPr>
        <w:t>[                              ]</w:t>
        <w:tab/>
      </w:r>
      <w:r>
        <w:rPr>
          <w:rFonts w:ascii="Times New Roman" w:hAnsi="Times New Roman"/>
          <w:sz w:val="24"/>
        </w:rPr>
        <w:tab/>
        <w:tab/>
        <w:tab/>
      </w:r>
      <w:ins w:id="79" w:author="">
        <w:r>
          <w:rPr>
            <w:rFonts w:ascii="Times New Roman" w:hAnsi="Times New Roman"/>
            <w:strike/>
            <w:sz w:val="24"/>
          </w:rPr>
          <w:t>G</w:t>
          <w:noBreakHyphen/>
          <w:t>FUTURE INTEREST</w:t>
        </w:r>
      </w:ins>
      <w:r>
        <w:rPr>
          <w:rFonts w:ascii="Times New Roman" w:hAnsi="Times New Roman"/>
          <w:sz w:val="24"/>
        </w:rPr>
        <w:t xml:space="preserve"> </w:t>
      </w:r>
      <w:ins w:id="80" w:author="">
        <w:r>
          <w:rPr>
            <w:rFonts w:ascii="Times New Roman" w:hAnsi="Times New Roman"/>
            <w:b/>
            <w:sz w:val="24"/>
            <w:u w:val="single"/>
          </w:rPr>
          <w:t>J.M.</w:t>
        </w:r>
      </w:ins>
      <w:r>
        <w:rPr>
          <w:rFonts w:ascii="Times New Roman" w:hAnsi="Times New Roman"/>
          <w:sz w:val="24"/>
        </w:rPr>
        <w:t xml:space="preserve">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HEADER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TABLE OF CONTENTS (CONT’D)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DAL: </w:t>
      </w:r>
      <w:ins w:id="81" w:author="">
        <w:r>
          <w:rPr>
            <w:rFonts w:ascii="Times New Roman" w:hAnsi="Times New Roman"/>
            <w:strike/>
            <w:sz w:val="24"/>
          </w:rPr>
          <w:t>220207.2</w:t>
        </w:r>
      </w:ins>
      <w:r>
        <w:rPr>
          <w:rFonts w:ascii="Times New Roman" w:hAnsi="Times New Roman"/>
          <w:sz w:val="24"/>
        </w:rPr>
        <w:t xml:space="preserve"> </w:t>
      </w:r>
      <w:ins w:id="82" w:author="">
        <w:r>
          <w:rPr>
            <w:rFonts w:ascii="Times New Roman" w:hAnsi="Times New Roman"/>
            <w:b/>
            <w:sz w:val="24"/>
            <w:u w:val="single"/>
          </w:rPr>
          <w:t>220207.3</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Project Leftovers/Trust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original document      : C:\WINDOWS\TEMP\DAL_220207_2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and revised document: C:\WINDOWS\TEMP\DAL_220207.3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CompareRite found      49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Additions appear as Bold</w:t>
        <w:noBreakHyphen/>
        <w:t xml:space="preserve">Underline text </w:t>
      </w:r>
    </w:p>
    <w:sectPr>
      <w:headerReference w:type="default" r:id="rId16"/>
      <w:footerReference w:type="even" r:id="rId17"/>
      <w:footerReference w:type="default" r:id="rId18"/>
      <w:footerReference w:type="first" r:id="rId19"/>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DAL:221586.1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DAL:221586.1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DAL:221586.1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DAL:221586.1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DAL:221586.1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annotationt">
    <w:name w:val="annotation t"/>
    <w:qFormat/>
    <w:rPr>
      <w:sz w:val="20"/>
    </w:rPr>
  </w:style>
  <w:style w:type="character" w:styleId="annotationr">
    <w:name w:val="annotation r"/>
    <w:qFormat/>
    <w:rPr>
      <w:sz w:val="16"/>
    </w:rPr>
  </w:style>
  <w:style w:type="character" w:styleId="Endnote">
    <w:name w:val="Endnote"/>
    <w:qFormat/>
    <w:rPr>
      <w:sz w:val="20"/>
    </w:rPr>
  </w:style>
  <w:style w:type="character" w:styleId="ParaNum">
    <w:name w:val="ParaNum"/>
    <w:qFormat/>
    <w:rPr/>
  </w:style>
  <w:style w:type="character" w:styleId="WBBodyBL2b">
    <w:name w:val="WBBody BL2,b"/>
    <w:qFormat/>
    <w:rPr/>
  </w:style>
  <w:style w:type="character" w:styleId="WBBodyBLb5">
    <w:name w:val="WBBody BL,b5"/>
    <w:qFormat/>
    <w:rPr/>
  </w:style>
  <w:style w:type="character" w:styleId="DocX97Commen">
    <w:name w:val="DocX97Commen"/>
    <w:qFormat/>
    <w:rPr>
      <w:color w:val="FF0000"/>
      <w:sz w:val="16"/>
    </w:rPr>
  </w:style>
  <w:style w:type="character" w:styleId="BodyText2">
    <w:name w:val="Body Text 2"/>
    <w:qFormat/>
    <w:rPr/>
  </w:style>
  <w:style w:type="character" w:styleId="WBCaptionFL">
    <w:name w:val="WBCaption FL"/>
    <w:qFormat/>
    <w:rPr/>
  </w:style>
  <w:style w:type="character" w:styleId="WBCaptionIn">
    <w:name w:val="WBCaption In"/>
    <w:qFormat/>
    <w:rPr/>
  </w:style>
  <w:style w:type="character" w:styleId="WBCaptionC">
    <w:name w:val="WBCaption C,"/>
    <w:qFormat/>
    <w:rPr/>
  </w:style>
  <w:style w:type="character" w:styleId="WBBodyJBj3">
    <w:name w:val="WBBody JB,j3"/>
    <w:qFormat/>
    <w:rPr/>
  </w:style>
  <w:style w:type="character" w:styleId="WBBodyJB2j">
    <w:name w:val="WBBody JB2,j"/>
    <w:qFormat/>
    <w:rPr/>
  </w:style>
  <w:style w:type="character" w:styleId="WBBodyBb3">
    <w:name w:val="WBBody B,b3"/>
    <w:qFormat/>
    <w:rPr/>
  </w:style>
  <w:style w:type="character" w:styleId="WBBodyB2b4">
    <w:name w:val="WBBody B2,b4"/>
    <w:qFormat/>
    <w:rPr/>
  </w:style>
  <w:style w:type="character" w:styleId="footnoteref">
    <w:name w:val="footnote ref"/>
    <w:qFormat/>
    <w:rPr/>
  </w:style>
  <w:style w:type="character" w:styleId="Header1">
    <w:name w:val="Header1"/>
    <w:qFormat/>
    <w:rPr/>
  </w:style>
  <w:style w:type="character" w:styleId="Textbody">
    <w:name w:val="Text body"/>
    <w:qFormat/>
    <w:rPr/>
  </w:style>
  <w:style w:type="character" w:styleId="Signature">
    <w:name w:val="Signature"/>
    <w:qFormat/>
    <w:rPr/>
  </w:style>
  <w:style w:type="character" w:styleId="Appendix">
    <w:name w:val="Appendix"/>
    <w:qFormat/>
    <w:rPr/>
  </w:style>
  <w:style w:type="character" w:styleId="WBBodyJ2j2">
    <w:name w:val="WBBody J2,j2"/>
    <w:qFormat/>
    <w:rPr/>
  </w:style>
  <w:style w:type="character" w:styleId="WBBodyJj1">
    <w:name w:val="WBBody J,j1"/>
    <w:qFormat/>
    <w:rPr/>
  </w:style>
  <w:style w:type="character" w:styleId="WBHeadingR">
    <w:name w:val="WBHeading R,"/>
    <w:qFormat/>
    <w:rPr>
      <w:sz w:val="28"/>
    </w:rPr>
  </w:style>
  <w:style w:type="character" w:styleId="PageNumber">
    <w:name w:val="page number"/>
    <w:rPr/>
  </w:style>
  <w:style w:type="character" w:styleId="WBHeadingL">
    <w:name w:val="WBHeading L,"/>
    <w:qFormat/>
    <w:rPr>
      <w:rFonts w:ascii="Garamond" w:hAnsi="Garamond"/>
      <w:sz w:val="36"/>
    </w:rPr>
  </w:style>
  <w:style w:type="character" w:styleId="toaheading">
    <w:name w:val="toa heading"/>
    <w:qFormat/>
    <w:rPr/>
  </w:style>
  <w:style w:type="character" w:styleId="Title">
    <w:name w:val="Title"/>
    <w:qFormat/>
    <w:rPr>
      <w:sz w:val="32"/>
    </w:rPr>
  </w:style>
  <w:style w:type="character" w:styleId="Subtitle">
    <w:name w:val="Subtitle"/>
    <w:qFormat/>
    <w:rPr/>
  </w:style>
  <w:style w:type="character" w:styleId="indexheadin">
    <w:name w:val="index headin"/>
    <w:qFormat/>
    <w:rPr/>
  </w:style>
  <w:style w:type="character" w:styleId="Footer1">
    <w:name w:val="Footer1"/>
    <w:qFormat/>
    <w:rPr/>
  </w:style>
  <w:style w:type="character" w:styleId="enveloperet">
    <w:name w:val="envelope ret"/>
    <w:qFormat/>
    <w:rPr>
      <w:sz w:val="22"/>
    </w:rPr>
  </w:style>
  <w:style w:type="character" w:styleId="envelopeadd">
    <w:name w:val="envelope add"/>
    <w:qFormat/>
    <w:rPr/>
  </w:style>
  <w:style w:type="character" w:styleId="1">
    <w:name w:val="1"/>
    <w:qFormat/>
    <w:rPr/>
  </w:style>
  <w:style w:type="character" w:styleId="BodyTextFi">
    <w:name w:val="Body Text Fi"/>
    <w:qFormat/>
    <w:rPr/>
  </w:style>
  <w:style w:type="character" w:styleId="Date">
    <w:name w:val="Date"/>
    <w:qFormat/>
    <w:rPr/>
  </w:style>
  <w:style w:type="character" w:styleId="FootnoteTex">
    <w:name w:val="Footnote Tex"/>
    <w:qFormat/>
    <w:rPr>
      <w:sz w:val="20"/>
    </w:rPr>
  </w:style>
  <w:style w:type="character" w:styleId="footnotetex1">
    <w:name w:val="footnote tex1"/>
    <w:qFormat/>
    <w:rPr>
      <w:sz w:val="20"/>
    </w:rPr>
  </w:style>
  <w:style w:type="character" w:styleId="WBTitleInt">
    <w:name w:val="WBTitle In,t"/>
    <w:qFormat/>
    <w:rPr/>
  </w:style>
  <w:style w:type="character" w:styleId="WBTitleFLt">
    <w:name w:val="WBTitle FL,t"/>
    <w:qFormat/>
    <w:rPr/>
  </w:style>
  <w:style w:type="character" w:styleId="WBTitleCt1">
    <w:name w:val="WBTitle C,t1"/>
    <w:qFormat/>
    <w:rPr>
      <w:sz w:val="28"/>
    </w:rPr>
  </w:style>
  <w:style w:type="character" w:styleId="WBSigs1">
    <w:name w:val="WBSig,s1"/>
    <w:qFormat/>
    <w:rPr/>
  </w:style>
  <w:style w:type="character" w:styleId="WBQuoteq1">
    <w:name w:val="WBQuote,q1"/>
    <w:qFormat/>
    <w:rPr/>
  </w:style>
  <w:style w:type="character" w:styleId="WBBodyIni1">
    <w:name w:val="WBBody In,i1"/>
    <w:qFormat/>
    <w:rPr/>
  </w:style>
  <w:style w:type="character" w:styleId="WBBodyIn2i">
    <w:name w:val="WBBody In2,i"/>
    <w:qFormat/>
    <w:rPr/>
  </w:style>
  <w:style w:type="character" w:styleId="WBBodyInLR">
    <w:name w:val="WBBody InLR,"/>
    <w:qFormat/>
    <w:rPr/>
  </w:style>
  <w:style w:type="character" w:styleId="WBBodyInLR2">
    <w:name w:val="WBBody InLR2"/>
    <w:qFormat/>
    <w:rPr/>
  </w:style>
  <w:style w:type="character" w:styleId="WBBodyb1">
    <w:name w:val="WBBody,b1"/>
    <w:qFormat/>
    <w:rPr/>
  </w:style>
  <w:style w:type="character" w:styleId="WBBody2b2">
    <w:name w:val="WBBody 2,b2"/>
    <w:qFormat/>
    <w:rPr/>
  </w:style>
  <w:style w:type="character" w:styleId="DefaultPara">
    <w:name w:val="Default Para"/>
    <w:qFormat/>
    <w:rPr/>
  </w:style>
  <w:style w:type="character" w:styleId="Heading9">
    <w:name w:val="Heading 9"/>
    <w:qFormat/>
    <w:rPr>
      <w:sz w:val="18"/>
    </w:rPr>
  </w:style>
  <w:style w:type="character" w:styleId="Heading8">
    <w:name w:val="Heading 8"/>
    <w:qFormat/>
    <w:rPr>
      <w:sz w:val="20"/>
    </w:rPr>
  </w:style>
  <w:style w:type="character" w:styleId="Heading7">
    <w:name w:val="Heading 7"/>
    <w:qFormat/>
    <w:rPr>
      <w:sz w:val="20"/>
    </w:rPr>
  </w:style>
  <w:style w:type="character" w:styleId="Heading6">
    <w:name w:val="Heading 6"/>
    <w:qFormat/>
    <w:rPr/>
  </w:style>
  <w:style w:type="character" w:styleId="Heading5">
    <w:name w:val="Heading 5"/>
    <w:qFormat/>
    <w:rPr>
      <w:sz w:val="22"/>
    </w:rPr>
  </w:style>
  <w:style w:type="character" w:styleId="Heading4">
    <w:name w:val="Heading 4"/>
    <w:qFormat/>
    <w:rPr/>
  </w:style>
  <w:style w:type="character" w:styleId="Heading3">
    <w:name w:val="Heading 3"/>
    <w:qFormat/>
    <w:rPr/>
  </w:style>
  <w:style w:type="character" w:styleId="Heading2">
    <w:name w:val="Heading 2"/>
    <w:qFormat/>
    <w:rPr/>
  </w:style>
  <w:style w:type="character" w:styleId="Heading1">
    <w:name w:val="Heading 1"/>
    <w:qFormat/>
    <w:rPr>
      <w:sz w:val="28"/>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4288">
    <w:name w:val="1184288"/>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184288">
    <w:name w:val="2184288"/>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184288">
    <w:name w:val="3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184288">
    <w:name w:val="4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184288">
    <w:name w:val="5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4288">
    <w:name w:val="6184288"/>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184288">
    <w:name w:val="7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184288">
    <w:name w:val="818428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