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oter30.xml" ContentType="application/vnd.openxmlformats-officedocument.wordprocessingml.footer+xml"/>
  <Override PartName="/word/footer28.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t xml:space="preserve">Name of Subscriber: </w:t>
        <w:tab/>
        <w:t>CIBC Inc., a Delaware Corporation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Hawaii 125</w:t>
        <w:noBreakHyphen/>
        <w:t>0 Trust</w:t>
      </w:r>
    </w:p>
    <w:p>
      <w:pPr>
        <w:pStyle w:val="Normal"/>
        <w:bidi w:val="0"/>
        <w:spacing w:lineRule="atLeast" w:line="0"/>
        <w:jc w:val="center"/>
        <w:rPr>
          <w:rFonts w:ascii="Times New Roman" w:hAnsi="Times New Roman"/>
          <w:sz w:val="24"/>
        </w:rPr>
      </w:pPr>
      <w:r>
        <w:rPr>
          <w:rFonts w:ascii="Times New Roman" w:hAnsi="Times New Roman"/>
          <w:sz w:val="24"/>
        </w:rPr>
        <w:t>a Delaware business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SUBSCRIPTION DOCUMENTS</w:t>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bidi w:val="0"/>
        <w:spacing w:lineRule="atLeast" w:line="1"/>
        <w:jc w:val="center"/>
        <w:rPr>
          <w:rFonts w:ascii="Times New Roman" w:hAnsi="Times New Roman"/>
          <w:sz w:val="24"/>
        </w:rPr>
      </w:pPr>
      <w:r>
        <w:rPr>
          <w:rFonts w:ascii="Times New Roman" w:hAnsi="Times New Roman"/>
          <w:sz w:val="24"/>
        </w:rPr>
        <w:t>Hawaii 125</w:t>
        <w:noBreakHyphen/>
        <w:t>0 Trust</w:t>
      </w:r>
    </w:p>
    <w:p>
      <w:pPr>
        <w:pStyle w:val="Normal"/>
        <w:bidi w:val="0"/>
        <w:spacing w:lineRule="atLeast" w:line="1"/>
        <w:jc w:val="center"/>
        <w:rPr>
          <w:rFonts w:ascii="Times New Roman" w:hAnsi="Times New Roman"/>
          <w:sz w:val="24"/>
        </w:rPr>
      </w:pPr>
      <w:r>
        <w:rPr>
          <w:rFonts w:ascii="Times New Roman" w:hAnsi="Times New Roman"/>
          <w:sz w:val="24"/>
        </w:rPr>
        <w:t>a Delaware business trust</w:t>
      </w:r>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r>
        <w:rPr>
          <w:rFonts w:ascii="Times New Roman" w:hAnsi="Times New Roman"/>
          <w:sz w:val="24"/>
        </w:rPr>
        <w:t>Instructions for Completion of Subscription Documents</w:t>
      </w:r>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r>
        <w:rPr>
          <w:rFonts w:ascii="Times New Roman" w:hAnsi="Times New Roman"/>
          <w:sz w:val="24"/>
        </w:rPr>
        <w:t>To CIBC Inc.:</w:t>
      </w:r>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r>
        <w:rPr>
          <w:rFonts w:ascii="Times New Roman" w:hAnsi="Times New Roman"/>
          <w:sz w:val="24"/>
        </w:rPr>
        <w:tab/>
        <w:t>In connection with your subscription for certificates of beneficial ownership interest in Hawaii 125</w:t>
        <w:noBreakHyphen/>
        <w:t>0 Trust, a Delaware business trust (the “Trust”), please complete, sign and return the following enclosed documents:</w:t>
      </w:r>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r>
        <w:rPr>
          <w:rFonts w:ascii="Times New Roman" w:hAnsi="Times New Roman"/>
          <w:sz w:val="24"/>
        </w:rPr>
        <w:t>1.</w:t>
        <w:tab/>
        <w:t>SUBSCRIPTION AGREEMENT.    Sign “Signature Page”.</w:t>
      </w:r>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r>
        <w:rPr>
          <w:rFonts w:ascii="Times New Roman" w:hAnsi="Times New Roman"/>
          <w:sz w:val="24"/>
        </w:rPr>
        <w:t>2.</w:t>
        <w:tab/>
        <w:t>INVESTORS INFORMATION SHEET (Exhibit A).    No signature required.</w:t>
      </w:r>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r>
        <w:rPr>
          <w:rFonts w:ascii="Times New Roman" w:hAnsi="Times New Roman"/>
          <w:sz w:val="24"/>
        </w:rPr>
        <w:t>3.</w:t>
        <w:tab/>
        <w:t>ACCREDITED INVESTOR QUESTIONNAIRE (Exhibit B).    Complete.</w:t>
      </w:r>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r>
        <w:rPr>
          <w:rFonts w:ascii="Times New Roman" w:hAnsi="Times New Roman"/>
          <w:sz w:val="24"/>
        </w:rPr>
        <w:tab/>
      </w:r>
      <w:r>
        <w:rPr>
          <w:rFonts w:ascii="Times New Roman" w:hAnsi="Times New Roman"/>
          <w:b/>
          <w:sz w:val="24"/>
        </w:rPr>
        <w:t>COMPLETED ORIGINALS OF THE FULLY EXECUTED SUBSCRIPTION AGREEMENT AND ALL OF THE EXHIBITS LISTED ABOVE SHOULD BE MAILED TO THE FOLLOWING ADDRESS, EITHER IN THE RETURN ENVELOPE PROVIDED, OR VIA OTHER DELIVERY METHOD, SO THAT THE COMPLETED AND EXECUTED DOCUMENTS ARRIVE BY 10:00 A.M. ON MARCH 31, 2000:</w:t>
      </w:r>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r>
        <w:rPr>
          <w:rFonts w:ascii="Times New Roman" w:hAnsi="Times New Roman"/>
          <w:sz w:val="24"/>
        </w:rPr>
        <w:tab/>
        <w:tab/>
        <w:tab/>
        <w:t>Hawaii 125</w:t>
        <w:noBreakHyphen/>
        <w:t>0 Trust</w:t>
      </w:r>
    </w:p>
    <w:p>
      <w:pPr>
        <w:pStyle w:val="Normal"/>
        <w:bidi w:val="0"/>
        <w:spacing w:lineRule="atLeast" w:line="1"/>
        <w:jc w:val="both"/>
        <w:rPr>
          <w:rFonts w:ascii="Times New Roman" w:hAnsi="Times New Roman"/>
          <w:sz w:val="24"/>
        </w:rPr>
      </w:pPr>
      <w:r>
        <w:rPr>
          <w:rFonts w:ascii="Times New Roman" w:hAnsi="Times New Roman"/>
          <w:sz w:val="24"/>
        </w:rPr>
        <w:tab/>
        <w:tab/>
        <w:tab/>
        <w:tab/>
        <w:tab/>
        <w:tab/>
      </w:r>
    </w:p>
    <w:p>
      <w:pPr>
        <w:pStyle w:val="Normal"/>
        <w:bidi w:val="0"/>
        <w:spacing w:lineRule="atLeast" w:line="1"/>
        <w:jc w:val="both"/>
        <w:rPr>
          <w:rFonts w:ascii="Times New Roman" w:hAnsi="Times New Roman"/>
          <w:sz w:val="24"/>
        </w:rPr>
      </w:pPr>
      <w:r>
        <w:rPr>
          <w:rFonts w:ascii="Times New Roman" w:hAnsi="Times New Roman"/>
          <w:sz w:val="24"/>
        </w:rPr>
        <w:tab/>
        <w:tab/>
        <w:tab/>
        <w:t>c/o Mr. Gareth Bahlmann</w:t>
      </w:r>
    </w:p>
    <w:p>
      <w:pPr>
        <w:pStyle w:val="Normal"/>
        <w:bidi w:val="0"/>
        <w:spacing w:lineRule="atLeast" w:line="1"/>
        <w:jc w:val="both"/>
        <w:rPr>
          <w:rFonts w:ascii="Times New Roman" w:hAnsi="Times New Roman"/>
          <w:sz w:val="24"/>
        </w:rPr>
      </w:pPr>
      <w:r>
        <w:rPr>
          <w:rFonts w:ascii="Times New Roman" w:hAnsi="Times New Roman"/>
          <w:sz w:val="24"/>
        </w:rPr>
        <w:tab/>
        <w:tab/>
        <w:tab/>
        <w:t>Enron Global Finance</w:t>
      </w:r>
    </w:p>
    <w:p>
      <w:pPr>
        <w:pStyle w:val="Normal"/>
        <w:bidi w:val="0"/>
        <w:spacing w:lineRule="atLeast" w:line="1"/>
        <w:jc w:val="both"/>
        <w:rPr>
          <w:rFonts w:ascii="Times New Roman" w:hAnsi="Times New Roman"/>
          <w:sz w:val="24"/>
        </w:rPr>
      </w:pPr>
      <w:r>
        <w:rPr>
          <w:rFonts w:ascii="Times New Roman" w:hAnsi="Times New Roman"/>
          <w:sz w:val="24"/>
        </w:rPr>
        <w:tab/>
        <w:tab/>
        <w:tab/>
        <w:t>1400 Smith St.</w:t>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1"/>
        <w:jc w:val="both"/>
        <w:rPr>
          <w:rFonts w:ascii="Times New Roman" w:hAnsi="Times New Roman"/>
          <w:sz w:val="24"/>
        </w:rPr>
      </w:pPr>
      <w:r>
        <w:rPr>
          <w:rFonts w:ascii="Times New Roman" w:hAnsi="Times New Roman"/>
          <w:sz w:val="24"/>
        </w:rPr>
        <w:tab/>
        <w:tab/>
        <w:tab/>
        <w:t>Houston, Texas 77002</w:t>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1344" w:bottom="1401"/>
          <w:pgNumType w:fmt="decimal"/>
          <w:formProt w:val="false"/>
          <w:textDirection w:val="lrTb"/>
          <w:docGrid w:type="default" w:linePitch="312" w:charSpace="2047"/>
        </w:sectPr>
      </w:pPr>
    </w:p>
    <w:p>
      <w:pPr>
        <w:pStyle w:val="Normal"/>
        <w:bidi w:val="0"/>
        <w:spacing w:lineRule="atLeast" w:line="1"/>
        <w:jc w:val="both"/>
        <w:rPr>
          <w:rFonts w:ascii="Times New Roman" w:hAnsi="Times New Roman"/>
          <w:b/>
          <w:sz w:val="24"/>
        </w:rPr>
      </w:pPr>
      <w:r>
        <w:rPr>
          <w:rFonts w:ascii="Times New Roman" w:hAnsi="Times New Roman"/>
          <w:b/>
          <w:sz w:val="24"/>
        </w:rPr>
        <w:tab/>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bidi w:val="0"/>
        <w:spacing w:lineRule="atLeast" w:line="1"/>
        <w:jc w:val="both"/>
        <w:rPr>
          <w:rFonts w:ascii="Times New Roman" w:hAnsi="Times New Roman"/>
          <w:b/>
          <w:sz w:val="24"/>
        </w:rPr>
      </w:pPr>
      <w:r>
        <w:rPr>
          <w:rFonts w:ascii="Times New Roman" w:hAnsi="Times New Roman"/>
          <w:b/>
          <w:sz w:val="24"/>
        </w:rPr>
      </w:r>
    </w:p>
    <w:p>
      <w:pPr>
        <w:pStyle w:val="Normal"/>
        <w:bidi w:val="0"/>
        <w:spacing w:lineRule="atLeast" w:line="1"/>
        <w:jc w:val="both"/>
        <w:rPr>
          <w:rFonts w:ascii="Times New Roman" w:hAnsi="Times New Roman"/>
          <w:sz w:val="18"/>
        </w:rPr>
      </w:pPr>
      <w:r>
        <w:rPr>
          <w:rFonts w:ascii="Times New Roman" w:hAnsi="Times New Roman"/>
          <w:b/>
          <w:sz w:val="24"/>
        </w:rPr>
        <w:tab/>
        <w:t>NO OFFER OR ISSUANCE OF SECURITIES IS MADE IN ANY JURISDICTION WHERE THE OFFER OR ISSUANCE WOULD BE UNLAWFUL.</w:t>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sz w:val="18"/>
        </w:rPr>
      </w:pPr>
      <w:r>
        <w:rPr>
          <w:rFonts w:ascii="Times New Roman" w:hAnsi="Times New Roman"/>
          <w:sz w:val="18"/>
        </w:rPr>
      </w:r>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r>
        <w:rPr>
          <w:rFonts w:ascii="Times New Roman" w:hAnsi="Times New Roman"/>
          <w:b/>
          <w:sz w:val="24"/>
        </w:rPr>
        <w:t>SUBSCRIPTION AGREEMENT</w:t>
      </w:r>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r>
        <w:rPr>
          <w:rFonts w:ascii="Times New Roman" w:hAnsi="Times New Roman"/>
          <w:sz w:val="24"/>
        </w:rPr>
        <w:t>March 31, 2000</w:t>
      </w:r>
    </w:p>
    <w:p>
      <w:pPr>
        <w:pStyle w:val="Normal"/>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This Subscription Agreement (this “Agreement”) is made in connection with the issuance from time to time by Hawaii 125</w:t>
        <w:noBreakHyphen/>
        <w:t>0 Trust, a Delaware business trust (the “Trust”), of certificates (“Series Certificates”) representing beneficial interests in Series of the Trust to the person or entity who has signed this Agreement in the space provided below as “Subscriber.”    The Trust is operated in accordance with the Trust Agreement dated as of the date hereof (the “Trust Agreement”).    Capitalized terms used and not otherwise defined herein have the meanings set forth in the Trust Agreement or in that certain Facility Agreement dated as of the date hereof among the Trust, Canadian Imperial Bank of Commerce, as Agent, and the other financial institution parties thereto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1.</w:t>
        <w:tab/>
      </w:r>
      <w:r>
        <w:rPr>
          <w:rFonts w:ascii="Times New Roman" w:hAnsi="Times New Roman"/>
          <w:b/>
          <w:sz w:val="24"/>
        </w:rPr>
        <w:t>Subscription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w:t>
        <w:tab/>
      </w:r>
      <w:r>
        <w:rPr>
          <w:rFonts w:ascii="Times New Roman" w:hAnsi="Times New Roman"/>
          <w:i/>
          <w:sz w:val="24"/>
          <w:u w:val="single"/>
        </w:rPr>
        <w:t>Subscription</w:t>
      </w:r>
      <w:r>
        <w:rPr>
          <w:rFonts w:ascii="Times New Roman" w:hAnsi="Times New Roman"/>
          <w:sz w:val="24"/>
        </w:rPr>
        <w:t>.    Subject to the terms and conditions of this Agreement, Subscriber hereby agrees to purchase from the Trust the Beneficial Interest Certificate having a Certificate Balance of $100 and Series Certificates having a maximum aggregate Certificate Balance of $17,592,750 in accordance with Section 1(b) hereof.    In respect of such subscription to acquire Series Certificates, Subscriber hereby delivers to the Trust, together with this Agreement: (i) two original signature pages of this Agreement signed by Subscriber and (ii) a fully completed Investor Information Sheet and Accredited Investor Questionnaire, attached as Exhibits A and B, respectively.    Interest shall accrue on each such Certificate at the Certificate Yield (as defined in the Trust Agreement as LIBOR plus a Certificate Margin resulting in an aggregate rate of 15% per annum).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(b)</w:t>
        <w:tab/>
      </w:r>
      <w:r>
        <w:rPr>
          <w:rFonts w:ascii="Times New Roman" w:hAnsi="Times New Roman"/>
          <w:i/>
          <w:sz w:val="24"/>
          <w:u w:val="single"/>
        </w:rPr>
        <w:t>Commitment of Subscriber</w:t>
      </w:r>
      <w:r>
        <w:rPr>
          <w:rFonts w:ascii="Times New Roman" w:hAnsi="Times New Roman"/>
          <w:sz w:val="24"/>
        </w:rPr>
        <w:t>.    Subscriber hereby agrees to purchase Series Certificates issued by the Trust from time to time on Drawdown Dates on the following terms: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w:t>
        <w:tab/>
        <w:t>The maximum aggregate Certificate Balance of Series Certificates which the Subscriber may be required to purchase hereunder (the “Equity Commitment”) shall be $17,592,750.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(ii)</w:t>
        <w:tab/>
        <w:t>On each Drawdown Date, subject to Section 1(d), and on the terms and conditions of this Agreement and the Trust Agreement, Subscriber shall pay the applicable initial Certificate Balance (as stated in the related Asset Notice) of such Series Certificate to the Trust and the Trust shall issue to Subscriber the applicable Series Certificate.    The applicable initial Certificate Balance shall not exceed an amount equal to 3% (the “Equity Percent”) of the sum of such applicable initial Certificate Balance plus the Advances comprising the Tranche to be drawn down on such Drawdown Date; provided that the Equity Percent may exceed 3% to the extent necessary to include transaction costs and fees approved by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(iii)</w:t>
        <w:tab/>
        <w:t>The Equity Commitment shall be reduced by amounts paid to the Trust by Subscriber for issuance of Series Certificates from time to time and shall be increased by payments of Certificate Base Amount by the Trust to Subscriber from time to time, subject always to a maximum Equity Commitment of $17,592,750.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(iv)</w:t>
        <w:tab/>
        <w:t>The Trust shall pay amounts of Certificate Base Amount and Certificate Yield from time to time to the Subscriber as provided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(v)</w:t>
        <w:tab/>
        <w:t xml:space="preserve">In the event that on any Final Distribution Date with respect to any Series Certificate all outstanding amounts of Certificate Base Amount of and Certificate Yield accrued on such Certificate are not paid in full to Subscriber by the Trust, the obligations of Subscriber to purchase additional Certificates shall </w:t>
      </w:r>
      <w:ins w:id="0" w:author="">
        <w:r>
          <w:rPr>
            <w:rFonts w:ascii="Times New Roman" w:hAnsi="Times New Roman"/>
            <w:b/>
            <w:sz w:val="24"/>
            <w:u w:val="double"/>
          </w:rPr>
          <w:t>automatically</w:t>
        </w:r>
      </w:ins>
      <w:r>
        <w:rPr>
          <w:rFonts w:ascii="Times New Roman" w:hAnsi="Times New Roman"/>
          <w:sz w:val="24"/>
        </w:rPr>
        <w:t xml:space="preserve"> terminate forthwith.</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(c)</w:t>
        <w:tab/>
      </w:r>
      <w:r>
        <w:rPr>
          <w:rFonts w:ascii="Times New Roman" w:hAnsi="Times New Roman"/>
          <w:i/>
          <w:sz w:val="24"/>
          <w:u w:val="single"/>
        </w:rPr>
        <w:t>Procedure</w:t>
      </w:r>
      <w:r>
        <w:rPr>
          <w:rFonts w:ascii="Times New Roman" w:hAnsi="Times New Roman"/>
          <w:sz w:val="24"/>
        </w:rPr>
        <w:t xml:space="preserve">. 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w:t>
        <w:tab/>
        <w:t xml:space="preserve">Enron shall deliver to the Subscriber an Asset Notice together with an Asset Summary with respect to each proposed Asset Structure in accordance with Section 1(c)(ii).    The Subscriber, acting reasonably, shall make the confirmation specified in paragraph (A), (B) or (C) of the form of acknowledgment attached to such Asset Notice and shall deliver the executed Asset Notice to the Agent not later than 5 Business Days after receipt by the Subscriber from Enron. 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 xml:space="preserve">(ii) </w:t>
        <w:tab/>
        <w:t>Subject to Section 1(c)(iv), any delivery of an Asset Notice and Asset Summary shall be effective if (A) they are delivered as follows (or to such other address as CIBC Inc. may specify to Enron on not less than 5 Business Days’ notice) by hand, overnight courier, facsimile or certified mail, return receipt requested:</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1440" w:start="1440"/>
        <w:jc w:val="both"/>
        <w:rPr>
          <w:rFonts w:ascii="Times New Roman" w:hAnsi="Times New Roman"/>
          <w:sz w:val="24"/>
        </w:rPr>
      </w:pPr>
      <w:r>
        <w:rPr>
          <w:rFonts w:ascii="Times New Roman" w:hAnsi="Times New Roman"/>
          <w:sz w:val="24"/>
        </w:rPr>
        <w:tab/>
        <w:tab/>
        <w:tab/>
        <w:t>(1)</w:t>
        <w:tab/>
        <w:t>CIBC Inc.</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2160" w:start="2160"/>
        <w:jc w:val="both"/>
        <w:rPr>
          <w:rFonts w:ascii="Times New Roman" w:hAnsi="Times New Roman"/>
          <w:sz w:val="24"/>
        </w:rPr>
      </w:pPr>
      <w:r>
        <w:rPr>
          <w:rFonts w:ascii="Times New Roman" w:hAnsi="Times New Roman"/>
          <w:sz w:val="24"/>
        </w:rPr>
        <w:tab/>
        <w:tab/>
        <w:tab/>
        <w:tab/>
        <w:t>c/o CIBC World Markets</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425 Lexington Avenue</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New York, New York 10017</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Attention: Ian Schottlaender and Mercedes Arango</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Fax No.: (212) 885</w:t>
        <w:noBreakHyphen/>
        <w:t>4909; and</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2160" w:start="2160"/>
        <w:jc w:val="both"/>
        <w:rPr>
          <w:rFonts w:ascii="Times New Roman" w:hAnsi="Times New Roman"/>
          <w:sz w:val="24"/>
        </w:rPr>
      </w:pPr>
      <w:r>
        <w:rPr>
          <w:rFonts w:ascii="Times New Roman" w:hAnsi="Times New Roman"/>
          <w:sz w:val="24"/>
        </w:rPr>
        <w:tab/>
        <w:tab/>
        <w:tab/>
        <w:t>(2)</w:t>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425 Lexington Avenue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New York, New York 10017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Attention: MaryBeth Ross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Fax No.: (212) 856</w:t>
        <w:noBreakHyphen/>
        <w:t>3763</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(3)</w:t>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1440" w:start="2160"/>
        <w:jc w:val="both"/>
        <w:rPr>
          <w:rFonts w:ascii="Times New Roman" w:hAnsi="Times New Roman"/>
          <w:sz w:val="24"/>
        </w:rPr>
      </w:pPr>
      <w:r>
        <w:rPr>
          <w:rFonts w:ascii="Times New Roman" w:hAnsi="Times New Roman"/>
          <w:sz w:val="24"/>
        </w:rPr>
        <w:tab/>
        <w:tab/>
        <w:t>c/o CIBC World Markets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720"/>
        <w:jc w:val="both"/>
        <w:rPr>
          <w:rFonts w:ascii="Times New Roman" w:hAnsi="Times New Roman"/>
          <w:sz w:val="24"/>
        </w:rPr>
      </w:pPr>
      <w:r>
        <w:rPr>
          <w:rFonts w:ascii="Times New Roman" w:hAnsi="Times New Roman"/>
          <w:sz w:val="24"/>
        </w:rPr>
        <w:tab/>
        <w:tab/>
        <w:t>1600 Smith, Suite 3100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720"/>
        <w:jc w:val="both"/>
        <w:rPr>
          <w:rFonts w:ascii="Times New Roman" w:hAnsi="Times New Roman"/>
          <w:sz w:val="24"/>
        </w:rPr>
      </w:pPr>
      <w:r>
        <w:rPr>
          <w:rFonts w:ascii="Times New Roman" w:hAnsi="Times New Roman"/>
          <w:sz w:val="24"/>
        </w:rPr>
        <w:tab/>
        <w:tab/>
        <w:t>Houston, Texas 77002</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720"/>
        <w:jc w:val="both"/>
        <w:rPr>
          <w:rFonts w:ascii="Times New Roman" w:hAnsi="Times New Roman"/>
          <w:sz w:val="24"/>
        </w:rPr>
      </w:pPr>
      <w:r>
        <w:rPr>
          <w:rFonts w:ascii="Times New Roman" w:hAnsi="Times New Roman"/>
          <w:sz w:val="24"/>
        </w:rPr>
        <w:tab/>
        <w:tab/>
        <w:t>Attention: Mark Wolf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720"/>
        <w:jc w:val="both"/>
        <w:rPr>
          <w:rFonts w:ascii="Times New Roman" w:hAnsi="Times New Roman"/>
          <w:sz w:val="24"/>
        </w:rPr>
      </w:pPr>
      <w:r>
        <w:rPr>
          <w:rFonts w:ascii="Times New Roman" w:hAnsi="Times New Roman"/>
          <w:sz w:val="24"/>
        </w:rPr>
        <w:tab/>
        <w:tab/>
        <w:t>Tel.: (713) 650</w:t>
        <w:noBreakHyphen/>
        <w:t>2588</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720"/>
        <w:jc w:val="both"/>
        <w:rPr>
          <w:rFonts w:ascii="Times New Roman" w:hAnsi="Times New Roman"/>
          <w:sz w:val="24"/>
        </w:rPr>
      </w:pPr>
      <w:r>
        <w:rPr>
          <w:rFonts w:ascii="Times New Roman" w:hAnsi="Times New Roman"/>
          <w:sz w:val="24"/>
        </w:rPr>
        <w:tab/>
        <w:tab/>
        <w:t>Fax No.: (713) 650</w:t>
        <w:noBreakHyphen/>
        <w:t>7675;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(B)</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 xml:space="preserve">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rFonts w:ascii="Times New Roman" w:hAnsi="Times New Roman"/>
          <w:b/>
          <w:sz w:val="24"/>
        </w:rPr>
        <w:t>“</w:t>
      </w:r>
      <w:r>
        <w:rPr>
          <w:rFonts w:ascii="Times New Roman" w:hAnsi="Times New Roman"/>
          <w:b/>
          <w:sz w:val="24"/>
          <w:u w:val="single"/>
        </w:rPr>
        <w:t>Designated Person</w:t>
      </w:r>
      <w:r>
        <w:rPr>
          <w:rFonts w:ascii="Times New Roman" w:hAnsi="Times New Roman"/>
          <w:b/>
          <w:sz w:val="24"/>
        </w:rPr>
        <w:t>”</w:t>
      </w:r>
      <w:r>
        <w:rPr>
          <w:rFonts w:ascii="Times New Roman" w:hAnsi="Times New Roman"/>
          <w:sz w:val="24"/>
        </w:rPr>
        <w:t>) and notify such Designated Person of the delivery of such Asset Notice and Asset Summary and obtain an oral confirmation of receipt from such Designated Person.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(iii)</w:t>
        <w:tab/>
        <w:t>For the purposes of Section 1(c)(i),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(iv)</w:t>
        <w:tab/>
        <w:t>For so long as Canadian Imperial Bank of Commerce is the Agent under the Facility Agreement, delivery of an Asset Notice, Asset Summary or Drawdown Request to the Agent in accordance with Section 5.1 of the Facility Agreement shall constitute valid service thereof on Subscriber for the purposes of Section 1(c)(i) and (ii) hereof.    Such delivery shall be deemed to take place as of the same time and date as such delivery is deemed to take place with respect to the Agent under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(v)          If the Subscriber proposes to make the certification specified in paragraph (C) of the acknowledgment to any Asset Notice, it shall consult with Enron in a timely manner regarding any revisions to the Asset Notice or Asset Summary which may enable Subscriber to make the certification in paragraph (A) or (B) of the acknowledgment to any revised Asset Notice submitted    with respect to the proposed Underlying Asset.    Any such revised Asset Notice shall be delivered to and considered by Subscriber in accordance with Section 1(c)(i) and (ii).</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(d)</w:t>
        <w:tab/>
      </w:r>
      <w:r>
        <w:rPr>
          <w:rFonts w:ascii="Times New Roman" w:hAnsi="Times New Roman"/>
          <w:i/>
          <w:sz w:val="24"/>
          <w:u w:val="single"/>
        </w:rPr>
        <w:t>Conditions Precedent</w:t>
      </w:r>
      <w:r>
        <w:rPr>
          <w:rFonts w:ascii="Times New Roman" w:hAnsi="Times New Roman"/>
          <w:sz w:val="24"/>
        </w:rPr>
        <w:t>. Subscriber’s obligation to purchase any Series Certificate proposed to be issued by the Trust on any particular Drawdown Date under this Agreement is conditioned upon the following:</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(1)</w:t>
        <w:tab/>
        <w:t xml:space="preserve"> At least 3 Business Days prior to the proposed Drawdown Date, the Trust shall have delivered to the Subscriber a copy of the Drawdown Request delivered by the Trust pursuant to the Facility Agreement requesting that Advances be funded on the Drawdown Date, which Drawdown Request shall be deemed to be a request by the Trust that Subscriber fund the Certificate Balance amount specified in the related Asset Notice.    So long as the Agent is Canadian Imperial Bank of Commerce, delivery of the Drawdown Request to the Agent in accordance with Section 5.2(a) of the Facility Agreement shall be deemed to satisfy this subsection (1).</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(2)</w:t>
        <w:tab/>
        <w:t>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1440"/>
        <w:jc w:val="both"/>
        <w:rPr>
          <w:rFonts w:ascii="Times New Roman" w:hAnsi="Times New Roman"/>
          <w:sz w:val="24"/>
        </w:rPr>
      </w:pPr>
      <w:r>
        <w:rPr>
          <w:rFonts w:ascii="Times New Roman" w:hAnsi="Times New Roman"/>
          <w:sz w:val="24"/>
        </w:rPr>
        <w:tab/>
        <w:t>(i)</w:t>
        <w:tab/>
        <w:t>a copy, certified as of the Drawdown Date, or such other date as agreed by the Agent, as true and complete by a duly authorized representative of the Trust and Enron as the case may be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160"/>
        <w:jc w:val="both"/>
        <w:rPr>
          <w:rFonts w:ascii="Times New Roman" w:hAnsi="Times New Roman"/>
          <w:sz w:val="24"/>
        </w:rPr>
      </w:pPr>
      <w:r>
        <w:rPr>
          <w:rFonts w:ascii="Times New Roman" w:hAnsi="Times New Roman"/>
          <w:sz w:val="24"/>
        </w:rPr>
        <w:tab/>
        <w:t>(A)</w:t>
        <w:tab/>
        <w:t>the organizational documents of Enron and the Trust including evidence of due formation and “</w:t>
      </w:r>
      <w:r>
        <w:rPr>
          <w:rFonts w:ascii="Times New Roman" w:hAnsi="Times New Roman"/>
          <w:sz w:val="24"/>
          <w:u w:val="single"/>
        </w:rPr>
        <w:t>good standing</w:t>
      </w:r>
      <w:r>
        <w:rPr>
          <w:rFonts w:ascii="Times New Roman" w:hAnsi="Times New Roman"/>
          <w:sz w:val="24"/>
        </w:rPr>
        <w:t>” of Enron and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160"/>
        <w:jc w:val="both"/>
        <w:rPr>
          <w:rFonts w:ascii="Times New Roman" w:hAnsi="Times New Roman"/>
          <w:sz w:val="24"/>
        </w:rPr>
      </w:pPr>
      <w:r>
        <w:rPr>
          <w:rFonts w:ascii="Times New Roman" w:hAnsi="Times New Roman"/>
          <w:sz w:val="24"/>
        </w:rPr>
        <w:tab/>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160"/>
        <w:jc w:val="both"/>
        <w:rPr>
          <w:rFonts w:ascii="Times New Roman" w:hAnsi="Times New Roman"/>
          <w:sz w:val="24"/>
        </w:rPr>
      </w:pPr>
      <w:r>
        <w:rPr>
          <w:rFonts w:ascii="Times New Roman" w:hAnsi="Times New Roman"/>
          <w:sz w:val="24"/>
        </w:rPr>
        <w:tab/>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1440"/>
        <w:jc w:val="both"/>
        <w:rPr>
          <w:rFonts w:ascii="Times New Roman" w:hAnsi="Times New Roman"/>
          <w:sz w:val="24"/>
        </w:rPr>
      </w:pPr>
      <w:r>
        <w:rPr>
          <w:rFonts w:ascii="Times New Roman" w:hAnsi="Times New Roman"/>
          <w:sz w:val="24"/>
        </w:rPr>
        <w:tab/>
        <w:t>(ii)</w:t>
        <w:tab/>
        <w:t>duly executed counterparts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ab/>
        <w:t>(A)</w:t>
        <w:tab/>
        <w:t>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ab/>
        <w:t>(B)</w:t>
        <w:tab/>
        <w:t>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ab/>
        <w:t>(C)</w:t>
        <w:tab/>
        <w:t>the Reimbursement and Disclosure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160"/>
        <w:jc w:val="both"/>
        <w:rPr>
          <w:rFonts w:ascii="Times New Roman" w:hAnsi="Times New Roman"/>
          <w:sz w:val="24"/>
        </w:rPr>
      </w:pPr>
      <w:r>
        <w:rPr>
          <w:rFonts w:ascii="Times New Roman" w:hAnsi="Times New Roman"/>
          <w:sz w:val="24"/>
        </w:rPr>
        <w:tab/>
        <w:t>(D)</w:t>
        <w:tab/>
        <w:t>the Beneficial Interest Certificate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ab/>
        <w:t>(E)</w:t>
        <w:tab/>
        <w:t>duly executed counterparts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ab/>
        <w:tab/>
        <w:t>(a)</w:t>
        <w:tab/>
        <w:t>the applicable Series Supplement;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ab/>
        <w:tab/>
        <w:t>(b)</w:t>
        <w:tab/>
        <w:t>the applicable Drawdown Request;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ab/>
        <w:tab/>
        <w:t>(c)</w:t>
        <w:tab/>
        <w:t>the applicable Asset LLC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ab/>
        <w:tab/>
        <w:t>(d)</w:t>
        <w:tab/>
        <w:t>the applicable Transferor LLC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880"/>
        <w:jc w:val="both"/>
        <w:rPr>
          <w:rFonts w:ascii="Times New Roman" w:hAnsi="Times New Roman"/>
          <w:sz w:val="24"/>
        </w:rPr>
      </w:pPr>
      <w:r>
        <w:rPr>
          <w:rFonts w:ascii="Times New Roman" w:hAnsi="Times New Roman"/>
          <w:sz w:val="24"/>
        </w:rPr>
        <w:tab/>
        <w:t>(e)</w:t>
        <w:tab/>
        <w:t>the applicable Series Certificate (the initial holder of which shall be CIBC Inc. or its assignee);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160"/>
        <w:jc w:val="both"/>
        <w:rPr>
          <w:rFonts w:ascii="Times New Roman" w:hAnsi="Times New Roman"/>
          <w:sz w:val="24"/>
        </w:rPr>
      </w:pPr>
      <w:r>
        <w:rPr>
          <w:rFonts w:ascii="Times New Roman" w:hAnsi="Times New Roman"/>
          <w:sz w:val="24"/>
        </w:rPr>
        <w:tab/>
        <w:tab/>
        <w:t>(f)</w:t>
        <w:tab/>
        <w:t>the applicable Independent Auctioneer Letter;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ab/>
        <w:tab/>
        <w:t>(g)</w:t>
        <w:tab/>
        <w:t>the applicable Sale and Auction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880"/>
        <w:jc w:val="both"/>
        <w:rPr>
          <w:rFonts w:ascii="Times New Roman" w:hAnsi="Times New Roman"/>
          <w:sz w:val="24"/>
        </w:rPr>
      </w:pPr>
      <w:r>
        <w:rPr>
          <w:rFonts w:ascii="Times New Roman" w:hAnsi="Times New Roman"/>
          <w:sz w:val="24"/>
        </w:rPr>
        <w:tab/>
        <w:t>(h)</w:t>
        <w:tab/>
        <w:t>either (i) the applicable Put Option Agreement and the applicable Put Option Assignment or (ii) the applicable Demand Note and Demand Assignment;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880"/>
        <w:jc w:val="both"/>
        <w:rPr>
          <w:rFonts w:ascii="Times New Roman" w:hAnsi="Times New Roman"/>
          <w:sz w:val="24"/>
        </w:rPr>
      </w:pPr>
      <w:r>
        <w:rPr>
          <w:rFonts w:ascii="Times New Roman" w:hAnsi="Times New Roman"/>
          <w:sz w:val="24"/>
        </w:rPr>
        <w:tab/>
        <w:t>(i)</w:t>
        <w:tab/>
        <w:t>the applicable Asset Notice;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880"/>
        <w:jc w:val="both"/>
        <w:rPr>
          <w:rFonts w:ascii="Times New Roman" w:hAnsi="Times New Roman"/>
          <w:sz w:val="24"/>
        </w:rPr>
      </w:pPr>
      <w:r>
        <w:rPr>
          <w:rFonts w:ascii="Times New Roman" w:hAnsi="Times New Roman"/>
          <w:sz w:val="24"/>
        </w:rPr>
        <w:tab/>
        <w:t>(j)</w:t>
        <w:tab/>
        <w:t>receipts from the applicable Asset LLC and the applicable Transferor LLC acknowledging receipt of the capital contributions made on the Drawdown Date and from the applicable Asset LLC acknowledging payment in full of the Asset LLC Note (as defined in the Asset LLC Agreement) in accordance with Section 3.02(b) of the Sale and Auction Agreement and from the Trust acknowledging receipt of an amount equal to the proceeds of the applicable Tranche as specified in the related Drawdown request and from the Trust acknowledging receipt of the applicable Class B Interest;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160"/>
        <w:jc w:val="both"/>
        <w:rPr>
          <w:rFonts w:ascii="Times New Roman" w:hAnsi="Times New Roman"/>
          <w:sz w:val="24"/>
        </w:rPr>
      </w:pPr>
      <w:r>
        <w:rPr>
          <w:rFonts w:ascii="Times New Roman" w:hAnsi="Times New Roman"/>
          <w:sz w:val="24"/>
        </w:rPr>
        <w:tab/>
        <w:t>(F)</w:t>
        <w:tab/>
        <w:t>legal opinions in substantially the form of Exhibit J to the Facility Agreement and dated the Drawdown Date from: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880"/>
        <w:jc w:val="both"/>
        <w:rPr>
          <w:rFonts w:ascii="Times New Roman" w:hAnsi="Times New Roman"/>
          <w:sz w:val="24"/>
        </w:rPr>
      </w:pPr>
      <w:r>
        <w:rPr>
          <w:rFonts w:ascii="Times New Roman" w:hAnsi="Times New Roman"/>
          <w:sz w:val="24"/>
        </w:rPr>
        <w:tab/>
        <w:t>(a)</w:t>
        <w:tab/>
        <w:t>Andrews &amp; Kurth L.L.P., special counsel to the applicable Asset LLC, the applicable Transferor LLC, the Sponsor and Enron;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880"/>
        <w:jc w:val="both"/>
        <w:rPr>
          <w:rFonts w:ascii="Times New Roman" w:hAnsi="Times New Roman"/>
          <w:sz w:val="24"/>
        </w:rPr>
      </w:pPr>
      <w:r>
        <w:rPr>
          <w:rFonts w:ascii="Times New Roman" w:hAnsi="Times New Roman"/>
          <w:sz w:val="24"/>
        </w:rPr>
        <w:tab/>
        <w:t>(b)</w:t>
        <w:tab/>
        <w:t>Prickett, Jones &amp; Elliott, special Delaware counsel to the applicable Asset LLC and the applicable Transferor LLC;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880"/>
        <w:jc w:val="both"/>
        <w:rPr>
          <w:rFonts w:ascii="Times New Roman" w:hAnsi="Times New Roman"/>
          <w:sz w:val="24"/>
        </w:rPr>
      </w:pPr>
      <w:r>
        <w:rPr>
          <w:rFonts w:ascii="Times New Roman" w:hAnsi="Times New Roman"/>
          <w:sz w:val="24"/>
        </w:rPr>
        <w:tab/>
        <w:t>(c)</w:t>
        <w:tab/>
        <w:t>General counsel to Enron and the Sponsor, respectively;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880"/>
        <w:jc w:val="both"/>
        <w:rPr>
          <w:rFonts w:ascii="Times New Roman" w:hAnsi="Times New Roman"/>
          <w:sz w:val="24"/>
        </w:rPr>
      </w:pPr>
      <w:r>
        <w:rPr>
          <w:rFonts w:ascii="Times New Roman" w:hAnsi="Times New Roman"/>
          <w:sz w:val="24"/>
        </w:rPr>
        <w:tab/>
        <w:t>(d)</w:t>
        <w:tab/>
        <w:t>Richards, Layton &amp; Finger, counsel to the Trust and to Wilmington Trust Company;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880"/>
        <w:jc w:val="both"/>
        <w:rPr>
          <w:rFonts w:ascii="Times New Roman" w:hAnsi="Times New Roman"/>
          <w:sz w:val="24"/>
        </w:rPr>
      </w:pPr>
      <w:r>
        <w:rPr>
          <w:rFonts w:ascii="Times New Roman" w:hAnsi="Times New Roman"/>
          <w:sz w:val="24"/>
        </w:rPr>
        <w:tab/>
        <w:t>(e)</w:t>
        <w:tab/>
        <w:t>only on the first Drawdown Date and on the Second Drawdown Date, an opinion of Mayer Brown &amp; Platt, counsel to the Agent.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160"/>
        <w:jc w:val="both"/>
        <w:rPr>
          <w:rFonts w:ascii="Times New Roman" w:hAnsi="Times New Roman"/>
          <w:sz w:val="24"/>
        </w:rPr>
      </w:pPr>
      <w:r>
        <w:rPr>
          <w:rFonts w:ascii="Times New Roman" w:hAnsi="Times New Roman"/>
          <w:sz w:val="24"/>
        </w:rPr>
        <w:tab/>
        <w:t>(G)</w:t>
        <w:tab/>
        <w:t>(a)</w:t>
        <w:tab/>
        <w:t>the organizational documents of the applicable Asset LLC, the applicable Transferor LLC and the applicable Sponsor including evidence of due formation and “</w:t>
      </w:r>
      <w:r>
        <w:rPr>
          <w:rFonts w:ascii="Times New Roman" w:hAnsi="Times New Roman"/>
          <w:sz w:val="24"/>
          <w:u w:val="single"/>
        </w:rPr>
        <w:t>good standing</w:t>
      </w:r>
      <w:r>
        <w:rPr>
          <w:rFonts w:ascii="Times New Roman" w:hAnsi="Times New Roman"/>
          <w:sz w:val="24"/>
        </w:rPr>
        <w:t xml:space="preserve">”;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880"/>
        <w:jc w:val="both"/>
        <w:rPr>
          <w:rFonts w:ascii="Times New Roman" w:hAnsi="Times New Roman"/>
          <w:sz w:val="24"/>
        </w:rPr>
      </w:pPr>
      <w:r>
        <w:rPr>
          <w:rFonts w:ascii="Times New Roman" w:hAnsi="Times New Roman"/>
          <w:sz w:val="24"/>
        </w:rPr>
        <w:tab/>
        <w:t>(b)</w:t>
        <w:tab/>
        <w:t xml:space="preserve">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2880"/>
        <w:jc w:val="both"/>
        <w:rPr>
          <w:rFonts w:ascii="Times New Roman" w:hAnsi="Times New Roman"/>
          <w:sz w:val="24"/>
        </w:rPr>
      </w:pPr>
      <w:r>
        <w:rPr>
          <w:rFonts w:ascii="Times New Roman" w:hAnsi="Times New Roman"/>
          <w:sz w:val="24"/>
        </w:rPr>
        <w:tab/>
        <w:t>(c)</w:t>
        <w:tab/>
        <w:t>all other limited liability company, trust or other applicable authorizations and actions of the Trust, the applicable Asset LLC, the applicable Transferor LLC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LLC in the board (or other appropriate governing body) resolutions described in Section 4.2 (a) (iii) (B) to sign Operative Documents to which it is or is to be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(3)</w:t>
        <w:tab/>
        <w:t>Since the date of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1440"/>
        <w:jc w:val="both"/>
        <w:rPr>
          <w:rFonts w:ascii="Times New Roman" w:hAnsi="Times New Roman"/>
          <w:sz w:val="24"/>
        </w:rPr>
      </w:pPr>
      <w:r>
        <w:rPr>
          <w:rFonts w:ascii="Times New Roman" w:hAnsi="Times New Roman"/>
          <w:sz w:val="24"/>
        </w:rPr>
        <w:tab/>
        <w:t>(i)</w:t>
        <w:tab/>
        <w:t>no Material Adverse Effect, Event of Default or Default shall have occurred and be continuing unremedied or will occur as a result of the issuance of the applicable Series Certificate or the making of the applicable Advances to the Trust;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1440"/>
        <w:jc w:val="both"/>
        <w:rPr>
          <w:rFonts w:ascii="Times New Roman" w:hAnsi="Times New Roman"/>
          <w:sz w:val="24"/>
        </w:rPr>
      </w:pPr>
      <w:r>
        <w:rPr>
          <w:rFonts w:ascii="Times New Roman" w:hAnsi="Times New Roman"/>
          <w:sz w:val="24"/>
        </w:rPr>
        <w:tab/>
        <w:t>(ii)</w:t>
        <w:tab/>
        <w:t>the representations and warranties required to be made in accordance with Article XI of the Facility Agreement, and the representations and warranties set forth in Section 3 of this Agreement, are true and accurate in all material respects in each case by reference to the facts and circumstances then subsisting and will remain true and accurate immediately after the issuance of the applicable Series Certificate to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(e)</w:t>
        <w:tab/>
      </w:r>
      <w:r>
        <w:rPr>
          <w:rFonts w:ascii="Times New Roman" w:hAnsi="Times New Roman"/>
          <w:i/>
          <w:sz w:val="24"/>
          <w:u w:val="single"/>
        </w:rPr>
        <w:t>Acceptance or Rejection of Subscription</w:t>
      </w:r>
      <w:r>
        <w:rPr>
          <w:rFonts w:ascii="Times New Roman" w:hAnsi="Times New Roman"/>
          <w:sz w:val="24"/>
        </w:rPr>
        <w:t>.    Subscriber understands and agrees that the Trust may accept any subscription to be made hereunder at its discretion and may reject a subscription, in whole but not in part, if (i) Subscriber fails to make the deliveries to the Trust set forth in Section l (a) above on or before March 31, 2000 or (ii) the Trust, in its sole discretion, determines that the offer or issuance of Certificates to Subscriber from time to time would not qualify for the federal securities law exemption described in Section 2(c)(i) below.    If the Trust rejects this subscription for either of these reasons, neither the Trust nor Subscriber shall have any further obligation under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(d)</w:t>
        <w:tab/>
      </w:r>
      <w:r>
        <w:rPr>
          <w:rFonts w:ascii="Times New Roman" w:hAnsi="Times New Roman"/>
          <w:i/>
          <w:sz w:val="24"/>
          <w:u w:val="single"/>
        </w:rPr>
        <w:t>Termination of Equity Commitment</w:t>
      </w:r>
      <w:r>
        <w:rPr>
          <w:rFonts w:ascii="Times New Roman" w:hAnsi="Times New Roman"/>
          <w:sz w:val="24"/>
        </w:rPr>
        <w:t>.    Unless earlier terminated by operation of Section 1(b)(v) of this Agreement, Subscriber’s obligations under this Agreement shall terminate on the Termination Date.    The “Termination Date” means the earlier to occur of (i) March 30, 2001 or such later date as Subscriber and the Trust (with the Trust acting on the direction of Enron) may agree in writing or (ii) the Maturity Date under the Facility Agreement.    Neither Subscriber nor the Trust shall be obligated to agree to any extension of the Termination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2.</w:t>
        <w:tab/>
      </w:r>
      <w:r>
        <w:rPr>
          <w:rFonts w:ascii="Times New Roman" w:hAnsi="Times New Roman"/>
          <w:b/>
          <w:sz w:val="24"/>
        </w:rPr>
        <w:t xml:space="preserve">Investor Representations and Warranties.    </w:t>
      </w:r>
      <w:r>
        <w:rPr>
          <w:rFonts w:ascii="Times New Roman" w:hAnsi="Times New Roman"/>
          <w:sz w:val="24"/>
        </w:rPr>
        <w:t>Subscriber hereby acknowledges, represents and warrants to, and agrees with, the Trust as follows, both as of now and as of the relevant Drawdown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w:t>
        <w:tab/>
      </w:r>
      <w:r>
        <w:rPr>
          <w:rFonts w:ascii="Times New Roman" w:hAnsi="Times New Roman"/>
          <w:i/>
          <w:sz w:val="24"/>
          <w:u w:val="single"/>
        </w:rPr>
        <w:t>Authorization</w:t>
      </w:r>
      <w:r>
        <w:rPr>
          <w:rFonts w:ascii="Times New Roman" w:hAnsi="Times New Roman"/>
          <w:sz w:val="24"/>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(b)</w:t>
        <w:tab/>
      </w:r>
      <w:r>
        <w:rPr>
          <w:rFonts w:ascii="Times New Roman" w:hAnsi="Times New Roman"/>
          <w:i/>
          <w:sz w:val="24"/>
          <w:u w:val="single"/>
        </w:rPr>
        <w:t>No Advertisement or Solicitation</w:t>
      </w:r>
      <w:r>
        <w:rPr>
          <w:rFonts w:ascii="Times New Roman" w:hAnsi="Times New Roman"/>
          <w:sz w:val="24"/>
        </w:rPr>
        <w:t>.    Subscriber acknowledges that the offer and issuance of the Certificates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(c)</w:t>
        <w:tab/>
      </w:r>
      <w:r>
        <w:rPr>
          <w:rFonts w:ascii="Times New Roman" w:hAnsi="Times New Roman"/>
          <w:i/>
          <w:sz w:val="24"/>
          <w:u w:val="single"/>
        </w:rPr>
        <w:t>Restrictions on Transfer</w:t>
      </w:r>
      <w:r>
        <w:rPr>
          <w:rFonts w:ascii="Times New Roman" w:hAnsi="Times New Roman"/>
          <w:sz w:val="24"/>
        </w:rPr>
        <w: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w:t>
        <w:tab/>
        <w:t>Subscriber understands and acknowledges that the Certificates, when issued, will not have been registered under the federal Securities Act of 1933, as amended (the “Securities Act”), by reason of a specific exemption from the registration provisions thereof, and that such exemption depends upon, among other things, the bona fide nature of Subscriber’s investment intent as expressed in this Agreement, and the other representations of Subscriber set forth herein.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(ii)</w:t>
        <w:tab/>
        <w:t>Subscriber understands and acknowledges that the Certificates must be held indefinitely unless they are subsequently registered under the Securities Act or are exempt from such registration.    Accordingly, Subscriber understands and acknowledges that Subscriber may bear the economic risks of the investment in Certificates for an indefinite period of time.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(iii)</w:t>
        <w:tab/>
        <w:t>Subscriber understands and acknowledges that any issuance, transfer or other disposition of the Certificates by Subscriber is further restricted by the provisions of this Agreement and the Trust Agreement and any person acquiring a Certificate must have executed a Form of Investment Letter in the form attached hereto as Exhibit C.    Subscriber has reviewed the Form of Investment Letter attached hereto as Exhibit C and Subscriber satisfies each of the requirements of a purchaser of Certificates set forth in the Investment Letter as if incorporated in full and set forth in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(iv)</w:t>
        <w:tab/>
        <w:t>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“broker’s transaction”; and the amount of securities being sold during any three</w:t>
        <w:noBreakHyphen/>
        <w:t>month period not exceeding certain limitations.    In this connection, Subscriber understands that it is unlikely Subscriber would ever be able to publicly sell the Certificates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(d)</w:t>
        <w:tab/>
      </w:r>
      <w:r>
        <w:rPr>
          <w:rFonts w:ascii="Times New Roman" w:hAnsi="Times New Roman"/>
          <w:i/>
          <w:sz w:val="24"/>
          <w:u w:val="single"/>
        </w:rPr>
        <w:t>Disclosure of Information</w:t>
      </w:r>
      <w:r>
        <w:rPr>
          <w:rFonts w:ascii="Times New Roman" w:hAnsi="Times New Roman"/>
          <w:sz w:val="24"/>
        </w:rPr>
        <w:t>.</w:t>
      </w:r>
      <w:r>
        <w:rPr>
          <w:rFonts w:ascii="Times New Roman" w:hAnsi="Times New Roman"/>
          <w:b/>
          <w:sz w:val="24"/>
        </w:rPr>
        <w:t xml:space="preserve">    </w:t>
      </w:r>
      <w:r>
        <w:rPr>
          <w:rFonts w:ascii="Times New Roman" w:hAnsi="Times New Roman"/>
          <w:sz w:val="24"/>
        </w:rPr>
        <w:t>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w:t>
        <w:tab/>
        <w:t>has been furnished any documents, including, but not limited to, the documents set forth on Exhibit D, which may have been made available upon request, has carefully read such documents, and understands and has evaluated the risks of an acquisition of the Certificates, and has relied solely, (except as indicated in subsections (ii) and (iii) below) on the information contained in such documents;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(ii)</w:t>
        <w:tab/>
        <w:t xml:space="preserve"> has    been provided an opportunity to obtain any additional information requested concerning the Certificates and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(iii)</w:t>
        <w:tab/>
        <w:t>has been given the opportunity to ask questions of, and receive answers from the Trust concerning the terms and conditions of this subscription, the Trust Agreement    and other matters pertaining to this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(v)</w:t>
        <w:tab/>
        <w:t>has determined that the Certificates are a suitable investment for Subscriber, and that at this time Subscriber could bear a complete loss of the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(e)</w:t>
        <w:tab/>
      </w:r>
      <w:r>
        <w:rPr>
          <w:rFonts w:ascii="Times New Roman" w:hAnsi="Times New Roman"/>
          <w:i/>
          <w:sz w:val="24"/>
          <w:u w:val="single"/>
        </w:rPr>
        <w:t>Investment Experience</w:t>
      </w:r>
      <w:r>
        <w:rPr>
          <w:rFonts w:ascii="Times New Roman" w:hAnsi="Times New Roman"/>
          <w:sz w:val="24"/>
        </w:rPr>
        <w:t>.    Subscriber represents and acknowledges that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w:t>
        <w:tab/>
        <w:t>has such knowledge and experience in financial and business matters as to be capable of (i) evaluating the merits and risks of an investment in the Certificates and (ii) protecting Subscriber’s own interests in connection with the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(ii)</w:t>
        <w:tab/>
        <w:t>has obtained, in the judgment of Subscriber alone, sufficient information from the Trust to evaluate the merits and risks of an investment in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(iii)</w:t>
        <w:tab/>
        <w:t>has the financial ability to bear the economic risk of Subscriber’s investment in the Trust (including Subscriber’s possible loss), has adequate means of providing for Subscriber’s current needs and personal contingencies and has no need for liquidity with respect to the investment in the Trust;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(iv)</w:t>
        <w:tab/>
        <w:t>has not been organized solely for the purpose of acquiring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(f)</w:t>
        <w:tab/>
      </w:r>
      <w:r>
        <w:rPr>
          <w:rFonts w:ascii="Times New Roman" w:hAnsi="Times New Roman"/>
          <w:i/>
          <w:sz w:val="24"/>
          <w:u w:val="single"/>
        </w:rPr>
        <w:t>Purchase Entirely for Own Account</w:t>
      </w:r>
      <w:r>
        <w:rPr>
          <w:rFonts w:ascii="Times New Roman" w:hAnsi="Times New Roman"/>
          <w:sz w:val="24"/>
        </w:rPr>
        <w:t>.    The Trust is relying on Subscriber’s    representation to the Trust, which Subscriber hereby confirms by signing this Agreement, that: (i) the Certificates to be received by Subscriber will be acquired for investment for Subscriber’s own account, not as a nominee or agent, and not with a view to the reissuance or distribution of any part thereof and (ii) Subscriber has no present intention of selling, granting any participation in, or otherwise distributing the Certificates except as allowed under Section 2(g) below.    By executing this Agreement, subscriber further represents that Subscriber does not have any understanding with any person to sell, transfer or grant participations to such person or to any third person, with respect to any of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(g)</w:t>
        <w:tab/>
      </w:r>
      <w:r>
        <w:rPr>
          <w:rFonts w:ascii="Times New Roman" w:hAnsi="Times New Roman"/>
          <w:i/>
          <w:sz w:val="24"/>
          <w:u w:val="single"/>
        </w:rPr>
        <w:t>Further Limitations on Disposition</w:t>
      </w:r>
      <w:r>
        <w:rPr>
          <w:rFonts w:ascii="Times New Roman" w:hAnsi="Times New Roman"/>
          <w:sz w:val="24"/>
        </w:rPr>
        <w:t>.    Without in any way limiting the representations set forth above, Subscriber further agrees not to make any disposition of all or any portion of the Certificates unless and until:</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w:t>
        <w:tab/>
        <w:t>There is then in effect a registration statement under the Securities Act covering such proposed disposition and such disposition is made in accordance with such registration statement; 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(h)</w:t>
        <w:tab/>
      </w:r>
      <w:r>
        <w:rPr>
          <w:rFonts w:ascii="Times New Roman" w:hAnsi="Times New Roman"/>
          <w:i/>
          <w:sz w:val="24"/>
          <w:u w:val="single"/>
        </w:rPr>
        <w:t>Investor Awareness</w:t>
      </w:r>
      <w:r>
        <w:rPr>
          <w:rFonts w:ascii="Times New Roman" w:hAnsi="Times New Roman"/>
          <w:sz w:val="24"/>
        </w:rPr>
        <w:t>.    Subscriber acknowledges, represents, agrees and is aware that:</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w:t>
        <w:tab/>
        <w:t>no federal or state agency has passed upon the Certificates or made any finding or determination as to the fairness of this investment;</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(ii)</w:t>
        <w:tab/>
        <w:t>there are substantial risks of loss or even total loss of investment incidental to the purchase of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(iii)</w:t>
        <w:tab/>
        <w:t>the Certificates are an illiquid investment, and Subscriber must bear the economic risk of investment in the Certificates for an indefinite period of time;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(iv)</w:t>
        <w:tab/>
        <w:t>the Trust Agreement contains substantial restrictions on transferability of the Certificates, and Subscriber has received from its advisors such economic and tax advice as necessary for making an informed decision with respect to acquiring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(v)</w:t>
        <w:tab/>
        <w:t>neither the Trust nor any of its affiliates or representatives has provided Subscriber with any investment, tax, legal, regulatory or accounting advice with respect to the investment in or ownership of Certificates;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ab/>
        <w:tab/>
        <w:t>(vi)</w:t>
        <w:tab/>
        <w:t>the representations, warranties, agreements, undertakings and acknowledgments made by Subscriber in this Agreement (including without limitation the exhibits hereto) are made with the intent that they be relied upon by the Trust in determining Subscriber’s suitability as an acquirer of the Certificates, and shall survive Subscriber’s admission as a Certificateholder in the Trust.</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both"/>
        <w:rPr>
          <w:rFonts w:ascii="Times New Roman" w:hAnsi="Times New Roman"/>
          <w:sz w:val="24"/>
        </w:rPr>
      </w:pPr>
      <w:r>
        <w:rPr>
          <w:rFonts w:ascii="Times New Roman" w:hAnsi="Times New Roman"/>
          <w:sz w:val="24"/>
        </w:rPr>
        <w:t>Each representation and warranty made (whether on the date hereof or as of any Drawdown Date) by the Subscriber (whether herein, in the Investment Letter or in any other subscription document delivered pursuant to this Agreement) shall be deemed to be made based upon the law, rules and regulations (including, without limitation, the Securities Act and the rules and regulations thereunder) as they existed on March 31, 2000.    Notwithstanding any other provision of this Agreement, in the event that after March 31, 2000 there is any change in, or adoption of any new, law, rule or regulation, or any change in judicial or regulatory interpretation or application of any law, rule or regulation, in each case which would cause any representation or warranty of Subscriber to be untrue as of the date such representation or warranty is made or is deemed to be made, then Subscriber shall have the right in its discretion either to (i) decline to purchase the applicable Series Certificate (in which case Subscriber shall be released from its obligation to purchase such Series Certificate) or (ii) modify such representation and warranty to the extent necessary to cause the Subscriber not to breach such representation and warranty; provided that in the case of (ii), the Trust shall have the right to elect not to issue the applicable Series Certificate to Subscriber, whereupon the Subscriber shall be released from the obligation to purchase the applicable Series Certificate.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3.</w:t>
        <w:tab/>
      </w:r>
      <w:r>
        <w:rPr>
          <w:rFonts w:ascii="Times New Roman" w:hAnsi="Times New Roman"/>
          <w:b/>
          <w:sz w:val="24"/>
        </w:rPr>
        <w:t>Representations and Warranties by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The Trust represents and warrants to Subscriber on the date hereof and for each Relevant Drawdown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w:t>
        <w:tab/>
        <w:t>The Trust has been duly established and constitutes a validly existing business trust under the laws of the State of Delaware with full power to conduct its business as an owner trust as described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(b)</w:t>
        <w:tab/>
        <w:t>Upon the issuance of a Series Certificate fully paid in accordance with this Agreement, each such Series Certificate will constitute a validly issued, fully</w:t>
        <w:noBreakHyphen/>
        <w:t>paid Series Certificate of the Trust and will have the rights attributable thereto as set forth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(c)</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(d)</w:t>
        <w:tab/>
        <w:t>There are no legal or governmental proceedings pending to which the Trust is a party or to which any of the Trust Property at the date hereof is subject.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(e)</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4.</w:t>
        <w:tab/>
      </w:r>
      <w:r>
        <w:rPr>
          <w:rFonts w:ascii="Times New Roman" w:hAnsi="Times New Roman"/>
          <w:b/>
          <w:sz w:val="24"/>
        </w:rPr>
        <w:t>Miscellaneous</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w:t>
        <w:tab/>
      </w:r>
      <w:r>
        <w:rPr>
          <w:rFonts w:ascii="Times New Roman" w:hAnsi="Times New Roman"/>
          <w:i/>
          <w:sz w:val="24"/>
          <w:u w:val="single"/>
        </w:rPr>
        <w:t>Modification</w:t>
      </w:r>
      <w:r>
        <w:rPr>
          <w:rFonts w:ascii="Times New Roman" w:hAnsi="Times New Roman"/>
          <w:sz w:val="24"/>
        </w:rPr>
        <w:t>.    Neither this Agreement nor any provisions hereof shall be waived, modified, discharged or terminated except by a written instrument signed by both the Trust and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(b)</w:t>
        <w:tab/>
      </w:r>
      <w:r>
        <w:rPr>
          <w:rFonts w:ascii="Times New Roman" w:hAnsi="Times New Roman"/>
          <w:i/>
          <w:sz w:val="24"/>
          <w:u w:val="single"/>
        </w:rPr>
        <w:t>Notices</w:t>
      </w:r>
      <w:r>
        <w:rPr>
          <w:rFonts w:ascii="Times New Roman" w:hAnsi="Times New Roman"/>
          <w:sz w:val="24"/>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(c)</w:t>
        <w:tab/>
      </w:r>
      <w:r>
        <w:rPr>
          <w:rFonts w:ascii="Times New Roman" w:hAnsi="Times New Roman"/>
          <w:i/>
          <w:sz w:val="24"/>
          <w:u w:val="single"/>
        </w:rPr>
        <w:t>Binding Effect</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(d)</w:t>
        <w:tab/>
      </w:r>
      <w:r>
        <w:rPr>
          <w:rFonts w:ascii="Times New Roman" w:hAnsi="Times New Roman"/>
          <w:i/>
          <w:sz w:val="24"/>
          <w:u w:val="single"/>
        </w:rPr>
        <w:t>Entire Agreement</w:t>
      </w:r>
      <w:r>
        <w:rPr>
          <w:rFonts w:ascii="Times New Roman" w:hAnsi="Times New Roman"/>
          <w:sz w:val="24"/>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(e)</w:t>
        <w:tab/>
      </w:r>
      <w:r>
        <w:rPr>
          <w:rFonts w:ascii="Times New Roman" w:hAnsi="Times New Roman"/>
          <w:i/>
          <w:sz w:val="24"/>
          <w:u w:val="single"/>
        </w:rPr>
        <w:t>Assignability</w:t>
      </w:r>
      <w:r>
        <w:rPr>
          <w:rFonts w:ascii="Times New Roman" w:hAnsi="Times New Roman"/>
          <w:sz w:val="24"/>
        </w:rPr>
        <w:t>.    This Agreement is not transferable or assignable by Subscriber other than to, or to any Person controlled by, Canadian Imperial Bank of Commerce.    Transfer and assignment of Certificates shall be governed by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(f)</w:t>
        <w:tab/>
      </w:r>
      <w:r>
        <w:rPr>
          <w:rFonts w:ascii="Times New Roman" w:hAnsi="Times New Roman"/>
          <w:i/>
          <w:sz w:val="24"/>
          <w:u w:val="single"/>
        </w:rPr>
        <w:t>Applicable Law</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 This Agreement shall be governed by and, construed in accordance with the laws of the State of New York.</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(g)</w:t>
        <w:tab/>
      </w:r>
      <w:r>
        <w:rPr>
          <w:rFonts w:ascii="Times New Roman" w:hAnsi="Times New Roman"/>
          <w:i/>
          <w:sz w:val="24"/>
          <w:u w:val="single"/>
        </w:rPr>
        <w:t>Counterparts</w:t>
      </w:r>
      <w:r>
        <w:rPr>
          <w:rFonts w:ascii="Times New Roman" w:hAnsi="Times New Roman"/>
          <w:sz w:val="24"/>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(h)</w:t>
        <w:tab/>
      </w:r>
      <w:r>
        <w:rPr>
          <w:rFonts w:ascii="Times New Roman" w:hAnsi="Times New Roman"/>
          <w:i/>
          <w:sz w:val="24"/>
          <w:u w:val="single"/>
        </w:rPr>
        <w:t>Further Assurances</w:t>
      </w:r>
      <w:r>
        <w:rPr>
          <w:rFonts w:ascii="Times New Roman" w:hAnsi="Times New Roman"/>
          <w:sz w:val="24"/>
        </w:rPr>
        <w:t>.    Subscriber and the Trust will, from time to time, execute and deliver to the other all such other and further instruments and documents and take or cause to be taken all such other and further action as such other party may reasonably request in order to effect the transactions contemplated by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Subscriber, desiring to enter into this Agreement for the subscription of the amount of Certificates indicated in Section 1(a), hereby agrees to all of the terms and provisions of this Agreement and agrees to be bound by all such terms and provisions.    Subscriber has executed this Agreement as of the date of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ab/>
        <w:tab/>
        <w:tab/>
      </w:r>
      <w:r>
        <w:rPr>
          <w:rFonts w:ascii="Times New Roman" w:hAnsi="Times New Roman"/>
          <w:b/>
          <w:sz w:val="24"/>
        </w:rPr>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1344" w:bottom="1401"/>
          <w:pgNumType w:fmt="decimal"/>
          <w:formProt w:val="false"/>
          <w:textDirection w:val="lrTb"/>
          <w:docGrid w:type="default" w:linePitch="100" w:charSpace="0"/>
        </w:sect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14"/>
          <w:footerReference w:type="default" r:id="rId15"/>
          <w:footerReference w:type="first" r:id="rId16"/>
          <w:type w:val="nextPage"/>
          <w:pgSz w:w="12240" w:h="15840"/>
          <w:pgMar w:left="1440" w:right="1440" w:gutter="0" w:header="0" w:top="1440" w:footer="1344" w:bottom="1401"/>
          <w:pgNumType w:fmt="decimal"/>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t>Agreed and Accepted this 31st day of March, 2000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b/>
          <w:sz w:val="24"/>
        </w:rPr>
        <w:t>HAWAII 125</w:t>
        <w:noBreakHyphen/>
        <w:t>0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t>a Delaware business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t xml:space="preserve">By:    </w:t>
        <w:tab/>
        <w:t xml:space="preserve">WILMINGTON TRUST COMPANY,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tab/>
        <w:t>not in its individual capacity, but solely as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tab/>
        <w:t>Trustee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576"/>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center"/>
        <w:rPr>
          <w:rFonts w:ascii="Times New Roman" w:hAnsi="Times New Roman"/>
          <w:b/>
          <w:sz w:val="24"/>
        </w:rPr>
      </w:pPr>
      <w:r>
        <w:rPr>
          <w:rFonts w:ascii="Times New Roman" w:hAnsi="Times New Roman"/>
          <w:b/>
          <w:sz w:val="24"/>
        </w:rPr>
        <w:t>EXHIBIT A</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center"/>
        <w:rPr>
          <w:rFonts w:ascii="Times New Roman" w:hAnsi="Times New Roman"/>
          <w:b/>
          <w:sz w:val="24"/>
        </w:rPr>
      </w:pPr>
      <w:r>
        <w:rPr>
          <w:rFonts w:ascii="Times New Roman" w:hAnsi="Times New Roman"/>
          <w:b/>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center"/>
        <w:rPr>
          <w:rFonts w:ascii="Times New Roman" w:hAnsi="Times New Roman"/>
          <w:b/>
          <w:sz w:val="24"/>
        </w:rPr>
      </w:pPr>
      <w:r>
        <w:rPr>
          <w:rFonts w:ascii="Times New Roman" w:hAnsi="Times New Roman"/>
          <w:b/>
          <w:sz w:val="24"/>
        </w:rPr>
        <w:t>INVESTOR INFORMATION SHEET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b/>
          <w:i/>
          <w:i/>
          <w:sz w:val="24"/>
        </w:rPr>
      </w:pPr>
      <w:r>
        <w:rPr>
          <w:rFonts w:ascii="Times New Roman" w:hAnsi="Times New Roman"/>
          <w:b/>
          <w:i/>
          <w:sz w:val="24"/>
        </w:rPr>
        <w:t>Instructions:    Please print or type and complete fully.    If additional space is needed for the response to any item, attach a rider identifying the item to which the response is being made.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GENERAL INFORMATION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4320" w:start="4320"/>
        <w:jc w:val="both"/>
        <w:rPr>
          <w:rFonts w:ascii="Times New Roman" w:hAnsi="Times New Roman"/>
          <w:sz w:val="24"/>
        </w:rPr>
      </w:pPr>
      <w:r>
        <w:rPr>
          <w:rFonts w:ascii="Times New Roman" w:hAnsi="Times New Roman"/>
          <w:sz w:val="24"/>
        </w:rPr>
        <w:t>Name of Subscriber:</w:t>
        <w:tab/>
        <w:tab/>
        <w:tab/>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4320" w:start="4320"/>
        <w:jc w:val="both"/>
        <w:rPr>
          <w:rFonts w:ascii="Times New Roman" w:hAnsi="Times New Roman"/>
          <w:sz w:val="24"/>
        </w:rPr>
      </w:pPr>
      <w:r>
        <w:rPr>
          <w:rFonts w:ascii="Times New Roman" w:hAnsi="Times New Roman"/>
          <w:sz w:val="24"/>
        </w:rPr>
        <w:t>Tax I.D. Number (if an entity):</w:t>
        <w:tab/>
        <w:tab/>
        <w:t>581760354</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4320" w:start="4320"/>
        <w:jc w:val="both"/>
        <w:rPr>
          <w:rFonts w:ascii="Times New Roman" w:hAnsi="Times New Roman"/>
          <w:sz w:val="24"/>
        </w:rPr>
      </w:pPr>
      <w:r>
        <w:rPr>
          <w:rFonts w:ascii="Times New Roman" w:hAnsi="Times New Roman"/>
          <w:sz w:val="24"/>
        </w:rPr>
        <w:t>Date of Formation of Entity:</w:t>
        <w:tab/>
        <w:tab/>
        <w:tab/>
        <w:t>June 11, 1987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4320" w:start="4320"/>
        <w:jc w:val="both"/>
        <w:rPr>
          <w:rFonts w:ascii="Times New Roman" w:hAnsi="Times New Roman"/>
          <w:sz w:val="24"/>
        </w:rPr>
      </w:pPr>
      <w:r>
        <w:rPr>
          <w:rFonts w:ascii="Times New Roman" w:hAnsi="Times New Roman"/>
          <w:sz w:val="24"/>
        </w:rPr>
        <w:t>State of Formation of Entity:</w:t>
        <w:tab/>
        <w:tab/>
        <w:tab/>
        <w:t>Delaware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Telephone Number:</w:t>
        <w:tab/>
        <w:tab/>
        <w:tab/>
        <w:tab/>
        <w:t>(212) 856</w:t>
        <w:noBreakHyphen/>
        <w:t>3711</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Principal Business Address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4320" w:start="4320"/>
        <w:jc w:val="both"/>
        <w:rPr>
          <w:rFonts w:ascii="Times New Roman" w:hAnsi="Times New Roman"/>
          <w:sz w:val="24"/>
        </w:rPr>
      </w:pPr>
      <w:r>
        <w:rPr>
          <w:rFonts w:ascii="Times New Roman" w:hAnsi="Times New Roman"/>
          <w:sz w:val="24"/>
        </w:rPr>
        <w:t>and Mailing Address:</w:t>
        <w:tab/>
        <w:tab/>
        <w:tab/>
        <w:tab/>
        <w:t>CIBC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3600" w:start="3600"/>
        <w:jc w:val="both"/>
        <w:rPr>
          <w:rFonts w:ascii="Times New Roman" w:hAnsi="Times New Roman"/>
          <w:sz w:val="24"/>
        </w:rPr>
      </w:pPr>
      <w:r>
        <w:rPr>
          <w:rFonts w:ascii="Times New Roman" w:hAnsi="Times New Roman"/>
          <w:sz w:val="24"/>
        </w:rPr>
        <w:tab/>
        <w:tab/>
        <w:tab/>
        <w:tab/>
        <w:tab/>
        <w:tab/>
        <w:tab/>
        <w:t>425 Lexington Avenue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tab/>
        <w:tab/>
        <w:tab/>
        <w:tab/>
        <w:tab/>
        <w:tab/>
        <w:tab/>
        <w:t>New York, New York    10017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both"/>
        <w:rPr>
          <w:rFonts w:ascii="Times New Roman" w:hAnsi="Times New Roman"/>
          <w:sz w:val="24"/>
        </w:rPr>
      </w:pPr>
      <w:r>
        <w:rPr>
          <w:rFonts w:ascii="Times New Roman" w:hAnsi="Times New Roman"/>
          <w:sz w:val="24"/>
        </w:rPr>
      </w:r>
    </w:p>
    <w:p>
      <w:pPr>
        <w:sectPr>
          <w:footerReference w:type="even" r:id="rId17"/>
          <w:footerReference w:type="default" r:id="rId18"/>
          <w:footerReference w:type="first" r:id="rId19"/>
          <w:type w:val="nextPage"/>
          <w:pgSz w:w="12240" w:h="15840"/>
          <w:pgMar w:left="1440" w:right="1440" w:gutter="0" w:header="0" w:top="1440" w:footer="1104" w:bottom="1161"/>
          <w:pgNumType w:start="1" w:fmt="decimal"/>
          <w:formProt w:val="false"/>
          <w:textDirection w:val="lrTb"/>
          <w:docGrid w:type="default" w:linePitch="100" w:charSpace="0"/>
        </w:sect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before="0" w:after="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center"/>
        <w:rPr>
          <w:rFonts w:ascii="Times New Roman" w:hAnsi="Times New Roman"/>
          <w:b/>
          <w:sz w:val="24"/>
        </w:rPr>
      </w:pPr>
      <w:r>
        <w:rPr>
          <w:rFonts w:ascii="Times New Roman" w:hAnsi="Times New Roman"/>
          <w:b/>
          <w:sz w:val="24"/>
        </w:rPr>
        <w:t>EXHIBIT B</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b/>
          <w:sz w:val="24"/>
        </w:rPr>
        <w:tab/>
        <w:t>ACCREDITED INVESTOR QUESTIONNAIRE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tab/>
        <w:t>Capitalized terms used and not otherwise defined herein have the meanings set forth in the Subscription Agreement dated as of March 31, 2000, to which this Exhibit B is attached.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b/>
          <w:sz w:val="24"/>
        </w:rPr>
        <w:t>I.</w:t>
        <w:tab/>
        <w:t>INFORMATION TO DETERMINE QUALIFICATION.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b/>
          <w:i/>
          <w:sz w:val="24"/>
        </w:rPr>
        <w:t>Please put a check or other mark in each space which applies to you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tab/>
        <w:t>Subscriber is an “Accredited Investor,” based upon the following (check all that apply):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 xml:space="preserve">1.    </w:t>
      </w:r>
      <w:r>
        <w:rPr>
          <w:rFonts w:ascii="Times New Roman" w:hAnsi="Times New Roman"/>
          <w:sz w:val="24"/>
          <w:u w:val="single"/>
        </w:rPr>
        <w:tab/>
      </w:r>
      <w:r>
        <w:rPr>
          <w:rFonts w:ascii="Times New Roman" w:hAnsi="Times New Roman"/>
          <w:sz w:val="24"/>
        </w:rPr>
        <w:t>    Subscriber is a natural person whose individual net worth, or joint net worth with his or her spouse, exceeds $1,000,000 at the time of acquisition of Certificates; 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 xml:space="preserve">2.    </w:t>
      </w:r>
      <w:r>
        <w:rPr>
          <w:rFonts w:ascii="Times New Roman" w:hAnsi="Times New Roman"/>
          <w:sz w:val="24"/>
          <w:u w:val="single"/>
        </w:rPr>
        <w:tab/>
      </w:r>
      <w:r>
        <w:rPr>
          <w:rFonts w:ascii="Times New Roman" w:hAnsi="Times New Roman"/>
          <w:sz w:val="24"/>
        </w:rPr>
        <w:t>    Subscriber is a natural person who had an individual income in excess of $200,000 in each of the two most recent years, or joint income with Subscriber’s spouse in excess of $300,000 in each of those years, and reasonably expects to reach the same income level in the current year; 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 xml:space="preserve">3.    </w:t>
      </w:r>
      <w:r>
        <w:rPr>
          <w:rFonts w:ascii="Times New Roman" w:hAnsi="Times New Roman"/>
          <w:sz w:val="24"/>
          <w:u w:val="single"/>
        </w:rPr>
        <w:tab/>
      </w:r>
      <w:r>
        <w:rPr>
          <w:rFonts w:ascii="Times New Roman" w:hAnsi="Times New Roman"/>
          <w:sz w:val="24"/>
        </w:rPr>
        <w:t>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w:t>
        <w:noBreakHyphen/>
        <w:t>directed plan, with investment decisions made solely by persons that are accredited investors; 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 xml:space="preserve">4.    </w:t>
      </w:r>
      <w:r>
        <w:rPr>
          <w:rFonts w:ascii="Times New Roman" w:hAnsi="Times New Roman"/>
          <w:sz w:val="24"/>
          <w:u w:val="single"/>
        </w:rPr>
        <w:tab/>
      </w:r>
      <w:r>
        <w:rPr>
          <w:rFonts w:ascii="Times New Roman" w:hAnsi="Times New Roman"/>
          <w:sz w:val="24"/>
        </w:rPr>
        <w:t>    Subscriber is a private business development company as defined in section 202(a)(22) of the Investment Advisors Act of 1940; 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 xml:space="preserve">5.    </w:t>
      </w:r>
      <w:r>
        <w:rPr>
          <w:rFonts w:ascii="Times New Roman" w:hAnsi="Times New Roman"/>
          <w:sz w:val="24"/>
          <w:u w:val="single"/>
        </w:rPr>
        <w:tab/>
      </w:r>
      <w:r>
        <w:rPr>
          <w:rFonts w:ascii="Times New Roman" w:hAnsi="Times New Roman"/>
          <w:sz w:val="24"/>
        </w:rPr>
        <w:t>    Subscriber is (i) an organization described in section 501(c)(3) of the Internal Revenue Code, (ii) a corporation, (iii) a Massachusetts or similar business trust, or (iv) a partnership, in any case, not formed for the specific purpose of acquiring the Certificates, with total assets in excess of $5,000,000; 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 xml:space="preserve">6.    </w:t>
      </w:r>
      <w:r>
        <w:rPr>
          <w:rFonts w:ascii="Times New Roman" w:hAnsi="Times New Roman"/>
          <w:sz w:val="24"/>
          <w:u w:val="single"/>
        </w:rPr>
        <w:tab/>
      </w:r>
      <w:r>
        <w:rPr>
          <w:rFonts w:ascii="Times New Roman" w:hAnsi="Times New Roman"/>
          <w:sz w:val="24"/>
        </w:rPr>
        <w:t>    Subscriber is a trust, with total assets in excess of $5,000,000, not formed for the specific purpose of acquiring the Certificates, whose purchase is directed by a sophisticated person as described in Rule 506(b)(2)(ii), promulgated under the Securities Act; 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 xml:space="preserve">7.    </w:t>
      </w:r>
      <w:r>
        <w:rPr>
          <w:rFonts w:ascii="Times New Roman" w:hAnsi="Times New Roman"/>
          <w:sz w:val="24"/>
          <w:u w:val="single"/>
        </w:rPr>
        <w:tab/>
      </w:r>
      <w:r>
        <w:rPr>
          <w:rFonts w:ascii="Times New Roman" w:hAnsi="Times New Roman"/>
          <w:sz w:val="24"/>
        </w:rPr>
        <w:t>    Subscriber is a trust with respect to which the grantor(s) has retained absolute power in his or her sole discretion to amend or revoke the trust at any time and such grantor(s) is an accredited investor as indicated in items 1 or 2 above; 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 xml:space="preserve">8.    </w:t>
      </w:r>
      <w:r>
        <w:rPr>
          <w:rFonts w:ascii="Times New Roman" w:hAnsi="Times New Roman"/>
          <w:sz w:val="24"/>
          <w:u w:val="single"/>
        </w:rPr>
        <w:tab/>
      </w:r>
      <w:r>
        <w:rPr>
          <w:rFonts w:ascii="Times New Roman" w:hAnsi="Times New Roman"/>
          <w:sz w:val="24"/>
        </w:rPr>
        <w:t>    Subscriber is an entity in which all of its equity owners meet one or more of the standards set forth in the preceding paragraphs numbers 1</w:t>
        <w:noBreakHyphen/>
        <w:t>6.</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b/>
          <w:sz w:val="24"/>
        </w:rPr>
        <w:t>II.</w:t>
        <w:tab/>
        <w:t>CERTAIN REPRESENTATIONS</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b/>
          <w:i/>
          <w:sz w:val="24"/>
        </w:rPr>
        <w:t>Please read and acknowledge the following by initialing each:</w:t>
      </w:r>
    </w:p>
    <w:p>
      <w:pPr>
        <w:pStyle w:val="Normal"/>
        <w:keepLines/>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Subscriber represents that: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1"/>
        <w:ind w:hanging="432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ab/>
        <w:t>(a)</w:t>
        <w:tab/>
        <w:t>The information supplied by Subscriber herein is complete and accurate and may be relied upon for the purposes of determining exemption status under federal and state securities laws.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1"/>
        <w:ind w:hanging="216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(b)</w:t>
        <w:tab/>
        <w:t>Subscriber will notify the Trust immediately of any material adverse change in any such information occurring prior to the acceptance of his/her/its subscription.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1"/>
        <w:ind w:hanging="216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p>
    <w:p>
      <w:pPr>
        <w:sectPr>
          <w:footerReference w:type="even" r:id="rId20"/>
          <w:footerReference w:type="default" r:id="rId21"/>
          <w:footerReference w:type="first" r:id="rId22"/>
          <w:type w:val="nextPage"/>
          <w:pgSz w:w="12240" w:h="15840"/>
          <w:pgMar w:left="1440" w:right="1440" w:gutter="0" w:header="0" w:top="1440" w:footer="1104" w:bottom="1161"/>
          <w:pgNumType w:start="1" w:fmt="decimal"/>
          <w:formProt w:val="false"/>
          <w:textDirection w:val="lrTb"/>
          <w:docGrid w:type="default" w:linePitch="100" w:charSpace="0"/>
        </w:sectPr>
        <w:pStyle w:val="Normal"/>
        <w:bidi w:val="0"/>
        <w:spacing w:lineRule="atLeast" w:line="1"/>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23"/>
          <w:footerReference w:type="default" r:id="rId24"/>
          <w:footerReference w:type="first" r:id="rId25"/>
          <w:type w:val="nextPage"/>
          <w:pgSz w:w="12240" w:h="15840"/>
          <w:pgMar w:left="1440" w:right="1440" w:gutter="0" w:header="0" w:top="1440" w:footer="1104" w:bottom="1161"/>
          <w:pgNumType w:fmt="decimal"/>
          <w:formProt w:val="false"/>
          <w:textDirection w:val="lrTb"/>
          <w:docGrid w:type="default" w:linePitch="312" w:charSpace="2047"/>
        </w:sectPr>
      </w:pP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IN WITNESS WHEREOF, Subscriber has initialed the foregoing statements and executed this Questionnaire this 31st day of March, 2000.</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CIBC INC.</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1"/>
        <w:jc w:val="start"/>
        <w:rPr>
          <w:rFonts w:ascii="Times New Roman" w:hAnsi="Times New Roman"/>
          <w:sz w:val="24"/>
        </w:rPr>
      </w:pPr>
      <w:r>
        <w:rPr>
          <w:rFonts w:ascii="Times New Roman" w:hAnsi="Times New Roman"/>
          <w:sz w:val="24"/>
        </w:rPr>
        <w:tab/>
        <w:tab/>
        <w:tab/>
        <w:tab/>
        <w:tab/>
        <w:tab/>
        <w:t>Name:</w:t>
        <w:tab/>
      </w:r>
      <w:r>
        <w:rPr>
          <w:rFonts w:ascii="Times New Roman" w:hAnsi="Times New Roman"/>
          <w:sz w:val="24"/>
          <w:u w:val="single"/>
        </w:rPr>
        <w:tab/>
      </w:r>
    </w:p>
    <w:p>
      <w:pPr>
        <w:pStyle w:val="Normal"/>
        <w:bidi w:val="0"/>
        <w:spacing w:lineRule="atLeast" w:line="1"/>
        <w:jc w:val="start"/>
        <w:rPr>
          <w:rFonts w:ascii="Times New Roman" w:hAnsi="Times New Roman"/>
          <w:sz w:val="24"/>
        </w:rPr>
      </w:pPr>
      <w:r>
        <w:rPr>
          <w:rFonts w:ascii="Times New Roman" w:hAnsi="Times New Roman"/>
          <w:sz w:val="24"/>
        </w:rPr>
        <w:tab/>
        <w:tab/>
        <w:tab/>
        <w:tab/>
        <w:tab/>
        <w:tab/>
        <w:t>Title:</w:t>
        <w:tab/>
      </w:r>
      <w:r>
        <w:rPr>
          <w:rFonts w:ascii="Times New Roman" w:hAnsi="Times New Roman"/>
          <w:sz w:val="24"/>
          <w:u w:val="single"/>
        </w:rPr>
        <w:tab/>
      </w:r>
    </w:p>
    <w:p>
      <w:pPr>
        <w:sectPr>
          <w:type w:val="continuous"/>
          <w:pgSz w:w="12240" w:h="15840"/>
          <w:pgMar w:left="1440" w:right="1440" w:gutter="0" w:header="0" w:top="1440" w:footer="1104" w:bottom="116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r>
        <w:rPr>
          <w:rFonts w:ascii="Times New Roman" w:hAnsi="Times New Roman"/>
          <w:sz w:val="24"/>
        </w:rPr>
        <w:t>EXHIBIT C</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r>
        <w:rPr>
          <w:rFonts w:ascii="Times New Roman" w:hAnsi="Times New Roman"/>
          <w:sz w:val="24"/>
        </w:rPr>
        <w:t>FORM OF INVESTMENT LETTER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 xml:space="preserve"> </w:t>
      </w:r>
      <w:r>
        <w:rPr>
          <w:rFonts w:ascii="Times New Roman" w:hAnsi="Times New Roman"/>
          <w:sz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 xml:space="preserve"> </w:t>
      </w:r>
      <w:r>
        <w:rPr>
          <w:rFonts w:ascii="Times New Roman" w:hAnsi="Times New Roman"/>
          <w:sz w:val="24"/>
        </w:rPr>
        <w:t>for Hawaii 125</w:t>
        <w:noBreakHyphen/>
        <w:t>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 xml:space="preserve">1100 North Market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Wilmington, Delaware 19890</w:t>
        <w:noBreakHyphen/>
        <w:t>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Hawaii 125</w:t>
        <w:noBreakHyphen/>
        <w:t>O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 xml:space="preserve">1100 North Market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Wilmington, Delaware 19890</w:t>
        <w:noBreakHyphen/>
        <w:t>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c/o Mr. Gareth Bahlmann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1530" w:start="1530"/>
        <w:jc w:val="both"/>
        <w:rPr>
          <w:rFonts w:ascii="Times New Roman" w:hAnsi="Times New Roman"/>
          <w:sz w:val="24"/>
        </w:rPr>
      </w:pPr>
      <w:r>
        <w:rPr>
          <w:rFonts w:ascii="Times New Roman" w:hAnsi="Times New Roman"/>
          <w:sz w:val="24"/>
        </w:rPr>
        <w:tab/>
        <w:t>Re:</w:t>
        <w:tab/>
        <w:t>Series Certificates (the “</w:t>
      </w:r>
      <w:r>
        <w:rPr>
          <w:rFonts w:ascii="Times New Roman" w:hAnsi="Times New Roman"/>
          <w:sz w:val="24"/>
          <w:u w:val="single"/>
        </w:rPr>
        <w:t>Certificates</w:t>
      </w:r>
      <w:r>
        <w:rPr>
          <w:rFonts w:ascii="Times New Roman" w:hAnsi="Times New Roman"/>
          <w:sz w:val="24"/>
        </w:rPr>
        <w:t>”) issued by Hawaii 125</w:t>
        <w:noBreakHyphen/>
        <w:t>0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ab/>
        <w:t>This certificate is delivered to request [the original issue] [a transfer] of $________________ principal amount of 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ab/>
        <w:t>Upon transfer, the Certificates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ab/>
        <w:t xml:space="preserve"> 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ab/>
        <w:t xml:space="preserve"> 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ab/>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ab/>
        <w:t xml:space="preserve"> We represent, warrant and agree with you as follows with regard to the Certificates purchased by us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ab/>
        <w:t>1.</w:t>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ab/>
        <w:t>2.</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Corp. or any of its Affiliates or to the initial Certificate Holder or any of its Affiliates) that conducts any significant operations in, or which has any subsidiary or affiliate which is a “significant subsidiary” within the meaning of Rule 1</w:t>
        <w:noBreakHyphen/>
        <w:t>02(w) of Regulation S</w:t>
        <w:noBreakHyphen/>
        <w:t>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and (vi) the communications, telecommunications, fiber optics, broadband and internet products and services, and related businesses,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xml:space="preserve">” means the Employee Retirement Income Security Act of 1974.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ab/>
        <w:t>3.</w:t>
        <w:tab/>
        <w:t>We acknowledge, our own behalf and on behalf of any investor account for which (acting as fiduciary or agent) we are purchasing Certificates, that for income and franchise fax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each Series Certificate as debt of the applicable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ab/>
        <w:t>4.</w:t>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720"/>
        <w:jc w:val="both"/>
        <w:rPr>
          <w:rFonts w:ascii="Times New Roman" w:hAnsi="Times New Roman"/>
          <w:sz w:val="24"/>
        </w:rPr>
      </w:pPr>
      <w:r>
        <w:rPr>
          <w:rFonts w:ascii="Times New Roman" w:hAnsi="Times New Roman"/>
          <w:sz w:val="24"/>
        </w:rPr>
        <w:tab/>
        <w:t>THIS SERIES CERTIFICATE IS SUBORDINATED IN RIGHT OF PAYMENT IN ALL RESPECTS TO THE NOTES REFERRED TO WITHIN.    THIS SERIES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720"/>
        <w:jc w:val="both"/>
        <w:rPr>
          <w:rFonts w:ascii="Times New Roman" w:hAnsi="Times New Roman"/>
          <w:sz w:val="24"/>
        </w:rPr>
      </w:pPr>
      <w:r>
        <w:rPr>
          <w:rFonts w:ascii="Times New Roman" w:hAnsi="Times New Roman"/>
          <w:sz w:val="24"/>
        </w:rPr>
        <w:tab/>
        <w:t>THIS SERIES CERTIFICATE HAS NOT BEEN REGISTERED UNDER THE SECURITIES ACT OF 1933, AS AMENDED (THE “</w:t>
      </w:r>
      <w:r>
        <w:rPr>
          <w:rFonts w:ascii="Times New Roman" w:hAnsi="Times New Roman"/>
          <w:sz w:val="24"/>
          <w:u w:val="single"/>
        </w:rPr>
        <w:t>SECURITIES ACT</w:t>
      </w:r>
      <w:r>
        <w:rPr>
          <w:rFonts w:ascii="Times New Roman" w:hAnsi="Times New Roman"/>
          <w:sz w:val="24"/>
        </w:rPr>
        <w:t>”), OR ANY STATE SECURITIES LAWS.    THE TRUST HAS NOT BEEN REGISTERED UNDER THE INVESTMENT COMPANY ACT OF 1940, AS AMENDED (THE “</w:t>
      </w:r>
      <w:r>
        <w:rPr>
          <w:rFonts w:ascii="Times New Roman" w:hAnsi="Times New Roman"/>
          <w:sz w:val="24"/>
          <w:u w:val="single"/>
        </w:rPr>
        <w:t>INVESTMENT COMPANY ACT</w:t>
      </w:r>
      <w:r>
        <w:rPr>
          <w:rFonts w:ascii="Times New Roman" w:hAnsi="Times New Roman"/>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720"/>
        <w:jc w:val="both"/>
        <w:rPr>
          <w:rFonts w:ascii="Times New Roman" w:hAnsi="Times New Roman"/>
          <w:sz w:val="24"/>
        </w:rPr>
      </w:pPr>
      <w:r>
        <w:rPr>
          <w:rFonts w:ascii="Times New Roman" w:hAnsi="Times New Roman"/>
          <w:sz w:val="24"/>
        </w:rPr>
        <w:tab/>
        <w:t>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MARCH 31, 2000 (HAWAII 125</w:t>
        <w:noBreakHyphen/>
        <w:t>0 TRUST) (THE “</w:t>
      </w:r>
      <w:r>
        <w:rPr>
          <w:rFonts w:ascii="Times New Roman" w:hAnsi="Times New Roman"/>
          <w:sz w:val="24"/>
          <w:u w:val="single"/>
        </w:rPr>
        <w:t>TRUST AGREEMENT”</w:t>
      </w:r>
      <w:r>
        <w:rPr>
          <w:rFonts w:ascii="Times New Roman" w:hAnsi="Times New Roman"/>
          <w:sz w:val="24"/>
        </w:rPr>
        <w:t>)) AND TO ENRON CORP., AS DISTRIBUTOR (THE “</w:t>
      </w:r>
      <w:r>
        <w:rPr>
          <w:rFonts w:ascii="Times New Roman" w:hAnsi="Times New Roman"/>
          <w:sz w:val="24"/>
          <w:u w:val="single"/>
        </w:rPr>
        <w:t>CERTIFICATE DISTRIBUTOR</w:t>
      </w:r>
      <w:r>
        <w:rPr>
          <w:rFonts w:ascii="Times New Roman" w:hAnsi="Times New Roman"/>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125</w:t>
        <w:noBreakHyphen/>
        <w:t>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720"/>
        <w:jc w:val="both"/>
        <w:rPr>
          <w:rFonts w:ascii="Times New Roman" w:hAnsi="Times New Roman"/>
          <w:sz w:val="24"/>
        </w:rPr>
      </w:pPr>
      <w:r>
        <w:rPr>
          <w:rFonts w:ascii="Times New Roman" w:hAnsi="Times New Roman"/>
          <w:sz w:val="24"/>
        </w:rPr>
        <w:tab/>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720"/>
        <w:jc w:val="both"/>
        <w:rPr>
          <w:rFonts w:ascii="Times New Roman" w:hAnsi="Times New Roman"/>
          <w:sz w:val="24"/>
        </w:rPr>
      </w:pPr>
      <w:r>
        <w:rPr>
          <w:rFonts w:ascii="Times New Roman" w:hAnsi="Times New Roman"/>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720"/>
        <w:jc w:val="both"/>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OR ANY OF ITS AFFILIATES OR THE INITIAL CERTIFICATE HOLDER OR ANY OF ITS AFFILIATES) THAT CONDUCTS ANY SIGNIFICANT OPERATIONS IN, OR WHICH HAS ANY SUBSIDIARY OR AFFILIATE WHICH IS A “SIGNIFICANT SUBSIDIARY” WITHIN THE MEANING OF RULE 1</w:t>
        <w:noBreakHyphen/>
        <w:t>02(W) OF REGULATION S</w:t>
        <w:noBreakHyphen/>
        <w:t>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AND (VI) THE COMMUNICATIONS, TELECOMMUNICATIONS, FIBER OPTICS, BROADBAND AND INTERNET PRODUCTS AND SERVICES, AND RELATED BUSINESSES,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720"/>
        <w:jc w:val="both"/>
        <w:rPr>
          <w:rFonts w:ascii="Times New Roman" w:hAnsi="Times New Roman"/>
          <w:sz w:val="24"/>
        </w:rPr>
      </w:pPr>
      <w:r>
        <w:rPr>
          <w:rFonts w:ascii="Times New Roman" w:hAnsi="Times New Roman"/>
          <w:sz w:val="24"/>
        </w:rPr>
        <w:tab/>
        <w:t>NO REPRESENTATION IS MADE BY THE CERTIFICATE DISTRIBUTOR, OWNER TRUSTEE OR THE ISSUER AS TO THE CHARACTERIZATION OF THIS SERIES CERTIFICATE WITH RESPECT TO THE LEGAL INVESTMENT RESTRICTIONS APPLICABLE TO ANY REGULATED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ab/>
        <w:t>5.</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both"/>
        <w:rPr>
          <w:rFonts w:ascii="Times New Roman" w:hAnsi="Times New Roman"/>
          <w:sz w:val="24"/>
        </w:rPr>
      </w:pPr>
      <w:r>
        <w:rPr>
          <w:rFonts w:ascii="Times New Roman" w:hAnsi="Times New Roman"/>
          <w:sz w:val="24"/>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both"/>
        <w:rPr>
          <w:rFonts w:ascii="Times New Roman" w:hAnsi="Times New Roman"/>
          <w:b/>
          <w:sz w:val="24"/>
        </w:rPr>
      </w:pPr>
      <w:r>
        <w:rPr>
          <w:rFonts w:ascii="Times New Roman" w:hAnsi="Times New Roman"/>
          <w:b/>
          <w:sz w:val="24"/>
        </w:rPr>
        <w:t>CIBC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104" w:bottom="116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t>Receipt acknowledged as the date set forth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HAWAII 125</w:t>
        <w:noBreakHyphen/>
        <w:t>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BY: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not in its individual capacity but solely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on behalf of the Issuer as Owner 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          </w:t>
      </w:r>
      <w:r>
        <w:rPr>
          <w:rFonts w:ascii="Times New Roman" w:hAnsi="Times New Roman"/>
          <w:sz w:val="24"/>
        </w:rPr>
        <w:t>Trustee under the Declaration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b/>
          <w:sz w:val="24"/>
        </w:rPr>
      </w:pPr>
      <w:r>
        <w:rPr>
          <w:rFonts w:ascii="Times New Roman" w:hAnsi="Times New Roman"/>
          <w:b/>
          <w:sz w:val="24"/>
        </w:rPr>
        <w:t>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720" w:start="720"/>
        <w:jc w:val="start"/>
        <w:rPr>
          <w:rFonts w:ascii="Times New Roman" w:hAnsi="Times New Roman"/>
          <w:sz w:val="24"/>
        </w:rPr>
      </w:pPr>
      <w:r>
        <w:rPr>
          <w:rFonts w:ascii="Times New Roman" w:hAnsi="Times New Roman"/>
          <w:sz w:val="24"/>
        </w:rPr>
        <w:t>1.</w:t>
        <w:tab/>
        <w:t>Trust Agreement by and between Wilmington Trust Company, as Owner Trustee and The Holders of Certificates from time to time hereunder, dated as of March 31, 2000 (Hawaii 125</w:t>
        <w:noBreakHyphen/>
        <w:t>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720" w:start="720"/>
        <w:jc w:val="start"/>
        <w:rPr>
          <w:rFonts w:ascii="Times New Roman" w:hAnsi="Times New Roman"/>
          <w:sz w:val="24"/>
        </w:rPr>
      </w:pPr>
      <w:r>
        <w:rPr>
          <w:rFonts w:ascii="Times New Roman" w:hAnsi="Times New Roman"/>
          <w:sz w:val="24"/>
        </w:rPr>
        <w:t>2.</w:t>
        <w:tab/>
        <w:t>Facility Agreement dated as of March 31, 2000 among the Trust, Canadian Imperial Bank of Commerce, as Agent and the financial institutions named therein, together with all Exhibits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sectPr>
          <w:footerReference w:type="even" r:id="rId26"/>
          <w:footerReference w:type="default" r:id="rId27"/>
          <w:footerReference w:type="first" r:id="rId28"/>
          <w:type w:val="nextPage"/>
          <w:pgSz w:w="12240" w:h="15840"/>
          <w:pgMar w:left="1440" w:right="1440" w:gutter="0" w:header="0" w:top="1440" w:footer="1104" w:bottom="1161"/>
          <w:pgNumType w:start="1"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ind w:hanging="720" w:start="720"/>
        <w:jc w:val="start"/>
        <w:rPr>
          <w:rFonts w:ascii="Times New Roman" w:hAnsi="Times New Roman"/>
          <w:sz w:val="24"/>
        </w:rPr>
      </w:pPr>
      <w:r>
        <w:rPr>
          <w:rFonts w:ascii="Times New Roman" w:hAnsi="Times New Roman"/>
          <w:sz w:val="24"/>
        </w:rPr>
        <w:t>3.</w:t>
        <w:tab/>
        <w:t>The Asset Notice and Asset Summary executed with respect to each Series Certificate.</w:t>
      </w:r>
    </w:p>
    <w:p>
      <w:pPr>
        <w:sectPr>
          <w:type w:val="continuous"/>
          <w:pgSz w:w="12240" w:h="15840"/>
          <w:pgMar w:left="1440" w:right="1440" w:gutter="0" w:header="0" w:top="1440" w:footer="1104" w:bottom="116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DAL: </w:t>
      </w:r>
      <w:ins w:id="1" w:author="">
        <w:r>
          <w:rPr>
            <w:rFonts w:ascii="Times New Roman" w:hAnsi="Times New Roman"/>
            <w:strike/>
            <w:sz w:val="24"/>
          </w:rPr>
          <w:t>234556.5</w:t>
        </w:r>
      </w:ins>
      <w:r>
        <w:rPr>
          <w:rFonts w:ascii="Times New Roman" w:hAnsi="Times New Roman"/>
          <w:sz w:val="24"/>
        </w:rPr>
        <w:t xml:space="preserve"> </w:t>
      </w:r>
      <w:ins w:id="2" w:author="">
        <w:r>
          <w:rPr>
            <w:rFonts w:ascii="Times New Roman" w:hAnsi="Times New Roman"/>
            <w:b/>
            <w:sz w:val="24"/>
            <w:u w:val="double"/>
          </w:rPr>
          <w:t>234556.6</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Project Hawaii 125</w:t>
        <w:noBreakHyphen/>
        <w:t xml:space="preserve">0 /Subscription Agreement </w:t>
        <w:noBreakHyphen/>
        <w:t xml:space="preserve">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sectPr>
          <w:footerReference w:type="default" r:id="rId29"/>
          <w:type w:val="nextPage"/>
          <w:pgSz w:w="12240" w:h="15840"/>
          <w:pgMar w:left="1440" w:right="1440" w:gutter="0" w:header="0" w:top="1440" w:footer="1104" w:bottom="1161"/>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original document      : C:\WINDOWS\TEMP\DAL_234556_5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and revised document: C:\WINDOWS\TEMP\DAL_234556.6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CompareRite found        1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30"/>
      <w:footerReference w:type="first" r:id="rId31"/>
      <w:type w:val="nextPage"/>
      <w:pgSz w:w="12240" w:h="15840"/>
      <w:pgMar w:left="1440" w:right="1440" w:gutter="0" w:header="0" w:top="1440" w:footer="1104" w:bottom="116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rPr>
    </w:pPr>
    <w:r>
      <w:rPr>
        <w:rFonts w:ascii="Times New Roman" w:hAnsi="Times New Roman"/>
        <w:b/>
      </w:rPr>
      <w:t>Project Hawaii 125-0 /Subscription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rPr>
    </w:pPr>
    <w:r>
      <w:rPr>
        <w:rFonts w:ascii="Times New Roman" w:hAnsi="Times New Roman"/>
        <w:b/>
      </w:rPr>
      <w:t>Project Hawaii 125-0 /Subscription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rPr>
    </w:pPr>
    <w:r>
      <w:rPr>
        <w:rFonts w:ascii="Times New Roman" w:hAnsi="Times New Roman"/>
        <w:b/>
      </w:rPr>
      <w:t>Project Hawaii 125-0 /Subscription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rPr>
    </w:pPr>
    <w:r>
      <w:rPr>
        <w:rFonts w:ascii="Times New Roman" w:hAnsi="Times New Roman"/>
        <w:b/>
      </w:rPr>
      <w:t>Project Hawaii 125-0 /Subscription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DAL:234556.6</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SectionHead">
    <w:name w:val="!SectionHead"/>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lineRule="atLeast" w:line="0" w:before="0" w:after="240"/>
    </w:pPr>
    <w:rPr>
      <w:rFonts w:ascii="Liberation Serif" w:hAnsi="Liberation Serif" w:eastAsia="Liberation Sans" w:cs="NotoSans NF"/>
      <w:color w:val="auto"/>
      <w:kern w:val="2"/>
      <w:sz w:val="24"/>
      <w:szCs w:val="24"/>
      <w:lang w:val="en-CA" w:eastAsia="zh-CN" w:bidi="hi-IN"/>
    </w:rPr>
  </w:style>
  <w:style w:type="paragraph" w:styleId="AUC">
    <w:name w:val="!(A)UC"/>
    <w:qFormat/>
    <w:pPr>
      <w:widowControl w:val="false"/>
      <w:bidi w:val="0"/>
      <w:spacing w:lineRule="atLeast" w:line="0" w:before="0" w:after="240"/>
      <w:ind w:start="1440"/>
    </w:pPr>
    <w:rPr>
      <w:rFonts w:ascii="Liberation Serif" w:hAnsi="Liberation Serif" w:eastAsia="Liberation Sans" w:cs="NotoSans NF"/>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