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rPr>
        <w:t>EXHIBIT G TO FACILITY AGREEMENT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TOTAL RETURN SWAP CONFIRMATION</w:t>
      </w:r>
    </w:p>
    <w:p>
      <w:pPr>
        <w:pStyle w:val="Normal"/>
        <w:bidi w:val="0"/>
        <w:spacing w:lineRule="atLeast" w:line="0"/>
        <w:jc w:val="center"/>
        <w:rPr>
          <w:rFonts w:ascii="Times New Roman" w:hAnsi="Times New Roman"/>
          <w:sz w:val="24"/>
        </w:rPr>
      </w:pPr>
      <w:r>
        <w:rPr>
          <w:rFonts w:ascii="Times New Roman" w:hAnsi="Times New Roman"/>
          <w:b/>
          <w:sz w:val="24"/>
          <w:u w:val="single"/>
        </w:rPr>
        <w:t>RELATING TO HAWAII 125</w:t>
        <w:noBreakHyphen/>
        <w:t xml:space="preserve">0 TRUST SERIES </w:t>
      </w:r>
      <w:r>
        <w:rPr>
          <w:rFonts w:ascii="Times New Roman" w:hAnsi="Times New Roman"/>
          <w:b/>
          <w:i/>
          <w:sz w:val="24"/>
          <w:u w:val="single"/>
        </w:rPr>
        <w:t>[NAME]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or supplemented from time to time). 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March 31,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Hawaii 125</w:t>
        <w:noBreakHyphen/>
        <w:t>0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spacing w:lineRule="atLeast" w:line="0"/>
        <w:jc w:val="both"/>
        <w:rPr>
          <w:rFonts w:ascii="Times New Roman" w:hAnsi="Times New Roman"/>
          <w:sz w:val="24"/>
        </w:rPr>
      </w:pPr>
      <w:r>
        <w:rPr>
          <w:rFonts w:ascii="Times New Roman" w:hAnsi="Times New Roman"/>
          <w:sz w:val="24"/>
        </w:rPr>
        <w:tab/>
        <w:t>(b)</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plus accrued but unpaid Certificate Yield (as defined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Notes plus accrued but unpaid interest on the Notes.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[“Put Notice” shall have the meaning given to that term in the Put Option Agreement.] 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[“Put Option Agreement” means that certain Put Option Agreement dated the date hereof executed by Series Asset LLC and the Sponsor.] 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limited liability company agreement of Series Asset LLC dated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Hawaii 125</w:t>
        <w:noBreakHyphen/>
        <w:t>0 Trust dated the date hereof and executed by Wilmington Trust Company, as Owner Trustee and the Certificate Holder party thereto, and any other document expressed to be made supplemental to, amending or modifying any of the foregoing or entered into pursuant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Trade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Payment Dates: Each Applicable Payment Date and (if not an Applicable Payment Date) the date on which the Applicable Class B Interest is purchased pursuant to the auction procedure set out in Section 3.03 (b) of the Series Asset LLC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on each Applicable Payment Date (other than the Series Final Distribution Date), the Monies Received.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on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(A)</w:t>
        <w:tab/>
        <w:t>In the event that the Monies Received exceed the Estimated Value, an amount equal to the Monies Received less the Equity Investment.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Floating Payment Dates: Each Applicable Payment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on the Series Final Distribution Date, the Notional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 xml:space="preserve">(b) notwithstanding any other provision of this Confirmation, in the event that the Trust (as assignee of Series Asset LLC </w:t>
      </w:r>
      <w:ins w:id="0" w:author="">
        <w:r>
          <w:rPr>
            <w:rFonts w:ascii="Times New Roman" w:hAnsi="Times New Roman"/>
            <w:b/>
            <w:i/>
            <w:strike/>
            <w:sz w:val="24"/>
          </w:rPr>
          <w:t>)</w:t>
        </w:r>
      </w:ins>
      <w:r>
        <w:rPr>
          <w:rFonts w:ascii="Times New Roman" w:hAnsi="Times New Roman"/>
          <w:b/>
          <w:i/>
          <w:sz w:val="24"/>
        </w:rPr>
        <w:t xml:space="preserve"> </w:t>
      </w:r>
      <w:ins w:id="1" w:author="">
        <w:r>
          <w:rPr>
            <w:rFonts w:ascii="Times New Roman" w:hAnsi="Times New Roman"/>
            <w:b/>
            <w:i/>
            <w:sz w:val="24"/>
            <w:u w:val="double"/>
          </w:rPr>
          <w:t>and acting in accordance with the instructions of all the Lenders under Section 6.01 (a)(ix) of the Trust Agreement and Section 12.5 of the Facility Agreement)</w:t>
        </w:r>
      </w:ins>
      <w:r>
        <w:rPr>
          <w:rFonts w:ascii="Times New Roman" w:hAnsi="Times New Roman"/>
          <w:b/>
          <w:i/>
          <w:sz w:val="24"/>
        </w:rPr>
        <w:t xml:space="preserve"> delivers a Put Notice with respect to any Applicable Payment Date, no Fixed Payment or Floating Payment shall be made hereunder on such Applicable Payment Date, but without prejudice to the payment obligations of the parties hereto on other Applicable Payment Dates.] [ Delete if not applicable]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Wilmington Trust Company</w:t>
            </w:r>
          </w:p>
        </w:tc>
      </w:tr>
      <w:tr>
        <w:trPr>
          <w:trHeight w:val="403" w:hRule="atLeas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t>Rodney Square North</w:t>
            </w:r>
          </w:p>
          <w:p>
            <w:pPr>
              <w:pStyle w:val="Normal"/>
              <w:tabs>
                <w:tab w:val="clear" w:pos="720"/>
              </w:tabs>
              <w:bidi w:val="0"/>
              <w:jc w:val="start"/>
              <w:rPr>
                <w:rFonts w:ascii="Times New Roman" w:hAnsi="Times New Roman"/>
                <w:sz w:val="24"/>
              </w:rPr>
            </w:pPr>
            <w:r>
              <w:rPr>
                <w:rFonts w:ascii="Times New Roman" w:hAnsi="Times New Roman"/>
                <w:sz w:val="24"/>
              </w:rPr>
              <w:t>1100 North Market Street</w:t>
            </w:r>
          </w:p>
          <w:p>
            <w:pPr>
              <w:pStyle w:val="Normal"/>
              <w:tabs>
                <w:tab w:val="clear" w:pos="720"/>
              </w:tabs>
              <w:bidi w:val="0"/>
              <w:jc w:val="start"/>
              <w:rPr/>
            </w:pPr>
            <w:r>
              <w:rPr>
                <w:rFonts w:ascii="Times New Roman" w:hAnsi="Times New Roman"/>
                <w:sz w:val="24"/>
              </w:rPr>
              <w:t>Wilmington, Delaware 19890</w:t>
              <w:noBreakHyphen/>
              <w:t>001</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031</w:t>
              <w:noBreakHyphen/>
              <w:t>100</w:t>
              <w:noBreakHyphen/>
              <w:t>092</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50509</w:t>
              <w:noBreakHyphen/>
              <w:t>0</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Corporate Trust Administration</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Hawaii 125</w:t>
              <w:noBreakHyphen/>
              <w:t>0 Trust</w:t>
            </w:r>
          </w:p>
        </w:tc>
      </w:tr>
    </w:tbl>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Account for Payments to the Counterparty:</w:t>
        <w:tab/>
        <w:t>Credit Bank:    Citibank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ABA #:    021000089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Account No.:    00076486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Reference:</w:t>
        <w:tab/>
        <w:t>Hawaii 125</w:t>
        <w:noBreakHyphen/>
        <w:t xml:space="preserve">0 Trust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both"/>
        <w:rPr>
          <w:rFonts w:ascii="Times New Roman" w:hAnsi="Times New Roman"/>
          <w:sz w:val="24"/>
        </w:rPr>
      </w:pPr>
      <w:r>
        <w:rPr>
          <w:rFonts w:ascii="Times New Roman" w:hAnsi="Times New Roman"/>
          <w:sz w:val="24"/>
        </w:rPr>
        <w:tab/>
        <w:t>Attn: Charles DeLacey</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type w:val="continuous"/>
          <w:pgSz w:w="12240" w:h="15840"/>
          <w:pgMar w:left="1440" w:right="1440" w:gutter="0" w:header="0" w:top="1440" w:footer="1344" w:bottom="1401"/>
          <w:formProt w:val="false"/>
          <w:titlePg/>
          <w:textDirection w:val="lrTb"/>
          <w:docGrid w:type="default" w:linePitch="312" w:charSpace="2047"/>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b/>
          <w:sz w:val="24"/>
        </w:rPr>
      </w:pPr>
      <w:r>
        <w:rPr>
          <w:rFonts w:ascii="Times New Roman" w:hAnsi="Times New Roman"/>
          <w:b/>
          <w:sz w:val="24"/>
        </w:rPr>
        <w:t>ENRON CORP.</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jc w:val="start"/>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233288.8</w:t>
        </w:r>
      </w:ins>
      <w:r>
        <w:rPr>
          <w:rFonts w:ascii="Times New Roman" w:hAnsi="Times New Roman"/>
          <w:sz w:val="24"/>
        </w:rPr>
        <w:t xml:space="preserve"> </w:t>
      </w:r>
      <w:ins w:id="3" w:author="">
        <w:r>
          <w:rPr>
            <w:rFonts w:ascii="Times New Roman" w:hAnsi="Times New Roman"/>
            <w:b/>
            <w:sz w:val="24"/>
            <w:u w:val="double"/>
          </w:rPr>
          <w:t>233288.9</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jc w:val="start"/>
        <w:rPr>
          <w:rFonts w:ascii="Times New Roman" w:hAnsi="Times New Roman"/>
          <w:sz w:val="24"/>
        </w:rPr>
      </w:pPr>
      <w:r>
        <w:rPr>
          <w:rFonts w:ascii="Times New Roman" w:hAnsi="Times New Roman"/>
          <w:sz w:val="24"/>
        </w:rPr>
        <w:t xml:space="preserve">Project Hawaii (Series 1)/Swap Confirmation </w:t>
        <w:noBreakHyphen/>
        <w:t xml:space="preserve">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C:\WINDOWS\TEMP\DAL_233288_8</w:t>
      </w:r>
    </w:p>
    <w:p>
      <w:pPr>
        <w:pStyle w:val="Normal"/>
        <w:bidi w:val="0"/>
        <w:jc w:val="start"/>
        <w:rPr>
          <w:rFonts w:ascii="Times New Roman" w:hAnsi="Times New Roman"/>
          <w:sz w:val="24"/>
        </w:rPr>
      </w:pPr>
      <w:r>
        <w:rPr>
          <w:rFonts w:ascii="Times New Roman" w:hAnsi="Times New Roman"/>
          <w:sz w:val="24"/>
        </w:rPr>
        <w:t>and revised document: C:\WINDOWS\TEMP\DAL_233288.9</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1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1"/>
      <w:footerReference w:type="first" r:id="rId12"/>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DAL:233288.9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(Series 1)/Swap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