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20.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settings.xml" ContentType="application/vnd.openxmlformats-officedocument.wordprocessingml.settings+xml"/>
  <Override PartName="/word/footer16.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4"/>
        </w:rPr>
      </w:pPr>
      <w:r>
        <w:fldChar w:fldCharType="begin"/>
      </w:r>
      <w:r>
        <w:rPr/>
        <w:instrText xml:space="preserve">ADVANCE \x 540</w:instrText>
      </w:r>
      <w:bookmarkStart w:id="0" w:name="BM_1_"/>
      <w:bookmarkEnd w:id="0"/>
      <w:r>
        <w:rPr/>
      </w:r>
      <w:r>
        <w:rPr/>
        <w:fldChar w:fldCharType="separate"/>
      </w:r>
      <w:r>
        <w:rPr/>
      </w:r>
      <w:r/>
      <w:r>
        <w:rPr/>
        <w:fldChar w:fldCharType="end"/>
      </w:r>
      <w:r>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AMENDED AND RESTATED</w:t>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LIMITED LIABILITY COMPANY AGREEMENT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i/>
          <w:sz w:val="24"/>
        </w:rPr>
        <w:t>[Name of Asset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 </w:t>
            <w:noBreakHyphen/>
            <w:t xml:space="preserve"> 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1.02</w:t>
            <w:tab/>
            <w:t>Construction.</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2 </w:t>
            <w:noBreakHyphen/>
            <w:t xml:space="preserve"> ORGANIZATION</w:t>
            <w:tab/>
            <w:t>8</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bidi w:val="0"/>
            <w:spacing w:lineRule="atLeast" w:line="0"/>
            <w:jc w:val="start"/>
            <w:rPr>
              <w:rFonts w:ascii="Times New Roman" w:hAnsi="Times New Roman"/>
              <w:sz w:val="24"/>
            </w:rPr>
          </w:pPr>
          <w:r>
            <w:rPr>
              <w:rFonts w:ascii="Times New Roman" w:hAnsi="Times New Roman"/>
              <w:sz w:val="24"/>
            </w:rPr>
            <w:tab/>
            <w:t>2.02</w:t>
            <w:tab/>
            <w:t>Name.</w:t>
            <w:tab/>
            <w:t>8</w:t>
          </w:r>
        </w:p>
        <w:p>
          <w:pPr>
            <w:pStyle w:val="Normal"/>
            <w:bidi w:val="0"/>
            <w:spacing w:lineRule="atLeast" w:line="0"/>
            <w:jc w:val="start"/>
            <w:rPr>
              <w:rFonts w:ascii="Times New Roman" w:hAnsi="Times New Roman"/>
              <w:sz w:val="24"/>
            </w:rPr>
          </w:pPr>
          <w:r>
            <w:rPr>
              <w:rFonts w:ascii="Times New Roman" w:hAnsi="Times New Roman"/>
              <w:sz w:val="24"/>
            </w:rPr>
            <w:tab/>
            <w:t>2.03</w:t>
            <w:tab/>
            <w:t>Registered Office; Registered Agent; Principal Office in the United States;</w:t>
          </w:r>
        </w:p>
        <w:p>
          <w:pPr>
            <w:pStyle w:val="Normal"/>
            <w:bidi w:val="0"/>
            <w:spacing w:lineRule="atLeast" w:line="0"/>
            <w:jc w:val="start"/>
            <w:rPr>
              <w:rFonts w:ascii="Times New Roman" w:hAnsi="Times New Roman"/>
              <w:sz w:val="24"/>
            </w:rPr>
          </w:pPr>
          <w:r>
            <w:rPr>
              <w:rFonts w:ascii="Times New Roman" w:hAnsi="Times New Roman"/>
              <w:sz w:val="24"/>
            </w:rPr>
            <w:tab/>
            <w:tab/>
            <w:t>Other Offices.</w:t>
            <w:tab/>
            <w:t>8</w:t>
          </w:r>
        </w:p>
        <w:p>
          <w:pPr>
            <w:pStyle w:val="Normal"/>
            <w:bidi w:val="0"/>
            <w:spacing w:lineRule="atLeast" w:line="0"/>
            <w:jc w:val="start"/>
            <w:rPr>
              <w:rFonts w:ascii="Times New Roman" w:hAnsi="Times New Roman"/>
              <w:sz w:val="24"/>
            </w:rPr>
          </w:pPr>
          <w:r>
            <w:rPr>
              <w:rFonts w:ascii="Times New Roman" w:hAnsi="Times New Roman"/>
              <w:sz w:val="24"/>
            </w:rPr>
            <w:tab/>
            <w:t>2.04</w:t>
            <w:tab/>
            <w:t>Purposes.</w:t>
            <w:tab/>
            <w:t>8</w:t>
          </w:r>
        </w:p>
        <w:p>
          <w:pPr>
            <w:pStyle w:val="Normal"/>
            <w:bidi w:val="0"/>
            <w:spacing w:lineRule="atLeast" w:line="0"/>
            <w:jc w:val="start"/>
            <w:rPr>
              <w:rFonts w:ascii="Times New Roman" w:hAnsi="Times New Roman"/>
              <w:sz w:val="24"/>
            </w:rPr>
          </w:pPr>
          <w:r>
            <w:rPr>
              <w:rFonts w:ascii="Times New Roman" w:hAnsi="Times New Roman"/>
              <w:sz w:val="24"/>
            </w:rPr>
            <w:tab/>
            <w:t>2.05</w:t>
            <w:tab/>
            <w:t>Foreign Qualification.</w:t>
            <w:tab/>
            <w:t>8</w:t>
          </w:r>
        </w:p>
        <w:p>
          <w:pPr>
            <w:pStyle w:val="Normal"/>
            <w:bidi w:val="0"/>
            <w:spacing w:lineRule="atLeast" w:line="0"/>
            <w:jc w:val="start"/>
            <w:rPr>
              <w:rFonts w:ascii="Times New Roman" w:hAnsi="Times New Roman"/>
              <w:sz w:val="24"/>
            </w:rPr>
          </w:pPr>
          <w:r>
            <w:rPr>
              <w:rFonts w:ascii="Times New Roman" w:hAnsi="Times New Roman"/>
              <w:sz w:val="24"/>
            </w:rPr>
            <w:tab/>
            <w:t>2.06</w:t>
            <w:tab/>
            <w:t>Term.</w:t>
            <w:tab/>
            <w:t>9</w:t>
          </w:r>
        </w:p>
        <w:p>
          <w:pPr>
            <w:pStyle w:val="Normal"/>
            <w:bidi w:val="0"/>
            <w:spacing w:lineRule="atLeast" w:line="0"/>
            <w:jc w:val="start"/>
            <w:rPr>
              <w:rFonts w:ascii="Times New Roman" w:hAnsi="Times New Roman"/>
              <w:sz w:val="24"/>
            </w:rPr>
          </w:pPr>
          <w:r>
            <w:rPr>
              <w:rFonts w:ascii="Times New Roman" w:hAnsi="Times New Roman"/>
              <w:sz w:val="24"/>
            </w:rPr>
            <w:tab/>
            <w:t>2.07</w:t>
            <w:tab/>
            <w:t>No State Law Partnership</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9</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9</w:t>
          </w:r>
        </w:p>
        <w:p>
          <w:pPr>
            <w:pStyle w:val="Normal"/>
            <w:bidi w:val="0"/>
            <w:spacing w:lineRule="atLeast" w:line="0"/>
            <w:jc w:val="start"/>
            <w:rPr>
              <w:rFonts w:ascii="Times New Roman" w:hAnsi="Times New Roman"/>
              <w:sz w:val="24"/>
            </w:rPr>
          </w:pPr>
          <w:r>
            <w:rPr>
              <w:rFonts w:ascii="Times New Roman" w:hAnsi="Times New Roman"/>
              <w:sz w:val="24"/>
            </w:rPr>
            <w:tab/>
            <w:t>3.02</w:t>
            <w:tab/>
            <w:t>Representations, Warranties and Covenants.</w:t>
            <w:tab/>
            <w:t>9</w:t>
          </w:r>
        </w:p>
        <w:p>
          <w:pPr>
            <w:pStyle w:val="Normal"/>
            <w:bidi w:val="0"/>
            <w:spacing w:lineRule="atLeast" w:line="0"/>
            <w:jc w:val="start"/>
            <w:rPr>
              <w:rFonts w:ascii="Times New Roman" w:hAnsi="Times New Roman"/>
              <w:sz w:val="24"/>
            </w:rPr>
          </w:pPr>
          <w:r>
            <w:rPr>
              <w:rFonts w:ascii="Times New Roman" w:hAnsi="Times New Roman"/>
              <w:sz w:val="24"/>
            </w:rPr>
            <w:tab/>
            <w:t>3.03</w:t>
            <w:tab/>
            <w:t>Dispositions of Membership Interests.</w:t>
            <w:tab/>
            <w:t>10</w:t>
          </w:r>
        </w:p>
        <w:p>
          <w:pPr>
            <w:pStyle w:val="Normal"/>
            <w:bidi w:val="0"/>
            <w:spacing w:lineRule="atLeast" w:line="0"/>
            <w:jc w:val="start"/>
            <w:rPr>
              <w:rFonts w:ascii="Times New Roman" w:hAnsi="Times New Roman"/>
              <w:sz w:val="24"/>
            </w:rPr>
          </w:pPr>
          <w:r>
            <w:rPr>
              <w:rFonts w:ascii="Times New Roman" w:hAnsi="Times New Roman"/>
              <w:sz w:val="24"/>
            </w:rPr>
            <w:tab/>
            <w:t>3.04</w:t>
            <w:tab/>
            <w:t>Liability to Third Parties</w:t>
            <w:tab/>
            <w:t>14</w:t>
          </w:r>
        </w:p>
        <w:p>
          <w:pPr>
            <w:pStyle w:val="Normal"/>
            <w:bidi w:val="0"/>
            <w:spacing w:lineRule="atLeast" w:line="0"/>
            <w:jc w:val="start"/>
            <w:rPr>
              <w:rFonts w:ascii="Times New Roman" w:hAnsi="Times New Roman"/>
              <w:sz w:val="24"/>
            </w:rPr>
          </w:pPr>
          <w:r>
            <w:rPr>
              <w:rFonts w:ascii="Times New Roman" w:hAnsi="Times New Roman"/>
              <w:sz w:val="24"/>
            </w:rPr>
            <w:tab/>
            <w:t>3.05</w:t>
            <w:tab/>
            <w:t>Access to Information</w:t>
            <w:tab/>
            <w:t>14</w:t>
          </w:r>
        </w:p>
        <w:p>
          <w:pPr>
            <w:pStyle w:val="Normal"/>
            <w:bidi w:val="0"/>
            <w:spacing w:lineRule="atLeast" w:line="0"/>
            <w:jc w:val="start"/>
            <w:rPr>
              <w:rFonts w:ascii="Times New Roman" w:hAnsi="Times New Roman"/>
              <w:sz w:val="24"/>
            </w:rPr>
          </w:pPr>
          <w:r>
            <w:rPr>
              <w:rFonts w:ascii="Times New Roman" w:hAnsi="Times New Roman"/>
              <w:sz w:val="24"/>
            </w:rPr>
            <w:tab/>
            <w:t>3.06</w:t>
            <w:tab/>
            <w:t>Confidential Information</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4 </w:t>
            <w:noBreakHyphen/>
            <w:t xml:space="preserve">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4.01</w:t>
            <w:tab/>
            <w:t>Initial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4.02</w:t>
            <w:tab/>
            <w:t>Subsequent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4.03</w:t>
            <w:tab/>
            <w:t>Return of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4.04</w:t>
            <w:tab/>
            <w:t>Capital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5 </w:t>
            <w:noBreakHyphen/>
            <w:t xml:space="preserve"> ALLOCATION AND 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5.01</w:t>
            <w:tab/>
            <w:t>Allocations.</w:t>
            <w:tab/>
            <w:t>17</w:t>
          </w:r>
        </w:p>
        <w:p>
          <w:pPr>
            <w:pStyle w:val="Normal"/>
            <w:bidi w:val="0"/>
            <w:spacing w:lineRule="atLeast" w:line="0"/>
            <w:jc w:val="start"/>
            <w:rPr>
              <w:rFonts w:ascii="Times New Roman" w:hAnsi="Times New Roman"/>
              <w:sz w:val="24"/>
            </w:rPr>
          </w:pPr>
          <w:r>
            <w:rPr>
              <w:rFonts w:ascii="Times New Roman" w:hAnsi="Times New Roman"/>
              <w:sz w:val="24"/>
            </w:rPr>
            <w:tab/>
            <w:t>5.02</w:t>
            <w:tab/>
            <w:t>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5.03</w:t>
            <w:tab/>
            <w:t>Special Distribution</w:t>
            <w:tab/>
            <w:t>17</w:t>
          </w:r>
        </w:p>
        <w:p>
          <w:pPr>
            <w:pStyle w:val="Normal"/>
            <w:bidi w:val="0"/>
            <w:spacing w:lineRule="atLeast" w:line="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6 </w:t>
            <w:noBreakHyphen/>
            <w:t xml:space="preserve"> MANAGEMENT</w:t>
            <w:tab/>
            <w:t>18</w:t>
          </w:r>
        </w:p>
        <w:p>
          <w:pPr>
            <w:pStyle w:val="Normal"/>
            <w:bidi w:val="0"/>
            <w:spacing w:lineRule="atLeast" w:line="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bidi w:val="0"/>
            <w:spacing w:lineRule="atLeast" w:line="0"/>
            <w:jc w:val="start"/>
            <w:rPr>
              <w:rFonts w:ascii="Times New Roman" w:hAnsi="Times New Roman"/>
              <w:sz w:val="24"/>
            </w:rPr>
          </w:pPr>
          <w:r>
            <w:rPr>
              <w:rFonts w:ascii="Times New Roman" w:hAnsi="Times New Roman"/>
              <w:sz w:val="24"/>
            </w:rPr>
            <w:tab/>
            <w:t>6.02</w:t>
            <w:tab/>
            <w:t>Standards of Performance and Conflicts of Interest.</w:t>
            <w:tab/>
            <w:t>18</w:t>
          </w:r>
        </w:p>
        <w:p>
          <w:pPr>
            <w:pStyle w:val="Normal"/>
            <w:bidi w:val="0"/>
            <w:spacing w:lineRule="atLeast" w:line="0"/>
            <w:jc w:val="start"/>
            <w:rPr>
              <w:rFonts w:ascii="Times New Roman" w:hAnsi="Times New Roman"/>
              <w:sz w:val="24"/>
            </w:rPr>
          </w:pPr>
          <w:r>
            <w:rPr>
              <w:rFonts w:ascii="Times New Roman" w:hAnsi="Times New Roman"/>
              <w:sz w:val="24"/>
            </w:rPr>
            <w:tab/>
            <w:t>6.03</w:t>
            <w:tab/>
            <w:t>Reliance by Third Parties.</w:t>
            <w:tab/>
            <w:t>19</w:t>
          </w:r>
        </w:p>
        <w:p>
          <w:pPr>
            <w:pStyle w:val="Normal"/>
            <w:bidi w:val="0"/>
            <w:spacing w:lineRule="atLeast" w:line="0"/>
            <w:jc w:val="start"/>
            <w:rPr>
              <w:rFonts w:ascii="Times New Roman" w:hAnsi="Times New Roman"/>
              <w:sz w:val="24"/>
            </w:rPr>
          </w:pPr>
          <w:r>
            <w:rPr>
              <w:rFonts w:ascii="Times New Roman" w:hAnsi="Times New Roman"/>
              <w:sz w:val="24"/>
            </w:rPr>
            <w:tab/>
            <w:t>6.04</w:t>
            <w:tab/>
            <w:t>Business Opportunities.</w:t>
            <w:tab/>
            <w:t>19</w:t>
          </w:r>
        </w:p>
        <w:p>
          <w:pPr>
            <w:pStyle w:val="Normal"/>
            <w:bidi w:val="0"/>
            <w:spacing w:lineRule="atLeast" w:line="0"/>
            <w:jc w:val="start"/>
            <w:rPr>
              <w:rFonts w:ascii="Times New Roman" w:hAnsi="Times New Roman"/>
              <w:sz w:val="24"/>
            </w:rPr>
          </w:pPr>
          <w:r>
            <w:rPr>
              <w:rFonts w:ascii="Times New Roman" w:hAnsi="Times New Roman"/>
              <w:sz w:val="24"/>
            </w:rPr>
            <w:tab/>
            <w:t>6.05</w:t>
            <w:tab/>
            <w:t>Indemnification.</w:t>
            <w:tab/>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7 </w:t>
            <w:noBreakHyphen/>
            <w:t xml:space="preserve"> TAXES</w:t>
            <w:tab/>
            <w:t>20</w:t>
          </w:r>
        </w:p>
        <w:p>
          <w:pPr>
            <w:pStyle w:val="Normal"/>
            <w:bidi w:val="0"/>
            <w:spacing w:lineRule="atLeast" w:line="0"/>
            <w:jc w:val="start"/>
            <w:rPr>
              <w:rFonts w:ascii="Times New Roman" w:hAnsi="Times New Roman"/>
              <w:sz w:val="24"/>
            </w:rPr>
          </w:pPr>
          <w:r>
            <w:rPr>
              <w:rFonts w:ascii="Times New Roman" w:hAnsi="Times New Roman"/>
              <w:sz w:val="24"/>
            </w:rPr>
            <w:tab/>
            <w:t>7.01</w:t>
            <w:tab/>
            <w:t>Tax Returns.</w:t>
            <w:tab/>
            <w:t>20</w:t>
          </w:r>
        </w:p>
        <w:p>
          <w:pPr>
            <w:pStyle w:val="Normal"/>
            <w:bidi w:val="0"/>
            <w:spacing w:lineRule="atLeast" w:line="0"/>
            <w:jc w:val="start"/>
            <w:rPr>
              <w:rFonts w:ascii="Times New Roman" w:hAnsi="Times New Roman"/>
              <w:sz w:val="24"/>
            </w:rPr>
          </w:pPr>
          <w:r>
            <w:rPr>
              <w:rFonts w:ascii="Times New Roman" w:hAnsi="Times New Roman"/>
              <w:sz w:val="24"/>
            </w:rPr>
            <w:tab/>
            <w:t>7.02</w:t>
            <w:tab/>
            <w:t>Tax Characterization.</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20</w:t>
          </w:r>
        </w:p>
        <w:p>
          <w:pPr>
            <w:pStyle w:val="Normal"/>
            <w:bidi w:val="0"/>
            <w:spacing w:lineRule="atLeast" w:line="0"/>
            <w:jc w:val="start"/>
            <w:rPr>
              <w:rFonts w:ascii="Times New Roman" w:hAnsi="Times New Roman"/>
              <w:sz w:val="24"/>
            </w:rPr>
          </w:pPr>
          <w:r>
            <w:rPr>
              <w:rFonts w:ascii="Times New Roman" w:hAnsi="Times New Roman"/>
              <w:sz w:val="24"/>
            </w:rPr>
            <w:tab/>
            <w:t>8.01</w:t>
            <w:tab/>
            <w:t>Maintenance of Books.</w:t>
            <w:tab/>
            <w:t>20</w:t>
          </w:r>
        </w:p>
        <w:p>
          <w:pPr>
            <w:pStyle w:val="Normal"/>
            <w:bidi w:val="0"/>
            <w:spacing w:lineRule="atLeast" w:line="0"/>
            <w:jc w:val="start"/>
            <w:rPr>
              <w:rFonts w:ascii="Times New Roman" w:hAnsi="Times New Roman"/>
              <w:sz w:val="24"/>
            </w:rPr>
          </w:pPr>
          <w:r>
            <w:rPr>
              <w:rFonts w:ascii="Times New Roman" w:hAnsi="Times New Roman"/>
              <w:sz w:val="24"/>
            </w:rPr>
            <w:tab/>
            <w:t>8.02</w:t>
            <w:tab/>
            <w:t>Bank Accounts.</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9 </w:t>
            <w:noBreakHyphen/>
            <w:t xml:space="preserve"> DISPUTE RESOLUTION</w:t>
            <w:tab/>
            <w:t>20</w:t>
          </w:r>
        </w:p>
        <w:p>
          <w:pPr>
            <w:pStyle w:val="Normal"/>
            <w:bidi w:val="0"/>
            <w:spacing w:lineRule="atLeast" w:line="0"/>
            <w:jc w:val="start"/>
            <w:rPr>
              <w:rFonts w:ascii="Times New Roman" w:hAnsi="Times New Roman"/>
              <w:sz w:val="24"/>
            </w:rPr>
          </w:pPr>
          <w:r>
            <w:rPr>
              <w:rFonts w:ascii="Times New Roman" w:hAnsi="Times New Roman"/>
              <w:sz w:val="24"/>
            </w:rPr>
            <w:tab/>
            <w:t>9.01</w:t>
            <w:tab/>
            <w:t>Disputes</w:t>
            <w:tab/>
            <w:t>20</w:t>
          </w:r>
        </w:p>
        <w:p>
          <w:pPr>
            <w:pStyle w:val="Normal"/>
            <w:bidi w:val="0"/>
            <w:spacing w:lineRule="atLeast" w:line="0"/>
            <w:jc w:val="start"/>
            <w:rPr>
              <w:rFonts w:ascii="Times New Roman" w:hAnsi="Times New Roman"/>
              <w:sz w:val="24"/>
            </w:rPr>
          </w:pPr>
          <w:r>
            <w:rPr>
              <w:rFonts w:ascii="Times New Roman" w:hAnsi="Times New Roman"/>
              <w:sz w:val="24"/>
            </w:rPr>
            <w:tab/>
            <w:t>9.02</w:t>
            <w:tab/>
            <w:t>Mediation</w:t>
            <w:tab/>
            <w:t>21</w:t>
          </w:r>
        </w:p>
        <w:p>
          <w:pPr>
            <w:pStyle w:val="Normal"/>
            <w:bidi w:val="0"/>
            <w:spacing w:lineRule="atLeast" w:line="0"/>
            <w:jc w:val="start"/>
            <w:rPr>
              <w:rFonts w:ascii="Times New Roman" w:hAnsi="Times New Roman"/>
              <w:sz w:val="24"/>
            </w:rPr>
          </w:pPr>
          <w:r>
            <w:rPr>
              <w:rFonts w:ascii="Times New Roman" w:hAnsi="Times New Roman"/>
              <w:sz w:val="24"/>
            </w:rPr>
            <w:tab/>
            <w:t>9.03</w:t>
            <w:tab/>
            <w:t>Arbitration</w:t>
            <w:tab/>
            <w:t>21</w:t>
          </w:r>
        </w:p>
        <w:p>
          <w:pPr>
            <w:pStyle w:val="Normal"/>
            <w:bidi w:val="0"/>
            <w:spacing w:lineRule="atLeast" w:line="0"/>
            <w:jc w:val="start"/>
            <w:rPr>
              <w:rFonts w:ascii="Times New Roman" w:hAnsi="Times New Roman"/>
              <w:sz w:val="24"/>
            </w:rPr>
          </w:pPr>
          <w:r>
            <w:rPr>
              <w:rFonts w:ascii="Times New Roman" w:hAnsi="Times New Roman"/>
              <w:sz w:val="24"/>
            </w:rPr>
            <w:tab/>
            <w:t>9.04</w:t>
            <w:tab/>
            <w:t>Confidentiality of Proceedings.</w:t>
            <w:tab/>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23</w:t>
          </w:r>
        </w:p>
        <w:p>
          <w:pPr>
            <w:pStyle w:val="Normal"/>
            <w:bidi w:val="0"/>
            <w:spacing w:lineRule="atLeast" w:line="0"/>
            <w:jc w:val="start"/>
            <w:rPr>
              <w:rFonts w:ascii="Times New Roman" w:hAnsi="Times New Roman"/>
              <w:sz w:val="24"/>
            </w:rPr>
          </w:pPr>
          <w:r>
            <w:rPr>
              <w:rFonts w:ascii="Times New Roman" w:hAnsi="Times New Roman"/>
              <w:sz w:val="24"/>
            </w:rPr>
            <w:tab/>
            <w:t>10.01</w:t>
            <w:tab/>
            <w:t>Dissolution.</w:t>
            <w:tab/>
            <w:t>23</w:t>
          </w:r>
        </w:p>
        <w:p>
          <w:pPr>
            <w:pStyle w:val="Normal"/>
            <w:bidi w:val="0"/>
            <w:spacing w:lineRule="atLeast" w:line="0"/>
            <w:jc w:val="start"/>
            <w:rPr>
              <w:rFonts w:ascii="Times New Roman" w:hAnsi="Times New Roman"/>
              <w:sz w:val="24"/>
            </w:rPr>
          </w:pPr>
          <w:r>
            <w:rPr>
              <w:rFonts w:ascii="Times New Roman" w:hAnsi="Times New Roman"/>
              <w:sz w:val="24"/>
            </w:rPr>
            <w:tab/>
            <w:t>10.02</w:t>
            <w:tab/>
            <w:t>Winding</w:t>
            <w:noBreakHyphen/>
            <w:t>Up and Termination.</w:t>
            <w:tab/>
            <w:t>23</w:t>
          </w:r>
        </w:p>
        <w:p>
          <w:pPr>
            <w:pStyle w:val="Normal"/>
            <w:bidi w:val="0"/>
            <w:spacing w:lineRule="atLeast" w:line="0"/>
            <w:jc w:val="start"/>
            <w:rPr>
              <w:rFonts w:ascii="Times New Roman" w:hAnsi="Times New Roman"/>
              <w:sz w:val="24"/>
            </w:rPr>
          </w:pPr>
          <w:r>
            <w:rPr>
              <w:rFonts w:ascii="Times New Roman" w:hAnsi="Times New Roman"/>
              <w:sz w:val="24"/>
            </w:rPr>
            <w:tab/>
            <w:t>10.03</w:t>
            <w:tab/>
            <w:t>Certificate of Cancellation.</w:t>
            <w:tab/>
            <w:t>24</w:t>
          </w:r>
        </w:p>
        <w:p>
          <w:pPr>
            <w:pStyle w:val="Normal"/>
            <w:bidi w:val="0"/>
            <w:spacing w:lineRule="atLeast" w:line="0"/>
            <w:jc w:val="start"/>
            <w:rPr>
              <w:rFonts w:ascii="Times New Roman" w:hAnsi="Times New Roman"/>
              <w:sz w:val="24"/>
            </w:rPr>
          </w:pPr>
          <w:r>
            <w:rPr>
              <w:rFonts w:ascii="Times New Roman" w:hAnsi="Times New Roman"/>
              <w:sz w:val="24"/>
            </w:rPr>
            <w:tab/>
            <w:t>10.04</w:t>
            <w:tab/>
            <w:t>Bankruptcy of a Member.</w:t>
            <w:tab/>
            <w:t>24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SEPARATENESS/OPERATIONS MATTERS</w:t>
            <w:tab/>
            <w:t>25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12 </w:t>
            <w:noBreakHyphen/>
            <w:t xml:space="preserve"> GENERAL PROVISIONS</w:t>
            <w:tab/>
            <w:t>26</w:t>
          </w:r>
        </w:p>
        <w:p>
          <w:pPr>
            <w:pStyle w:val="Normal"/>
            <w:bidi w:val="0"/>
            <w:spacing w:lineRule="atLeast" w:line="0"/>
            <w:jc w:val="start"/>
            <w:rPr>
              <w:rFonts w:ascii="Times New Roman" w:hAnsi="Times New Roman"/>
              <w:sz w:val="24"/>
            </w:rPr>
          </w:pPr>
          <w:r>
            <w:rPr>
              <w:rFonts w:ascii="Times New Roman" w:hAnsi="Times New Roman"/>
              <w:sz w:val="24"/>
            </w:rPr>
            <w:tab/>
            <w:t>12.01</w:t>
            <w:tab/>
            <w:t>Offset.</w:t>
            <w:tab/>
            <w:t>26</w:t>
          </w:r>
        </w:p>
        <w:p>
          <w:pPr>
            <w:pStyle w:val="Normal"/>
            <w:bidi w:val="0"/>
            <w:spacing w:lineRule="atLeast" w:line="0"/>
            <w:jc w:val="start"/>
            <w:rPr>
              <w:rFonts w:ascii="Times New Roman" w:hAnsi="Times New Roman"/>
              <w:sz w:val="24"/>
            </w:rPr>
          </w:pPr>
          <w:r>
            <w:rPr>
              <w:rFonts w:ascii="Times New Roman" w:hAnsi="Times New Roman"/>
              <w:sz w:val="24"/>
            </w:rPr>
            <w:tab/>
            <w:t>12.02</w:t>
            <w:tab/>
            <w:t>Notices.</w:t>
            <w:tab/>
            <w:t>26</w:t>
          </w:r>
        </w:p>
        <w:p>
          <w:pPr>
            <w:pStyle w:val="Normal"/>
            <w:bidi w:val="0"/>
            <w:spacing w:lineRule="atLeast" w:line="0"/>
            <w:jc w:val="start"/>
            <w:rPr>
              <w:rFonts w:ascii="Times New Roman" w:hAnsi="Times New Roman"/>
              <w:sz w:val="24"/>
            </w:rPr>
          </w:pPr>
          <w:r>
            <w:rPr>
              <w:rFonts w:ascii="Times New Roman" w:hAnsi="Times New Roman"/>
              <w:sz w:val="24"/>
            </w:rPr>
            <w:tab/>
            <w:t>12.03</w:t>
            <w:tab/>
            <w:t>Entire Agreement; Superseding Effect.</w:t>
            <w:tab/>
            <w:t>26</w:t>
          </w:r>
        </w:p>
        <w:p>
          <w:pPr>
            <w:pStyle w:val="Normal"/>
            <w:bidi w:val="0"/>
            <w:spacing w:lineRule="atLeast" w:line="0"/>
            <w:jc w:val="start"/>
            <w:rPr>
              <w:rFonts w:ascii="Times New Roman" w:hAnsi="Times New Roman"/>
              <w:sz w:val="24"/>
            </w:rPr>
          </w:pPr>
          <w:r>
            <w:rPr>
              <w:rFonts w:ascii="Times New Roman" w:hAnsi="Times New Roman"/>
              <w:sz w:val="24"/>
            </w:rPr>
            <w:tab/>
            <w:t>12.04</w:t>
            <w:tab/>
            <w:t>Effect of Waiver or Consent.</w:t>
            <w:tab/>
            <w:t>26</w:t>
          </w:r>
        </w:p>
        <w:p>
          <w:pPr>
            <w:pStyle w:val="Normal"/>
            <w:bidi w:val="0"/>
            <w:spacing w:lineRule="atLeast" w:line="0"/>
            <w:jc w:val="start"/>
            <w:rPr>
              <w:rFonts w:ascii="Times New Roman" w:hAnsi="Times New Roman"/>
              <w:sz w:val="24"/>
            </w:rPr>
          </w:pPr>
          <w:r>
            <w:rPr>
              <w:rFonts w:ascii="Times New Roman" w:hAnsi="Times New Roman"/>
              <w:sz w:val="24"/>
            </w:rPr>
            <w:tab/>
            <w:t>12.05</w:t>
            <w:tab/>
            <w:t>Amendment or Restatement.</w:t>
            <w:tab/>
            <w:t>27</w:t>
          </w:r>
        </w:p>
        <w:p>
          <w:pPr>
            <w:pStyle w:val="Normal"/>
            <w:bidi w:val="0"/>
            <w:spacing w:lineRule="atLeast" w:line="0"/>
            <w:jc w:val="start"/>
            <w:rPr>
              <w:rFonts w:ascii="Times New Roman" w:hAnsi="Times New Roman"/>
              <w:sz w:val="24"/>
            </w:rPr>
          </w:pPr>
          <w:r>
            <w:rPr>
              <w:rFonts w:ascii="Times New Roman" w:hAnsi="Times New Roman"/>
              <w:sz w:val="24"/>
            </w:rPr>
            <w:tab/>
            <w:t>12.06</w:t>
            <w:tab/>
            <w:t>Binding Effect.</w:t>
            <w:tab/>
            <w:t>27</w:t>
          </w:r>
        </w:p>
        <w:p>
          <w:pPr>
            <w:pStyle w:val="Normal"/>
            <w:bidi w:val="0"/>
            <w:spacing w:lineRule="atLeast" w:line="0"/>
            <w:jc w:val="start"/>
            <w:rPr>
              <w:rFonts w:ascii="Times New Roman" w:hAnsi="Times New Roman"/>
              <w:sz w:val="24"/>
            </w:rPr>
          </w:pPr>
          <w:r>
            <w:rPr>
              <w:rFonts w:ascii="Times New Roman" w:hAnsi="Times New Roman"/>
              <w:sz w:val="24"/>
            </w:rPr>
            <w:tab/>
            <w:t>12.07</w:t>
            <w:tab/>
            <w:t>Governing Law; Severability.</w:t>
            <w:tab/>
            <w:t>27</w:t>
          </w:r>
        </w:p>
        <w:p>
          <w:pPr>
            <w:pStyle w:val="Normal"/>
            <w:bidi w:val="0"/>
            <w:spacing w:lineRule="atLeast" w:line="0"/>
            <w:jc w:val="start"/>
            <w:rPr>
              <w:rFonts w:ascii="Times New Roman" w:hAnsi="Times New Roman"/>
              <w:sz w:val="24"/>
            </w:rPr>
          </w:pPr>
          <w:r>
            <w:rPr>
              <w:rFonts w:ascii="Times New Roman" w:hAnsi="Times New Roman"/>
              <w:sz w:val="24"/>
            </w:rPr>
            <w:tab/>
            <w:t>12.08</w:t>
            <w:tab/>
            <w:t>Further Assurances</w:t>
            <w:tab/>
            <w:t>27</w:t>
          </w:r>
        </w:p>
        <w:p>
          <w:pPr>
            <w:pStyle w:val="Normal"/>
            <w:bidi w:val="0"/>
            <w:spacing w:lineRule="atLeast" w:line="0"/>
            <w:jc w:val="start"/>
            <w:rPr>
              <w:rFonts w:ascii="Times New Roman" w:hAnsi="Times New Roman"/>
              <w:sz w:val="24"/>
            </w:rPr>
          </w:pPr>
          <w:r>
            <w:rPr>
              <w:rFonts w:ascii="Times New Roman" w:hAnsi="Times New Roman"/>
              <w:sz w:val="24"/>
            </w:rPr>
            <w:tab/>
            <w:t>12.09</w:t>
            <w:tab/>
            <w:t>Counterparts.</w:t>
            <w:tab/>
            <w:t>28</w:t>
          </w:r>
        </w:p>
        <w:p>
          <w:pPr>
            <w:pStyle w:val="Normal"/>
            <w:bidi w:val="0"/>
            <w:spacing w:lineRule="atLeast" w:line="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920" w:bottom="1977"/>
          <w:pgNumType w:start="1" w:fmt="lowerRoman"/>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EXHIBIT A </w:t>
        <w:noBreakHyphen/>
        <w:t xml:space="preserve"> INITIAL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B </w:t>
        <w:noBreakHyphen/>
        <w:t xml:space="preserve"> FINAL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C </w:t>
        <w:noBreakHyphen/>
        <w:t xml:space="preserve"> FORM OF ASSIGNMENT AGREEMENT</w:t>
      </w:r>
    </w:p>
    <w:p>
      <w:pPr>
        <w:pStyle w:val="Normal"/>
        <w:bidi w:val="0"/>
        <w:spacing w:lineRule="atLeast" w:line="0"/>
        <w:jc w:val="start"/>
        <w:rPr>
          <w:rFonts w:ascii="Times New Roman" w:hAnsi="Times New Roman"/>
          <w:sz w:val="24"/>
        </w:rPr>
      </w:pPr>
      <w:r>
        <w:rPr>
          <w:rFonts w:ascii="Times New Roman" w:hAnsi="Times New Roman"/>
          <w:sz w:val="24"/>
        </w:rPr>
        <w:t xml:space="preserve">EXHIBIT D </w:t>
        <w:noBreakHyphen/>
        <w:t xml:space="preserve"> FORM OF PROMISSORY NOTE</w:t>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[________]</w:t>
      </w:r>
      <w:r>
        <w:rPr>
          <w:rFonts w:ascii="Times New Roman" w:hAnsi="Times New Roman"/>
          <w:sz w:val="24"/>
        </w:rPr>
        <w:t xml:space="preserve"> corporation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 LLC]</w:t>
      </w:r>
      <w:r>
        <w:rPr>
          <w:rFonts w:ascii="Times New Roman" w:hAnsi="Times New Roman"/>
          <w:sz w:val="24"/>
        </w:rPr>
        <w:t>, a Delaware limited liability company (the    “</w:t>
      </w:r>
      <w:r>
        <w:rPr>
          <w:rFonts w:ascii="Times New Roman" w:hAnsi="Times New Roman"/>
          <w:i/>
          <w:sz w:val="24"/>
        </w:rPr>
        <w:t>Transferor</w:t>
      </w:r>
      <w:r>
        <w:rPr>
          <w:rFonts w:ascii="Times New Roman" w:hAnsi="Times New Roman"/>
          <w:sz w:val="24"/>
        </w:rPr>
        <w:t>”).    This Agreement is also executed by Hawaii 125</w:t>
        <w:noBreakHyphen/>
        <w:t>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RECITALS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The Sponsor and the Transferor now desire to amend and restate the Original Agreement in its entirety and, in connection therewith, to evidence the admission of the Transferor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4 .</w:t>
        <w:tab/>
        <w:t>It is the intention of the Members that the Trust, as the transferee of the Transferor’s Membership Interest, will be admitted as a Member of the Company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1DEFINITIONS"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6.04(a).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Asset</w:t>
      </w:r>
      <w:r>
        <w:rPr>
          <w:rFonts w:ascii="Times New Roman" w:hAnsi="Times New Roman"/>
          <w:sz w:val="24"/>
        </w:rPr>
        <w:t xml:space="preserve"> </w:t>
        <w:noBreakHyphen/>
        <w:t xml:space="preserve"> </w:t>
      </w:r>
      <w:r>
        <w:rPr>
          <w:rFonts w:ascii="Times New Roman" w:hAnsi="Times New Roman"/>
          <w:b/>
          <w:i/>
          <w:sz w:val="24"/>
        </w:rPr>
        <w:t>[describe asset]</w:t>
      </w:r>
      <w:r>
        <w:rPr>
          <w:rFonts w:ascii="Times New Roman" w:hAnsi="Times New Roman"/>
          <w:sz w:val="24"/>
        </w:rPr>
        <w:t xml:space="preserve"> to be contributed to the Company by the Sponsor pursuant to the Asset Assignment.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Asset Assignment ‑ [describe instrument whereby the Sponsor assigns the Asset to the Company]</w:instrText>
        <w:tab/>
        <w:instrText xml:space="preserve"/>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Person that acquires a Membership Interest or any portion thereof through a Disposition; provided, however, that, an Assignee shall have no right to be admitted to the Company as a Member except in accordance with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Closing Date</w:t>
      </w:r>
      <w:r>
        <w:rPr>
          <w:rFonts w:ascii="Times New Roman" w:hAnsi="Times New Roman"/>
          <w:sz w:val="24"/>
        </w:rPr>
        <w:t xml:space="preserve"> </w:t>
        <w:noBreakHyphen/>
        <w:t xml:space="preserve"> </w:t>
      </w:r>
      <w:r>
        <w:rPr>
          <w:rFonts w:ascii="Times New Roman" w:hAnsi="Times New Roman"/>
          <w:b/>
          <w:i/>
          <w:sz w:val="24"/>
        </w:rPr>
        <w:t>[Specify date]</w:t>
      </w:r>
      <w:r>
        <w:rPr>
          <w:rFonts w:ascii="Times New Roman" w:hAnsi="Times New Roman"/>
          <w:sz w:val="24"/>
        </w:rPr>
        <w:t>, subject to postponement under Section 3.03 (b) (B).</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Date</w:t>
      </w:r>
      <w:r>
        <w:rPr>
          <w:rFonts w:ascii="Times New Roman" w:hAnsi="Times New Roman"/>
          <w:sz w:val="24"/>
        </w:rPr>
        <w:t> </w:t>
        <w:noBreakHyphen/>
        <w:t xml:space="preserve">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b/>
        <w:tab/>
      </w:r>
      <w:r>
        <w:rPr>
          <w:rFonts w:ascii="Times New Roman" w:hAnsi="Times New Roman"/>
          <w:b/>
          <w:i/>
          <w:sz w:val="24"/>
        </w:rPr>
        <w:t>Auction Notice</w:t>
      </w:r>
      <w:r>
        <w:rPr>
          <w:rFonts w:ascii="Times New Roman" w:hAnsi="Times New Roman"/>
          <w:sz w:val="24"/>
        </w:rPr>
        <w:t> </w:t>
        <w:noBreakHyphen/>
        <w:t xml:space="preserve"> Section 3.3(b)(B)(i).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Auction Notice Date ‑ [Specify date] (subject to postponement under Section 3.03(b)(A)(iii) and Section 3.03(b)(B)).[Note: the date specified above will be a Business Day approximately six weeks prior to the scheduled Auction Closing Date]</w:instrText>
        <w:tab/>
        <w:instrText xml:space="preserve">B Interest Assignment ‑ that certain Assignment Agreement between the Transferor and the Trust in the form of Exhibit C attached hereto.</w:instrText>
        <w:tab/>
        <w:instrText xml:space="preserve">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day other than a Saturday, a Sunday, or a holiday on which national banking associations in the States of New York or Texas are closed.</w:t>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Sponsor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B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immediately prior to the making of the Advances (as defined in the Facility Agreement) constituting the Series Tranche, which time shall be after the Effective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i/>
          <w:i/>
          <w:sz w:val="24"/>
        </w:rPr>
      </w:pPr>
      <w:r>
        <w:rPr>
          <w:rFonts w:ascii="Times New Roman" w:hAnsi="Times New Roman"/>
          <w:sz w:val="24"/>
        </w:rPr>
        <w:tab/>
        <w:tab/>
      </w:r>
      <w:r>
        <w:rPr>
          <w:rFonts w:ascii="Times New Roman" w:hAnsi="Times New Roman"/>
          <w:b/>
          <w:i/>
          <w:sz w:val="24"/>
        </w:rPr>
        <w:t xml:space="preserve">[Demand Note </w:t>
        <w:noBreakHyphen/>
        <w:t xml:space="preserve"> the Demand Note dated the date hereof executed by the Class A </w:t>
        <w:tab/>
        <w:t>Member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Time</w:t>
      </w:r>
      <w:r>
        <w:rPr>
          <w:rFonts w:ascii="Times New Roman" w:hAnsi="Times New Roman"/>
          <w:sz w:val="24"/>
        </w:rPr>
        <w:t xml:space="preserve"> </w:t>
        <w:noBreakHyphen/>
        <w:t xml:space="preserve"> introductory paragraph.</w:t>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ERISA</w:t>
      </w:r>
      <w:r>
        <w:rPr>
          <w:rFonts w:ascii="Times New Roman" w:hAnsi="Times New Roman"/>
          <w:sz w:val="24"/>
        </w:rPr>
        <w:t xml:space="preserve"> </w:t>
        <w:noBreakHyphen/>
        <w:t xml:space="preserve"> the Employment Retirement Income Security Act of 1974,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Facility Agreement dated as of the date hereof among Hawaii 125</w:t>
        <w:noBreakHyphen/>
        <w:t>0 Trust, Canadian Imperial Bank of Commerce, as agent, and the Lenders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r>
      <w:r>
        <w:fldChar w:fldCharType="begin"/>
      </w:r>
      <w:r>
        <w:rPr>
          <w:sz w:val="24"/>
          <w:i/>
          <w:b/>
          <w:rFonts w:ascii="Times New Roman" w:hAnsi="Times New Roman"/>
        </w:rPr>
        <w:instrText xml:space="preserve"> TC "Including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end="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Instrument Holders</w:t>
      </w:r>
      <w:r>
        <w:rPr>
          <w:rFonts w:ascii="Times New Roman" w:hAnsi="Times New Roman"/>
          <w:sz w:val="24"/>
        </w:rPr>
        <w:t xml:space="preserve"> </w:t>
        <w:noBreakHyphen/>
        <w:t xml:space="preserve"> the Lenders and the holder of the Series Certificate.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noBreakHyphen/>
        <w:t xml:space="preserve"> Investment Company Act of 1940, as amended.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6.01.</w:t>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Mediation Notice ‑ Section 9.02(a).</w:instrText>
        <w:tab/>
        <w:instrText xml:space="preserve">Mediator ‑ Section 9.02(b).</w:instrText>
        <w:tab/>
        <w:instrText xml:space="preserve"/>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a promissory note in the form attached hereto as </w:t>
      </w:r>
      <w:r>
        <w:rPr>
          <w:rFonts w:ascii="Times New Roman" w:hAnsi="Times New Roman"/>
          <w:sz w:val="24"/>
          <w:u w:val="single"/>
        </w:rPr>
        <w:t>Exhibit D</w:t>
      </w:r>
      <w:r>
        <w:rPr>
          <w:rFonts w:ascii="Times New Roman" w:hAnsi="Times New Roman"/>
          <w:sz w:val="24"/>
        </w:rPr>
        <w:t xml:space="preserve"> whereby the Transferor agrees to pay an aggregate of $</w:t>
      </w:r>
      <w:r>
        <w:rPr>
          <w:rFonts w:ascii="Times New Roman" w:hAnsi="Times New Roman"/>
          <w:b/>
          <w:i/>
          <w:sz w:val="24"/>
        </w:rPr>
        <w:t>[Amount]</w:t>
      </w:r>
      <w:r>
        <w:rPr>
          <w:rFonts w:ascii="Times New Roman" w:hAnsi="Times New Roman"/>
          <w:sz w:val="24"/>
        </w:rPr>
        <w:t xml:space="preserve"> as its initial Capital Contribution to the Company,    such promissory note to be payable upon the Closing Time from the net proceeds of the Disposition of the Class B Member Interest from the Transferor to the Trust but in no event later than 11:59 p.m. on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personal representative</w:t>
      </w:r>
      <w:r>
        <w:rPr>
          <w:rFonts w:ascii="Times New Roman" w:hAnsi="Times New Roman"/>
          <w:sz w:val="24"/>
        </w:rPr>
        <w:t xml:space="preserve"> </w:t>
        <w:noBreakHyphen/>
        <w:t xml:space="preserve"> the meaning assigned that term in Section 18</w:t>
        <w:noBreakHyphen/>
        <w:t>101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 </w:t>
        <w:noBreakHyphen/>
        <w:t xml:space="preserve"> [that certain Put Option Agreement dated the date hereof and executed by the Company and the Sponsor.]    [delete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[Put Option Assignment </w:t>
        <w:noBreakHyphen/>
        <w:t xml:space="preserve"> [that certain Assignment dated the date hereof executed by the Company and the Trust whereby the Company her assigned to the Trust its rights to deliver Put Notices under the Put Option Agreement.]    [delete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Sale and Auction Agreement</w:t>
      </w:r>
      <w:r>
        <w:rPr>
          <w:rFonts w:ascii="Times New Roman" w:hAnsi="Times New Roman"/>
          <w:sz w:val="24"/>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Series </w:t>
      </w:r>
      <w:r>
        <w:rPr>
          <w:rFonts w:ascii="Times New Roman" w:hAnsi="Times New Roman"/>
          <w:sz w:val="24"/>
        </w:rPr>
        <w:noBreakHyphen/>
        <w:t xml:space="preserve"> Series [</w:t>
      </w:r>
      <w:r>
        <w:rPr>
          <w:rFonts w:ascii="Times New Roman" w:hAnsi="Times New Roman"/>
          <w:b/>
          <w:i/>
          <w:sz w:val="24"/>
        </w:rPr>
        <w:t>Name</w:t>
      </w:r>
      <w:r>
        <w:rPr>
          <w:rFonts w:ascii="Times New Roman" w:hAnsi="Times New Roman"/>
          <w:sz w:val="24"/>
        </w:rPr>
        <w:t>] of the Trust, created pursuant to a series supplement dated the date hereof executed pursuant to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noBreakHyphen/>
        <w:t xml:space="preserve"> the Series Certificate (as defined in the Trust Agreement) issued by the Trust on the date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 Tranche</w:t>
      </w:r>
      <w:r>
        <w:rPr>
          <w:rFonts w:ascii="Times New Roman" w:hAnsi="Times New Roman"/>
          <w:sz w:val="24"/>
        </w:rPr>
        <w:t xml:space="preserve"> </w:t>
        <w:noBreakHyphen/>
        <w:t xml:space="preserve"> means the Tranche (as defined in the Facility Agreement) drawn down on the date of this Agreement with respect to the Series.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4"/>
          <w:u w:val="single"/>
        </w:rPr>
        <w:t>Exhibit A</w:t>
      </w:r>
      <w:r>
        <w:rPr>
          <w:rFonts w:ascii="Times New Roman" w:hAnsi="Times New Roman"/>
          <w:sz w:val="24"/>
        </w:rPr>
        <w:t xml:space="preserve">, and (b) from and after the Closing Time, the percentage specified for a Member as its Sharing Ratio on </w:t>
      </w:r>
      <w:r>
        <w:rPr>
          <w:rFonts w:ascii="Times New Roman" w:hAnsi="Times New Roman"/>
          <w:sz w:val="24"/>
          <w:u w:val="single"/>
        </w:rPr>
        <w:t>Exhibit B</w:t>
      </w:r>
      <w:r>
        <w:rPr>
          <w:rFonts w:ascii="Times New Roman" w:hAnsi="Times New Roman"/>
          <w:sz w:val="24"/>
        </w:rPr>
        <w:t>;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b/>
          <w:i/>
          <w:sz w:val="24"/>
        </w:rPr>
        <w:tab/>
        <w:tab/>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w:t>
        <w:noBreakHyphen/>
        <w:t xml:space="preserve"> the Tranche (as defined under the Facility Agreement) drawn down on the </w:t>
        <w:tab/>
        <w:t xml:space="preserve">date hereof with respect to the Asset.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instrText xml:space="preserve"> TC "</w:instrText>
        <w:tab/>
        <w:instrText xml:space="preserve"> " \l 1 </w:instrText>
      </w:r>
      <w:r>
        <w:rPr/>
        <w:fldChar w:fldCharType="separate"/>
      </w:r>
      <w:r>
        <w:rPr/>
      </w:r>
      <w:r>
        <w:rPr/>
        <w:fldChar w:fldCharType="end"/>
      </w:r>
    </w:p>
    <w:p>
      <w:pPr>
        <w:pStyle w:val="Normal"/>
        <w:bidi w:val="0"/>
        <w:spacing w:lineRule="atLeast" w:line="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Trust Agreement creating Hawaii 125‑0 Trust dated as of the date hereof."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Winning Bidder </w:t>
        <w:noBreakHyphen/>
      </w:r>
      <w:r>
        <w:rPr>
          <w:rFonts w:ascii="Times New Roman" w:hAnsi="Times New Roman"/>
          <w:sz w:val="24"/>
        </w:rPr>
        <w:t xml:space="preserve"> Section 3.03(b)(A)(i).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and the Put Option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[and the Put Option Agreement, respectively,] [delete if not applicable]</w:t>
      </w:r>
      <w:r>
        <w:rPr>
          <w:rFonts w:ascii="Times New Roman" w:hAnsi="Times New Roman"/>
          <w:sz w:val="24"/>
        </w:rPr>
        <w:t xml:space="preserve"> and the Asset Assignment </w:t>
      </w:r>
      <w:r>
        <w:rPr>
          <w:rFonts w:ascii="Times New Roman" w:hAnsi="Times New Roman"/>
          <w:b/>
          <w:i/>
          <w:sz w:val="24"/>
        </w:rPr>
        <w:t>[and the Put Option Agreement]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and the payment of $</w:t>
      </w:r>
      <w:r>
        <w:rPr>
          <w:rFonts w:ascii="Times New Roman" w:hAnsi="Times New Roman"/>
          <w:b/>
          <w:i/>
          <w:sz w:val="24"/>
        </w:rPr>
        <w:t>[_________]</w:t>
      </w:r>
      <w:r>
        <w:rPr>
          <w:rFonts w:ascii="Times New Roman" w:hAnsi="Times New Roman"/>
          <w:sz w:val="24"/>
        </w:rPr>
        <w:t xml:space="preserve"> by the Company to the Class A Member pursuant to the terms thereof,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Trust 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and (2)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w:t>
        <w:tab/>
        <w:t>The Class B Membership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3.03(b)(i).    The Transferor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Membership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Membership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Membership Interest of the Company shall be sold to the Winning Bidder; provided, however, that such Membership Interest may be sold pursuant to this Section 3.03(b)(B)(i)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Membership Interest of the Company, in form and substance reasonably acceptable to the Winning Bidder, containing a general warranty of title as to such Membership Interest (including that such Membership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3.03(b)(B)(i). 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Company is precluded from sending the Auction Notice on the date specified for same in Section 3.03(b)(B)(i),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(B)</w:t>
        <w:tab/>
      </w:r>
      <w:r>
        <w:rPr>
          <w:rFonts w:ascii="Times New Roman" w:hAnsi="Times New Roman"/>
          <w:b/>
          <w:i/>
          <w:sz w:val="24"/>
        </w:rPr>
        <w:t>[If Put Option is exercised with respect to [specify date], then the Auction Notice Date, the Auction Date and the Auction Closing Date shall be postponed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provided, however, that the Transferor as the initial Class B Member may make its capital contribution in the form of the Note.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 shall not affect the Sharing Ratio.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 (it being expressly agreed that the Class A Member may make additional capital contributions at any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Subject to applicable Law (if any) restricting the ability of the Company to make distributions, the Company shall distribute all of the funds the Company receives in its capacity as owner of the Asset and pursuant to any exercise of </w:t>
      </w:r>
      <w:r>
        <w:rPr>
          <w:rFonts w:ascii="Times New Roman" w:hAnsi="Times New Roman"/>
          <w:b/>
          <w:i/>
          <w:sz w:val="24"/>
        </w:rPr>
        <w:t>[the Put Option Agreement,]</w:t>
      </w:r>
      <w:r>
        <w:rPr>
          <w:rFonts w:ascii="Times New Roman" w:hAnsi="Times New Roman"/>
          <w:sz w:val="24"/>
        </w:rPr>
        <w:t xml:space="preserve"> </w:t>
      </w:r>
      <w:r>
        <w:rPr>
          <w:rFonts w:ascii="Times New Roman" w:hAnsi="Times New Roman"/>
          <w:b/>
          <w:i/>
          <w:sz w:val="24"/>
        </w:rPr>
        <w:t>[the Demand Note,]</w:t>
      </w:r>
      <w:r>
        <w:rPr>
          <w:rFonts w:ascii="Times New Roman" w:hAnsi="Times New Roman"/>
          <w:sz w:val="24"/>
        </w:rPr>
        <w:t xml:space="preserve"> </w:t>
      </w:r>
      <w:r>
        <w:rPr>
          <w:rFonts w:ascii="Times New Roman" w:hAnsi="Times New Roman"/>
          <w:b/>
          <w:i/>
          <w:sz w:val="24"/>
        </w:rPr>
        <w:t>[delete if not applicable]</w:t>
      </w:r>
      <w:r>
        <w:rPr>
          <w:rFonts w:ascii="Times New Roman" w:hAnsi="Times New Roman"/>
          <w:sz w:val="24"/>
        </w:rPr>
        <w:t xml:space="preserve">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the date of this Agreement and after the Closing Time, the Company shall make a special distribution to the Class A Member in the amount of $</w:t>
      </w:r>
      <w:r>
        <w:rPr>
          <w:rFonts w:ascii="Times New Roman" w:hAnsi="Times New Roman"/>
          <w:b/>
          <w:i/>
          <w:sz w:val="24"/>
        </w:rPr>
        <w:t>[_________]</w:t>
      </w:r>
      <w:r>
        <w:rPr>
          <w:rFonts w:ascii="Times New Roman" w:hAnsi="Times New Roman"/>
          <w:sz w:val="24"/>
        </w:rPr>
        <w:t xml:space="preserve">.    </w:t>
      </w:r>
      <w:r>
        <w:rPr>
          <w:rFonts w:ascii="Times New Roman" w:hAnsi="Times New Roman"/>
          <w:b/>
          <w:i/>
          <w:sz w:val="24"/>
        </w:rPr>
        <w:t>[Note: this amount will be the sum of the advances comprising the applicable Tranche and purchase price paid for the issuance of the applicable Series Certificate.]</w:t>
      </w:r>
      <w:r>
        <w:rPr>
          <w:rFonts w:ascii="Times New Roman" w:hAnsi="Times New Roman"/>
          <w:sz w:val="24"/>
        </w:rPr>
        <w:t>    It is acknowledged that the Sharing Ratios of the Members take into account such special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Asset </w:t>
      </w:r>
      <w:r>
        <w:rPr>
          <w:rFonts w:ascii="Times New Roman" w:hAnsi="Times New Roman"/>
          <w:b/>
          <w:i/>
          <w:sz w:val="24"/>
        </w:rPr>
        <w:t>[(except as contemplated under the Put Option Agreement)] or of its interest in the Put Option Agreement] [delete if not applicable]</w:t>
      </w:r>
      <w:r>
        <w:rPr>
          <w:rFonts w:ascii="Times New Roman" w:hAnsi="Times New Roman"/>
          <w:sz w:val="24"/>
        </w:rPr>
        <w:t xml:space="preserve"> without the express written consent of all of the Lenders and Certificate Holders.</w:t>
      </w:r>
      <w:r>
        <w:rPr>
          <w:rFonts w:ascii="Times New Roman" w:hAnsi="Times New Roman"/>
          <w:b/>
          <w:i/>
          <w:sz w:val="24"/>
        </w:rPr>
        <w:t xml:space="preserve">    [The Company shall comply with its obligations under the Put Option Assignment </w:t>
      </w:r>
      <w:ins w:id="0" w:author="">
        <w:r>
          <w:rPr>
            <w:rFonts w:ascii="Times New Roman" w:hAnsi="Times New Roman"/>
            <w:b/>
            <w:i/>
            <w:sz w:val="24"/>
            <w:u w:val="double"/>
          </w:rPr>
          <w:t>and shall not deliver any Put Notices (but without prejudice to the Trust’s right to deliver Put Notices under the Put Assignment acting at the direction of all the Lenders under Section 6.01(a)(ix) of the Trust Agreement and Section 12.5 of the Facility Agreement)</w:t>
        </w:r>
      </w:ins>
      <w:r>
        <w:rPr>
          <w:rFonts w:ascii="Times New Roman" w:hAnsi="Times New Roman"/>
          <w:b/>
          <w:i/>
          <w:sz w:val="24"/>
        </w:rPr>
        <w:t>.]</w:t>
      </w:r>
      <w:r>
        <w:rPr>
          <w:rFonts w:ascii="Times New Roman" w:hAnsi="Times New Roman"/>
          <w:sz w:val="24"/>
        </w:rPr>
        <w:t xml:space="preserve"> </w:t>
      </w:r>
      <w:r>
        <w:rPr>
          <w:rFonts w:ascii="Times New Roman" w:hAnsi="Times New Roman"/>
          <w:b/>
          <w:i/>
          <w:sz w:val="24"/>
        </w:rPr>
        <w:t xml:space="preserve"> [delete if not applicable]    [The Company shall act </w:t>
      </w:r>
      <w:ins w:id="1" w:author="">
        <w:r>
          <w:rPr>
            <w:rFonts w:ascii="Times New Roman" w:hAnsi="Times New Roman"/>
            <w:b/>
            <w:i/>
            <w:sz w:val="24"/>
            <w:u w:val="double"/>
          </w:rPr>
          <w:t>solely</w:t>
        </w:r>
      </w:ins>
      <w:r>
        <w:rPr>
          <w:rFonts w:ascii="Times New Roman" w:hAnsi="Times New Roman"/>
          <w:b/>
          <w:i/>
          <w:sz w:val="24"/>
        </w:rPr>
        <w:t xml:space="preserve"> at the direction of the Trust in determining whether to exercise its rights under the Demand Note.]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w:t>
        <w:noBreakHyphen/>
        <w:t>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Tranche have been indefeasibly paid in full and the Series Certificate Holder shall have been indefeasibly paid in full all Certificate Base Amount of the Series Certificate related to the Tranche and Certificate Yield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entry of a decree of judicial dissolution of the Company under Section 18</w:t>
        <w:noBreakHyphen/>
        <w:t xml:space="preserve">802 </w:t>
        <w:tab/>
        <w:tab/>
        <w:tab/>
        <w:t xml:space="preserve">of the Act; provided that the Managing Member shall not submit an </w:t>
        <w:tab/>
        <w:tab/>
        <w:tab/>
        <w:t xml:space="preserve">application for a decree of judicial dissolution or agree to a voluntary </w:t>
        <w:tab/>
        <w:tab/>
        <w:tab/>
        <w:t xml:space="preserve">dissolution under and until all amounts payable under the Finance Documents </w:t>
        <w:tab/>
        <w:tab/>
        <w:tab/>
        <w:t xml:space="preserve">(as defined in the Facility Agreement) with respect to the Tranche have been </w:t>
        <w:tab/>
        <w:tab/>
        <w:tab/>
        <w:t>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w:t>
      </w:r>
      <w:r>
        <w:rPr>
          <w:rFonts w:ascii="Times New Roman" w:hAnsi="Times New Roman"/>
          <w:b/>
          <w:i/>
          <w:sz w:val="24"/>
        </w:rPr>
        <w:t>[and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i/>
          <w:sz w:val="24"/>
        </w:rPr>
        <w:t>[Signature Pages Begin Next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 Delaware Limited Liability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tab/>
        <w:tab/>
        <w:tab/>
        <w:tab/>
        <w:tab/>
        <w:tab/>
        <w:tab/>
        <w:t>Title:</w:t>
      </w:r>
      <w:r>
        <w:fldChar w:fldCharType="begin"/>
      </w:r>
      <w:r>
        <w:rPr/>
        <w:instrText xml:space="preserve">ADVANCE \x 540</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Sharing</w:t>
            </w:r>
          </w:p>
          <w:p>
            <w:pPr>
              <w:pStyle w:val="Normal"/>
              <w:tabs>
                <w:tab w:val="clear" w:pos="720"/>
              </w:tabs>
              <w:bidi w:val="0"/>
              <w:jc w:val="center"/>
              <w:rPr/>
            </w:pPr>
            <w:r>
              <w:rPr>
                <w:rFonts w:ascii="Times New Roman" w:hAnsi="Times New Roman"/>
                <w:sz w:val="24"/>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Capital</w:t>
            </w:r>
          </w:p>
          <w:p>
            <w:pPr>
              <w:pStyle w:val="Normal"/>
              <w:tabs>
                <w:tab w:val="clear" w:pos="720"/>
              </w:tabs>
              <w:bidi w:val="0"/>
              <w:jc w:val="center"/>
              <w:rPr/>
            </w:pPr>
            <w:r>
              <w:rPr>
                <w:rFonts w:ascii="Times New Roman" w:hAnsi="Times New Roman"/>
                <w:sz w:val="24"/>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b/>
                <w:i/>
                <w:sz w:val="24"/>
              </w:rPr>
              <w:t>[NAME OF SPONSOR]</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copy to:</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 xml:space="preserve">Tel:    </w:t>
            </w:r>
          </w:p>
          <w:p>
            <w:pPr>
              <w:pStyle w:val="Normal"/>
              <w:tabs>
                <w:tab w:val="clear" w:pos="720"/>
              </w:tabs>
              <w:bidi w:val="0"/>
              <w:jc w:val="both"/>
              <w:rPr>
                <w:rFonts w:ascii="Times New Roman" w:hAnsi="Times New Roman"/>
                <w:sz w:val="24"/>
              </w:rPr>
            </w:pPr>
            <w:r>
              <w:rPr>
                <w:rFonts w:ascii="Times New Roman" w:hAnsi="Times New Roman"/>
                <w:sz w:val="24"/>
              </w:rPr>
              <w:t xml:space="preserve">Fax:    </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.01%</w:t>
            </w:r>
          </w:p>
        </w:tc>
        <w:tc>
          <w:tcPr>
            <w:tcW w:w="2340" w:type="dxa"/>
            <w:tcBorders>
              <w:top w:val="single" w:sz="6" w:space="0" w:color="000000"/>
              <w:end w:val="single" w:sz="6" w:space="0" w:color="000000"/>
            </w:tcBorders>
          </w:tcPr>
          <w:p>
            <w:pPr>
              <w:pStyle w:val="Normal"/>
              <w:tabs>
                <w:tab w:val="clear" w:pos="720"/>
              </w:tabs>
              <w:bidi w:val="0"/>
              <w:jc w:val="both"/>
              <w:rPr/>
            </w:pPr>
            <w:r>
              <w:rPr>
                <w:rFonts w:ascii="Times New Roman" w:hAnsi="Times New Roman"/>
                <w:sz w:val="24"/>
              </w:rPr>
              <w:t>Asset</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INITIAL</w:t>
            </w:r>
          </w:p>
          <w:p>
            <w:pPr>
              <w:pStyle w:val="Normal"/>
              <w:tabs>
                <w:tab w:val="clear" w:pos="720"/>
              </w:tabs>
              <w:bidi w:val="0"/>
              <w:jc w:val="start"/>
              <w:rPr/>
            </w:pPr>
            <w:r>
              <w:rPr>
                <w:rFonts w:ascii="Times New Roman" w:hAnsi="Times New Roman"/>
                <w:sz w:val="24"/>
              </w:rPr>
              <w:t>CLASS B MEMBER:</w:t>
            </w:r>
          </w:p>
        </w:tc>
        <w:tc>
          <w:tcPr>
            <w:tcW w:w="1351"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 xml:space="preserve">HAWAII SERIES </w:t>
            </w:r>
            <w:r>
              <w:rPr>
                <w:rFonts w:ascii="Times New Roman" w:hAnsi="Times New Roman"/>
                <w:b/>
                <w:i/>
                <w:sz w:val="24"/>
              </w:rPr>
              <w:t>[_______]</w:t>
            </w:r>
            <w:r>
              <w:rPr>
                <w:rFonts w:ascii="Times New Roman" w:hAnsi="Times New Roman"/>
                <w:sz w:val="24"/>
              </w:rPr>
              <w:t xml:space="preserve"> TRANSFEROR, L.L.C.</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Attn:    ___________________</w:t>
            </w:r>
          </w:p>
          <w:p>
            <w:pPr>
              <w:pStyle w:val="Normal"/>
              <w:tabs>
                <w:tab w:val="clear" w:pos="720"/>
              </w:tabs>
              <w:bidi w:val="0"/>
              <w:jc w:val="both"/>
              <w:rPr>
                <w:rFonts w:ascii="Times New Roman" w:hAnsi="Times New Roman"/>
                <w:sz w:val="24"/>
              </w:rPr>
            </w:pPr>
            <w:r>
              <w:rPr>
                <w:rFonts w:ascii="Times New Roman" w:hAnsi="Times New Roman"/>
                <w:sz w:val="24"/>
              </w:rPr>
              <w:t>Tel:    ___________________</w:t>
            </w:r>
          </w:p>
          <w:p>
            <w:pPr>
              <w:pStyle w:val="Normal"/>
              <w:tabs>
                <w:tab w:val="clear" w:pos="720"/>
              </w:tabs>
              <w:bidi w:val="0"/>
              <w:jc w:val="both"/>
              <w:rPr>
                <w:rFonts w:ascii="Times New Roman" w:hAnsi="Times New Roman"/>
                <w:sz w:val="24"/>
              </w:rPr>
            </w:pPr>
            <w:r>
              <w:rPr>
                <w:rFonts w:ascii="Times New Roman" w:hAnsi="Times New Roman"/>
                <w:sz w:val="24"/>
              </w:rPr>
              <w:t>Fax: ___________________</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copy to:</w:t>
            </w:r>
          </w:p>
          <w:p>
            <w:pPr>
              <w:pStyle w:val="Normal"/>
              <w:tabs>
                <w:tab w:val="clear" w:pos="720"/>
              </w:tabs>
              <w:bidi w:val="0"/>
              <w:jc w:val="both"/>
              <w:rPr>
                <w:rFonts w:ascii="Times New Roman" w:hAnsi="Times New Roman"/>
                <w:sz w:val="24"/>
              </w:rPr>
            </w:pPr>
            <w:r>
              <w:rPr>
                <w:rFonts w:ascii="Times New Roman" w:hAnsi="Times New Roman"/>
                <w:sz w:val="24"/>
              </w:rPr>
              <w:t>_____________________</w:t>
            </w:r>
          </w:p>
          <w:p>
            <w:pPr>
              <w:pStyle w:val="Normal"/>
              <w:tabs>
                <w:tab w:val="clear" w:pos="720"/>
              </w:tabs>
              <w:bidi w:val="0"/>
              <w:jc w:val="both"/>
              <w:rPr>
                <w:rFonts w:ascii="Times New Roman" w:hAnsi="Times New Roman"/>
                <w:sz w:val="24"/>
              </w:rPr>
            </w:pPr>
            <w:r>
              <w:rPr>
                <w:rFonts w:ascii="Times New Roman" w:hAnsi="Times New Roman"/>
                <w:sz w:val="24"/>
              </w:rPr>
              <w:t>Tel:    __________________</w:t>
            </w:r>
          </w:p>
          <w:p>
            <w:pPr>
              <w:pStyle w:val="Normal"/>
              <w:tabs>
                <w:tab w:val="clear" w:pos="720"/>
              </w:tabs>
              <w:bidi w:val="0"/>
              <w:jc w:val="both"/>
              <w:rPr>
                <w:rFonts w:ascii="Times New Roman" w:hAnsi="Times New Roman"/>
                <w:sz w:val="24"/>
              </w:rPr>
            </w:pPr>
            <w:r>
              <w:rPr>
                <w:rFonts w:ascii="Times New Roman" w:hAnsi="Times New Roman"/>
                <w:sz w:val="24"/>
              </w:rPr>
              <w:t>Fax:    __________________</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Note for</w:t>
            </w:r>
          </w:p>
          <w:p>
            <w:pPr>
              <w:pStyle w:val="Normal"/>
              <w:tabs>
                <w:tab w:val="clear" w:pos="720"/>
              </w:tabs>
              <w:bidi w:val="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sz w:val="24"/>
        </w:rPr>
      </w:r>
    </w:p>
    <w:p>
      <w:pPr>
        <w:sectPr>
          <w:headerReference w:type="defaul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Sharing</w:t>
            </w:r>
          </w:p>
          <w:p>
            <w:pPr>
              <w:pStyle w:val="Normal"/>
              <w:tabs>
                <w:tab w:val="clear" w:pos="720"/>
              </w:tabs>
              <w:bidi w:val="0"/>
              <w:jc w:val="center"/>
              <w:rPr/>
            </w:pPr>
            <w:r>
              <w:rPr>
                <w:rFonts w:ascii="Times New Roman" w:hAnsi="Times New Roman"/>
                <w:sz w:val="24"/>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pPr>
            <w:r>
              <w:rPr>
                <w:rFonts w:ascii="Times New Roman" w:hAnsi="Times New Roman"/>
                <w:sz w:val="24"/>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b/>
                <w:i/>
                <w:sz w:val="24"/>
              </w:rPr>
              <w:t>[NAME OF SPONSOR]</w:t>
            </w:r>
          </w:p>
          <w:p>
            <w:pPr>
              <w:pStyle w:val="Normal"/>
              <w:tabs>
                <w:tab w:val="clear" w:pos="720"/>
              </w:tabs>
              <w:bidi w:val="0"/>
              <w:jc w:val="start"/>
              <w:rPr>
                <w:rFonts w:ascii="Times New Roman" w:hAnsi="Times New Roman"/>
                <w:sz w:val="24"/>
              </w:rPr>
            </w:pPr>
            <w:r>
              <w:rPr>
                <w:rFonts w:ascii="Times New Roman" w:hAnsi="Times New Roman"/>
                <w:sz w:val="24"/>
              </w:rPr>
              <w:t>1400 Smith St</w:t>
            </w:r>
          </w:p>
          <w:p>
            <w:pPr>
              <w:pStyle w:val="Normal"/>
              <w:tabs>
                <w:tab w:val="clear" w:pos="720"/>
              </w:tabs>
              <w:bidi w:val="0"/>
              <w:jc w:val="start"/>
              <w:rPr>
                <w:rFonts w:ascii="Times New Roman" w:hAnsi="Times New Roman"/>
                <w:sz w:val="24"/>
              </w:rPr>
            </w:pPr>
            <w:r>
              <w:rPr>
                <w:rFonts w:ascii="Times New Roman" w:hAnsi="Times New Roman"/>
                <w:sz w:val="24"/>
              </w:rPr>
              <w:t>Houston, Texas    77002</w:t>
            </w:r>
          </w:p>
          <w:p>
            <w:pPr>
              <w:pStyle w:val="Normal"/>
              <w:tabs>
                <w:tab w:val="clear" w:pos="720"/>
              </w:tabs>
              <w:bidi w:val="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rFonts w:ascii="Times New Roman" w:hAnsi="Times New Roman"/>
                <w:sz w:val="24"/>
              </w:rPr>
            </w:pPr>
            <w:r>
              <w:rPr>
                <w:rFonts w:ascii="Times New Roman" w:hAnsi="Times New Roman"/>
                <w:sz w:val="24"/>
              </w:rPr>
              <w:t>copy to:</w:t>
            </w:r>
          </w:p>
          <w:p>
            <w:pPr>
              <w:pStyle w:val="Normal"/>
              <w:tabs>
                <w:tab w:val="clear" w:pos="720"/>
              </w:tabs>
              <w:bidi w:val="0"/>
              <w:jc w:val="start"/>
              <w:rPr>
                <w:rFonts w:ascii="Times New Roman" w:hAnsi="Times New Roman"/>
                <w:sz w:val="24"/>
              </w:rPr>
            </w:pP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.01% </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SUBSTITUTED</w:t>
            </w:r>
          </w:p>
          <w:p>
            <w:pPr>
              <w:pStyle w:val="Normal"/>
              <w:tabs>
                <w:tab w:val="clear" w:pos="720"/>
              </w:tabs>
              <w:bidi w:val="0"/>
              <w:jc w:val="both"/>
              <w:rPr/>
            </w:pPr>
            <w:r>
              <w:rPr>
                <w:rFonts w:ascii="Times New Roman" w:hAnsi="Times New Roman"/>
                <w:sz w:val="24"/>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Hawaii 125</w:t>
              <w:noBreakHyphen/>
              <w:t>0 Trust</w:t>
            </w:r>
          </w:p>
          <w:p>
            <w:pPr>
              <w:pStyle w:val="Normal"/>
              <w:tabs>
                <w:tab w:val="clear" w:pos="720"/>
              </w:tabs>
              <w:bidi w:val="0"/>
              <w:jc w:val="both"/>
              <w:rPr>
                <w:rFonts w:ascii="Times New Roman" w:hAnsi="Times New Roman"/>
                <w:sz w:val="24"/>
              </w:rPr>
            </w:pPr>
            <w:r>
              <w:rPr>
                <w:rFonts w:ascii="Times New Roman" w:hAnsi="Times New Roman"/>
                <w:sz w:val="24"/>
              </w:rPr>
              <w:t>c/o Wilmington Trust Company</w:t>
            </w:r>
          </w:p>
          <w:p>
            <w:pPr>
              <w:pStyle w:val="Normal"/>
              <w:tabs>
                <w:tab w:val="clear" w:pos="720"/>
              </w:tabs>
              <w:bidi w:val="0"/>
              <w:jc w:val="both"/>
              <w:rPr>
                <w:rFonts w:ascii="Times New Roman" w:hAnsi="Times New Roman"/>
                <w:sz w:val="24"/>
              </w:rPr>
            </w:pPr>
            <w:r>
              <w:rPr>
                <w:rFonts w:ascii="Times New Roman" w:hAnsi="Times New Roman"/>
                <w:sz w:val="24"/>
              </w:rPr>
              <w:t>Rodney Square North</w:t>
            </w:r>
          </w:p>
          <w:p>
            <w:pPr>
              <w:pStyle w:val="Normal"/>
              <w:tabs>
                <w:tab w:val="clear" w:pos="720"/>
              </w:tabs>
              <w:bidi w:val="0"/>
              <w:jc w:val="both"/>
              <w:rPr>
                <w:rFonts w:ascii="Times New Roman" w:hAnsi="Times New Roman"/>
                <w:sz w:val="24"/>
              </w:rPr>
            </w:pPr>
            <w:r>
              <w:rPr>
                <w:rFonts w:ascii="Times New Roman" w:hAnsi="Times New Roman"/>
                <w:sz w:val="24"/>
              </w:rPr>
              <w:t>1100 North Market Street</w:t>
            </w:r>
          </w:p>
          <w:p>
            <w:pPr>
              <w:pStyle w:val="Normal"/>
              <w:tabs>
                <w:tab w:val="clear" w:pos="720"/>
              </w:tabs>
              <w:bidi w:val="0"/>
              <w:jc w:val="both"/>
              <w:rPr>
                <w:rFonts w:ascii="Times New Roman" w:hAnsi="Times New Roman"/>
                <w:sz w:val="24"/>
              </w:rPr>
            </w:pPr>
            <w:r>
              <w:rPr>
                <w:rFonts w:ascii="Times New Roman" w:hAnsi="Times New Roman"/>
                <w:sz w:val="24"/>
              </w:rPr>
              <w:t>Wilmington, DE 19890</w:t>
            </w:r>
          </w:p>
          <w:p>
            <w:pPr>
              <w:pStyle w:val="Normal"/>
              <w:tabs>
                <w:tab w:val="clear" w:pos="720"/>
              </w:tabs>
              <w:bidi w:val="0"/>
              <w:jc w:val="both"/>
              <w:rPr>
                <w:rFonts w:ascii="Times New Roman" w:hAnsi="Times New Roman"/>
                <w:sz w:val="24"/>
              </w:rPr>
            </w:pPr>
            <w:r>
              <w:rPr>
                <w:rFonts w:ascii="Times New Roman" w:hAnsi="Times New Roman"/>
                <w:sz w:val="24"/>
              </w:rPr>
              <w:t>Attn: Corporate Trust Department</w:t>
            </w:r>
          </w:p>
          <w:p>
            <w:pPr>
              <w:pStyle w:val="Normal"/>
              <w:tabs>
                <w:tab w:val="clear" w:pos="720"/>
              </w:tabs>
              <w:bidi w:val="0"/>
              <w:jc w:val="both"/>
              <w:rPr>
                <w:rFonts w:ascii="Times New Roman" w:hAnsi="Times New Roman"/>
                <w:sz w:val="24"/>
              </w:rPr>
            </w:pPr>
            <w:r>
              <w:rPr>
                <w:rFonts w:ascii="Times New Roman" w:hAnsi="Times New Roman"/>
                <w:sz w:val="24"/>
              </w:rPr>
              <w:t>Fax:    302</w:t>
              <w:noBreakHyphen/>
              <w:t>651</w:t>
              <w:noBreakHyphen/>
              <w:t>8882</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3"/>
          <w:headerReference w:type="first" r:id="rId24"/>
          <w:footerReference w:type="even" r:id="rId25"/>
          <w:footerReference w:type="default" r:id="rId26"/>
          <w:footerReference w:type="first" r:id="rId27"/>
          <w:type w:val="nextPage"/>
          <w:pgSz w:w="12240" w:h="15840"/>
          <w:pgMar w:left="1440" w:right="1440" w:gutter="0" w:header="1440" w:top="1497" w:footer="1920" w:bottom="197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 LLC]</w:t>
      </w:r>
      <w:r>
        <w:rPr>
          <w:rFonts w:ascii="Times New Roman" w:hAnsi="Times New Roman"/>
          <w:sz w:val="24"/>
        </w:rPr>
        <w:t>, a Delaware limited liability company (the “</w:t>
      </w:r>
      <w:r>
        <w:rPr>
          <w:rFonts w:ascii="Times New Roman" w:hAnsi="Times New Roman"/>
          <w:sz w:val="24"/>
          <w:u w:val="single"/>
        </w:rPr>
        <w:t>Transferor LLC</w:t>
      </w:r>
      <w:r>
        <w:rPr>
          <w:rFonts w:ascii="Times New Roman" w:hAnsi="Times New Roman"/>
          <w:sz w:val="24"/>
        </w:rPr>
        <w:t>”), whose principal place of business is at 1400 Smith Street, Houston, Texas 77002 and the HAWAII 125</w:t>
        <w:noBreakHyphen/>
        <w:t>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w:t>
        <w:tab/>
        <w:t>The Transferor LLC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w:t>
        <w:tab/>
        <w:t>The Transferor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a _______ corporation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C.</w:t>
        <w:tab/>
        <w:t>Pursuant to the terms of the Sale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LLC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w:t>
        <w:noBreakHyphen/>
        <w:t>over, transfer, and otherwise convey the Asset LLC Interest to the Trust with a general warranty of title.</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LLC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LLC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 Delaware limited liability company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p>
    <w:p>
      <w:pPr>
        <w:sectPr>
          <w:headerReference w:type="default" r:id="rId28"/>
          <w:footerReference w:type="even" r:id="rId29"/>
          <w:footerReference w:type="default" r:id="rId30"/>
          <w:footerReference w:type="first" r:id="rId31"/>
          <w:type w:val="nextPage"/>
          <w:pgSz w:w="12240" w:h="15840"/>
          <w:pgMar w:left="1440" w:right="1440" w:gutter="0" w:header="1440" w:top="1497" w:footer="1680" w:bottom="173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32"/>
          <w:headerReference w:type="first" r:id="rId33"/>
          <w:footerReference w:type="even" r:id="rId34"/>
          <w:footerReference w:type="default" r:id="rId35"/>
          <w:footerReference w:type="first" r:id="rId36"/>
          <w:type w:val="nextPage"/>
          <w:pgSz w:w="12240" w:h="15840"/>
          <w:pgMar w:left="1440" w:right="1440" w:gutter="0" w:header="1440" w:top="1497" w:footer="1680" w:bottom="173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rFonts w:ascii="Times New Roman" w:hAnsi="Times New Roman"/>
          <w:b/>
          <w:sz w:val="24"/>
        </w:rPr>
      </w:pPr>
      <w:r>
        <w:rPr>
          <w:rFonts w:ascii="Times New Roman" w:hAnsi="Times New Roman"/>
          <w:b/>
          <w:sz w:val="24"/>
        </w:rPr>
        <w:t>HAWAII 125</w:t>
        <w:noBreakHyphen/>
        <w:t>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680" w:bottom="1737"/>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EXHIBIT 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 LLC</w:t>
      </w:r>
      <w:r>
        <w:rPr>
          <w:rFonts w:ascii="Times New Roman" w:hAnsi="Times New Roman"/>
          <w:b/>
          <w:sz w:val="24"/>
        </w:rPr>
        <w:t>]</w:t>
      </w:r>
      <w:r>
        <w:rPr>
          <w:rFonts w:ascii="Times New Roman" w:hAnsi="Times New Roman"/>
          <w:sz w:val="24"/>
        </w:rPr>
        <w:t>, a Delaware limited liability company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a Delaware limited liability company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 xml:space="preserve"> [amount]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default" r:id="rId37"/>
          <w:footerReference w:type="even" r:id="rId38"/>
          <w:footerReference w:type="default" r:id="rId39"/>
          <w:footerReference w:type="first" r:id="rId40"/>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41"/>
          <w:headerReference w:type="first" r:id="rId42"/>
          <w:footerReference w:type="even" r:id="rId43"/>
          <w:footerReference w:type="default" r:id="rId44"/>
          <w:footerReference w:type="first" r:id="rId45"/>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 Delaware limited liability company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its Managing Member.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EXHIBIT I, PART A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232928.7</w:t>
        </w:r>
      </w:ins>
      <w:r>
        <w:rPr>
          <w:rFonts w:ascii="Times New Roman" w:hAnsi="Times New Roman"/>
          <w:sz w:val="24"/>
        </w:rPr>
        <w:t xml:space="preserve"> </w:t>
      </w:r>
      <w:ins w:id="3" w:author="">
        <w:r>
          <w:rPr>
            <w:rFonts w:ascii="Times New Roman" w:hAnsi="Times New Roman"/>
            <w:b/>
            <w:sz w:val="24"/>
            <w:u w:val="double"/>
          </w:rPr>
          <w:t>232928.8</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Footer Discontinued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 Note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46"/>
          <w:footerReference w:type="default" r:id="rId47"/>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original document      : C:\WINDOWS\TEMP\DAL_232928_7</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and revised document: C:\WINDOWS\TEMP\DAL_232928.8</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2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48"/>
      <w:headerReference w:type="first" r:id="rId49"/>
      <w:footerReference w:type="default" r:id="rId50"/>
      <w:footerReference w:type="first" r:id="rId51"/>
      <w:type w:val="nextPage"/>
      <w:pgSz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u w:val="single"/>
      </w:rPr>
      <w:t>EXHIBIT I, PART A TO FACILITY AGREEMENT</w:t>
    </w:r>
    <w:r>
      <w:rPr>
        <w:rFonts w:ascii="Times New Roman" w:hAnsi="Times New Roman"/>
        <w:sz w:val="24"/>
      </w:rPr>
      <w:tab/>
    </w:r>
  </w:p>
  <w:p>
    <w:pPr>
      <w:pStyle w:val="Normal"/>
      <w:bidi w:val="0"/>
      <w:spacing w:lineRule="atLeast" w:line="0"/>
      <w:jc w:val="center"/>
      <w:rPr>
        <w:rFonts w:ascii="Times New Roman" w:hAnsi="Times New Roman"/>
        <w:b/>
        <w:sz w:val="24"/>
        <w:u w:val="single"/>
      </w:rPr>
    </w:pPr>
    <w:r>
      <w:rPr>
        <w:rFonts w:ascii="Times New Roman" w:hAnsi="Times New Roman"/>
        <w:b/>
        <w:sz w:val="24"/>
        <w:u w:val="single"/>
      </w:rPr>
      <w:t>FORM OF ASSET LLC AGREEMENT</w:t>
    </w:r>
  </w:p>
  <w:p>
    <w:pPr>
      <w:pStyle w:val="Normal"/>
      <w:bidi w:val="0"/>
      <w:spacing w:lineRule="atLeast" w:line="0"/>
      <w:jc w:val="both"/>
      <w:rPr>
        <w:rFonts w:ascii="Times New Roman" w:hAnsi="Times New Roman"/>
        <w:b/>
        <w:sz w:val="24"/>
        <w:u w:val="single"/>
      </w:rPr>
    </w:pPr>
    <w:r>
      <w:rPr>
        <w:rFonts w:ascii="Times New Roman" w:hAnsi="Times New Roman"/>
        <w:b/>
        <w:sz w:val="24"/>
        <w:u w:val="single"/>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spacing w:lineRule="atLeast" w:line="0"/>
      <w:ind w:hanging="2160"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footer" Target="footer21.xml"/><Relationship Id="rId37" Type="http://schemas.openxmlformats.org/officeDocument/2006/relationships/header" Target="header15.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25.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header" Target="header19.xml"/><Relationship Id="rId49" Type="http://schemas.openxmlformats.org/officeDocument/2006/relationships/header" Target="header20.xml"/><Relationship Id="rId50" Type="http://schemas.openxmlformats.org/officeDocument/2006/relationships/footer" Target="footer29.xml"/><Relationship Id="rId51" Type="http://schemas.openxmlformats.org/officeDocument/2006/relationships/footer" Target="footer30.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