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3.xml" ContentType="application/vnd.openxmlformats-officedocument.wordprocessingml.header+xml"/>
  <Override PartName="/word/footer34.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HOLDERS OF CERTIFICATES</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 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I </w:t>
        <w:noBreakHyphen/>
        <w:t xml:space="preserve"> DEFINITIONS</w:t>
        <w:tab/>
        <w:t>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1.01.    Definitions</w:t>
        <w:tab/>
        <w:t>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1.02.    Rules of Construction</w:t>
        <w:tab/>
        <w:t>6</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II </w:t>
        <w:noBreakHyphen/>
        <w:t xml:space="preserve"> ORGANIZATION</w:t>
        <w:tab/>
        <w:t>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2.01.    Name</w:t>
        <w:tab/>
        <w:t>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2.02.    Office</w:t>
        <w:tab/>
        <w:t>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2.03.    Purpose and Powers</w:t>
        <w:tab/>
        <w:t>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2.04.    Declaration of Trust</w:t>
        <w:tab/>
        <w:t>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2.05.    Trust Obligations</w:t>
        <w:tab/>
        <w:t>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2.06.    Tax Treatment; Construction</w:t>
        <w:tab/>
        <w:t>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2.07.    Title to Trust Property</w:t>
        <w:tab/>
        <w:t>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III </w:t>
        <w:noBreakHyphen/>
        <w:t xml:space="preserve"> BENEFICIAL CERTIFICATES AND SERIES CERTIFICATES</w:t>
        <w:tab/>
        <w:t>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Section 3.01.</w:t>
        <w:tab/>
        <w:t>Beneficial Interests.</w:t>
        <w:tab/>
        <w:t>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Section 3.02.</w:t>
        <w:tab/>
        <w:t>Creation of Separate Series</w:t>
        <w:tab/>
        <w:t>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3.03.</w:t>
        <w:tab/>
        <w:t>Certificates Generally.</w:t>
        <w:tab/>
        <w:t>11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3.04.</w:t>
        <w:tab/>
        <w:t>Registration of Transfer and Exchange of Certificates.</w:t>
        <w:tab/>
        <w:t>11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3.05.</w:t>
        <w:tab/>
        <w:t>Mutilated, Destroyed, Lost or Stolen Certificates.</w:t>
        <w:tab/>
        <w:t>12</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3.06.</w:t>
        <w:tab/>
        <w:t>Persons Deemed Certificate Holders.</w:t>
        <w:tab/>
        <w:t>12</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3.07.</w:t>
        <w:tab/>
        <w:t>Access to List of Certificate Holders’ Names and Addresses</w:t>
        <w:tab/>
        <w:t>12</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3.08.</w:t>
        <w:tab/>
        <w:t>Restrictions on Initial and Subsequent Transfers.</w:t>
        <w:tab/>
        <w:t>13</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IV </w:t>
        <w:noBreakHyphen/>
        <w:t xml:space="preserve"> THE REIMBURSEMENT AND DISCLOSURE AGENT</w:t>
        <w:tab/>
        <w:t>14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Section 4.01.</w:t>
        <w:tab/>
        <w:t>Appointment of Reimbursement and Disclosure Agent.</w:t>
        <w:tab/>
        <w:t>14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V </w:t>
        <w:noBreakHyphen/>
        <w:t xml:space="preserve"> APPLICATION OF TRUST FUNDS; CERTAIN DUTIES</w:t>
        <w:tab/>
        <w:t>14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5.01.</w:t>
        <w:tab/>
        <w:t>Reserved</w:t>
        <w:tab/>
        <w:t>14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5.02.</w:t>
        <w:tab/>
        <w:t>Application of Trust Funds</w:t>
        <w:tab/>
        <w:t>14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5.03.</w:t>
        <w:tab/>
        <w:t>Method of Payment; Early Payment</w:t>
        <w:tab/>
        <w:t>16</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5.04.</w:t>
        <w:tab/>
        <w:t>Establishment of Collection Accounts; Initial Deposit</w:t>
        <w:tab/>
        <w:t>16</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5.05.</w:t>
        <w:tab/>
        <w:t>Tax Reporting</w:t>
        <w:tab/>
        <w:t>17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5.06.</w:t>
        <w:tab/>
        <w:t>Distribution Reports</w:t>
        <w:tab/>
        <w:t>17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VI </w:t>
        <w:noBreakHyphen/>
        <w:t xml:space="preserve"> DUTIES AND AUTHORITY OF OWNER TRUSTEE</w:t>
        <w:tab/>
        <w:t>17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6.01.</w:t>
        <w:tab/>
        <w:t>In General</w:t>
        <w:tab/>
        <w:t>17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6.02.</w:t>
        <w:tab/>
        <w:t>No Duties Except as Specified in Agreement or Instructions from</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ab/>
        <w:tab/>
        <w:tab/>
        <w:t>Requisite Instrument Holders; Discharge of Liens by Trust Institution;</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ab/>
        <w:tab/>
        <w:tab/>
        <w:t xml:space="preserve"> Permissible Indemnities.</w:t>
        <w:tab/>
        <w:t>19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6.03.</w:t>
        <w:tab/>
        <w:t>No Action Except Under Specified Documents or Instructions</w:t>
        <w:tab/>
        <w:t>20</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6.04.</w:t>
        <w:tab/>
        <w:t>No Direction by Certificate Holders</w:t>
        <w:tab/>
        <w:t>20</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6.05.</w:t>
        <w:tab/>
        <w:t>Direction by Requisite Instrument Holders</w:t>
        <w:tab/>
        <w:t>20</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6.06.</w:t>
        <w:tab/>
        <w:t>Limitation on Actions of Certificate Holders</w:t>
        <w:tab/>
        <w:t>21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6.07.</w:t>
        <w:tab/>
        <w:t>Limitation of Liability</w:t>
        <w:tab/>
        <w:t>21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VII </w:t>
        <w:noBreakHyphen/>
        <w:t xml:space="preserve"> THE OWNER TRUSTEE</w:t>
        <w:tab/>
        <w:t>21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7.01.</w:t>
        <w:tab/>
        <w:t>Acceptance of Trusts and Duties</w:t>
        <w:tab/>
        <w:t>21</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7.02.</w:t>
        <w:tab/>
        <w:t>Representations and Warranties</w:t>
        <w:tab/>
        <w:t>22</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7.03.</w:t>
        <w:tab/>
        <w:t>Reliance; Employment of Agents and Advice of Counsel</w:t>
        <w:tab/>
        <w:t>23</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7.04.</w:t>
        <w:tab/>
        <w:t>Not Acting in Individual Capacity</w:t>
        <w:tab/>
        <w:t>23</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VIII </w:t>
        <w:noBreakHyphen/>
        <w:t xml:space="preserve"> OWNER TRUSTEE COMPENSATION</w:t>
        <w:tab/>
        <w:t>24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8.01.</w:t>
        <w:tab/>
        <w:t>Fees; Reimbursement and Indemnification.</w:t>
        <w:tab/>
        <w:t>24</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8.02.</w:t>
        <w:tab/>
        <w:t>Claim on Trust Property</w:t>
        <w:tab/>
        <w:t>25</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IX </w:t>
        <w:noBreakHyphen/>
        <w:t xml:space="preserve"> TERMINATION OF TRUST</w:t>
        <w:tab/>
        <w:t>25</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9.01.</w:t>
        <w:tab/>
        <w:t>Termination of Trust</w:t>
        <w:tab/>
        <w:t>25</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X </w:t>
        <w:noBreakHyphen/>
        <w:t xml:space="preserve"> SUCCESSOR OWNER TRUSTEES AND ADDITIONAL OWNER</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TRUSTEES</w:t>
        <w:tab/>
        <w:t>25</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10.01.</w:t>
        <w:tab/>
        <w:t>Resignation or Removal of Owner Trustee;</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ab/>
        <w:tab/>
        <w:tab/>
        <w:t>Appointment of Successor</w:t>
        <w:tab/>
        <w:t>25</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10.02.</w:t>
        <w:tab/>
        <w:t>Appointment of Additional Owner Trustees</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10.03.</w:t>
        <w:tab/>
        <w:t>Delaware Owner Trustee</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XI </w:t>
        <w:noBreakHyphen/>
        <w:t xml:space="preserve"> MISCELLANEOUS</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11.01.</w:t>
        <w:tab/>
        <w:t>Amendments Not Requiring Consent of Lenders or</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ab/>
        <w:tab/>
        <w:tab/>
        <w:t>Certificate Holders</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11.02.</w:t>
        <w:tab/>
        <w:t>Amendments Requiring Consent of Requisite Instrument Holders</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11.03.</w:t>
        <w:tab/>
        <w:t>Limitations on Rights of Others</w:t>
        <w:tab/>
        <w:t>27</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11.04.</w:t>
        <w:tab/>
        <w:t>Notices</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11.05.</w:t>
        <w:tab/>
        <w:t>Severability</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11.06.</w:t>
        <w:tab/>
        <w:t>Separate Counterparts</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11.07.</w:t>
        <w:tab/>
        <w:t>Successors and Assigns</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11.08.</w:t>
        <w:tab/>
        <w:t>No Petition</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11.09.</w:t>
        <w:tab/>
        <w:t>Headings</w:t>
        <w:tab/>
        <w:t>28</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11.10.</w:t>
        <w:tab/>
        <w:t>Governing Law</w:t>
        <w:tab/>
        <w:t>29</w:t>
      </w:r>
    </w:p>
    <w:p>
      <w:pPr>
        <w:pStyle w:val="Norma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0" w:start="540"/>
        <w:jc w:val="start"/>
        <w:rPr>
          <w:rFonts w:ascii="Times New Roman" w:hAnsi="Times New Roman"/>
          <w:sz w:val="24"/>
        </w:rPr>
      </w:pPr>
      <w:r>
        <w:rPr>
          <w:rFonts w:ascii="Times New Roman" w:hAnsi="Times New Roman"/>
          <w:sz w:val="24"/>
        </w:rPr>
        <w:t>Section 11.11.</w:t>
        <w:tab/>
        <w:t>Reimbursement and Disclosure Agreement</w:t>
        <w:tab/>
        <w:t>29</w:t>
      </w:r>
    </w:p>
    <w:p>
      <w:pPr>
        <w:pStyle w:val="Normal"/>
        <w:keepNext w:val="true"/>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b/>
          <w:sz w:val="24"/>
          <w:u w:val="single"/>
        </w:rPr>
        <w:t>EXHIBITS</w:t>
      </w:r>
    </w:p>
    <w:p>
      <w:pPr>
        <w:pStyle w:val="Normal"/>
        <w:keepNext w:val="true"/>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keepNext w:val="true"/>
        <w:keepLines/>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B.</w:t>
        <w:tab/>
        <w:t>Form of Beneficial Interest Certificate of Beneficial Ownership</w:t>
        <w:tab/>
        <w:t>B</w:t>
        <w:noBreakHyphen/>
        <w:t>1</w:t>
      </w:r>
    </w:p>
    <w:p>
      <w:pPr>
        <w:pStyle w:val="Normal"/>
        <w:keepNext w:val="true"/>
        <w:keepLines/>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w:t>
        <w:tab/>
        <w:t>Form of Series Certificate of Beneficial Ownership</w:t>
        <w:tab/>
        <w:t>C</w:t>
        <w:noBreakHyphen/>
        <w:t>1</w:t>
      </w:r>
    </w:p>
    <w:p>
      <w:pPr>
        <w:pStyle w:val="Normal"/>
        <w:keepNext w:val="true"/>
        <w:keepLines/>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D.</w:t>
        <w:tab/>
        <w:t>Form of Investment Letter</w:t>
        <w:tab/>
        <w:t>D</w:t>
        <w:noBreakHyphen/>
        <w:t>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start="1" w:fmt="lowerRoman"/>
          <w:formProt w:val="false"/>
          <w:textDirection w:val="lrTb"/>
          <w:docGrid w:type="default" w:linePitch="100" w:charSpace="0"/>
        </w:sectPr>
        <w:pStyle w:val="Normal"/>
        <w:keepLines/>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40" w:start="540"/>
        <w:jc w:val="start"/>
        <w:rPr>
          <w:rFonts w:ascii="Times New Roman" w:hAnsi="Times New Roman"/>
          <w:sz w:val="24"/>
        </w:rPr>
      </w:pPr>
      <w:r>
        <w:rPr>
          <w:rFonts w:ascii="Times New Roman" w:hAnsi="Times New Roman"/>
          <w:sz w:val="24"/>
        </w:rPr>
        <w:t>E.</w:t>
        <w:tab/>
        <w:t>Form of Assignment</w:t>
        <w:tab/>
        <w:t>E</w:t>
        <w:noBreakHyphen/>
        <w:t>1</w:t>
        <w:br/>
        <w:t>F.</w:t>
        <w:tab/>
        <w:t>Form of Series Supplement</w:t>
        <w:tab/>
        <w:t>F</w:t>
        <w:noBreakHyphen/>
        <w:t>1</w:t>
      </w:r>
      <w:r>
        <w:rPr>
          <w:rFonts w:ascii="Times New Roman" w:hAnsi="Times New Roman"/>
          <w:b/>
          <w:sz w:val="24"/>
        </w:rPr>
        <w:b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tab/>
        <w:t>TRUST AGREEMENT, dated as of March 31, 2000,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0" w:name="A__"/>
      <w:bookmarkStart w:id="1" w:name="A__"/>
      <w:bookmarkEnd w:id="1"/>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I.DEFINITIONS"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bookmarkStart w:id="2" w:name="A___Copy_1"/>
      <w:bookmarkEnd w:id="2"/>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B</w:t>
      </w:r>
      <w:r>
        <w:rPr>
          <w:rFonts w:ascii="Times New Roman" w:hAnsi="Times New Roman"/>
          <w:sz w:val="24"/>
        </w:rPr>
        <w:t xml:space="preserve"> attached hereto, which certificate shall not evidence any beneficial interest in any Series.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means March 31,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 and the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means the Distribution Agreement, dated as of the date hereof,    among the Trust and the Certificate Distributor and CIBC Inc. providing for the placement and sale of the Certificates to 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has any subsidiary or affiliate which is a “significant subsidiary”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2000, and thereafter each successive period, if any, from January 1 to the earlier of the termination of the Trust or the next following December 31.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 the Put Option Assignments (if applicable), the Asset LLC Agreements, the Sale and Auction Agreements and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F</w:t>
      </w:r>
      <w:r>
        <w:rPr>
          <w:rFonts w:ascii="Times New Roman" w:hAnsi="Times New Roman"/>
          <w:sz w:val="24"/>
        </w:rPr>
        <w:t xml:space="preserve">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the Class B Interests and any proceeds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all rights of the Trust under the Asset LLC Agreements, the Sale and Auction Agreements and the Total Return Swap Agreement and all payments under the Asset LLC Agreements, the Sale and Auction Agreements and the Total Return Swap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 and any other agreements to which the Trust or the Owner Trustee may be or become a party;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bookmarkStart w:id="3" w:name="A___Copy_2"/>
      <w:bookmarkEnd w:id="3"/>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“or” is not exclusive;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4" w:name="A___Copy_3"/>
      <w:bookmarkStart w:id="5" w:name="A___Copy_3"/>
      <w:bookmarkEnd w:id="5"/>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II.ORGANIZATION"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bookmarkStart w:id="6" w:name="A___Copy_4"/>
      <w:bookmarkEnd w:id="6"/>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“Hawaii 125</w:t>
        <w:noBreakHyphen/>
        <w:t>0 Trust,” in which name Owner Trustee on behalf of the Trust shall engage in the transactions contemplated hereby; make and execute contracts and other instruments; acquire the Class B Interests; enter into the Sale and Auction Agreements, the Facility Agreement and the Total Return Swap Agreement; sue and be sued; and enter into such other transactions and take such other actions as are necessary or desirable to carry out the provisions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bookmarkStart w:id="7" w:name="A___Copy_5"/>
      <w:bookmarkEnd w:id="7"/>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bookmarkStart w:id="8" w:name="A___Copy_6"/>
      <w:bookmarkEnd w:id="8"/>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 and to perform its obligations thereunder, to enter into the Facility Agreement and to perform its obligations thereunder and to issue the Notes; (iii) with the proceeds of the issuance of the Notes and the Certificates to purchase Class B Interests from Transferor    LLCs pursuant to the Sale and Auction Agreements and to enter into the Asset LLC Agreement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w:t>
      </w:r>
      <w:ins w:id="0" w:author="">
        <w:r>
          <w:rPr>
            <w:rFonts w:ascii="Times New Roman" w:hAnsi="Times New Roman"/>
            <w:strike/>
            <w:sz w:val="24"/>
          </w:rPr>
          <w:t>or pursuant to Section 6.01(b)(vi) hereof</w:t>
        </w:r>
      </w:ins>
      <w:r>
        <w:rPr>
          <w:rFonts w:ascii="Times New Roman" w:hAnsi="Times New Roman"/>
          <w:sz w:val="24"/>
        </w:rPr>
        <w:t>; and (vi) to engage in those activities, including entering into agreements, that are necessary to accomplish the foregoing or are incidental thereto or connected therewith.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After the issuance of the Notes </w:t>
      </w:r>
      <w:ins w:id="1" w:author="">
        <w:r>
          <w:rPr>
            <w:rFonts w:ascii="Times New Roman" w:hAnsi="Times New Roman"/>
            <w:strike/>
            <w:sz w:val="24"/>
          </w:rPr>
          <w:t>and the Certificates</w:t>
        </w:r>
      </w:ins>
      <w:ins w:id="2" w:author="">
        <w:r>
          <w:rPr>
            <w:rFonts w:ascii="Times New Roman" w:hAnsi="Times New Roman"/>
            <w:b/>
            <w:sz w:val="24"/>
            <w:u w:val="double"/>
          </w:rPr>
          <w:t>, the Beneficial Interest Certificate and the initial Series Certificate</w:t>
        </w:r>
      </w:ins>
      <w:r>
        <w:rPr>
          <w:rFonts w:ascii="Times New Roman" w:hAnsi="Times New Roman"/>
          <w:sz w:val="24"/>
        </w:rPr>
        <w:t xml:space="preserve"> on the Closing Date, the Trust will not issue additional securities </w:t>
      </w:r>
      <w:ins w:id="3" w:author="">
        <w:r>
          <w:rPr>
            <w:rFonts w:ascii="Times New Roman" w:hAnsi="Times New Roman"/>
            <w:b/>
            <w:sz w:val="24"/>
            <w:u w:val="double"/>
          </w:rPr>
          <w:t>except for Series Certificates</w:t>
        </w:r>
      </w:ins>
      <w:r>
        <w:rPr>
          <w:rFonts w:ascii="Times New Roman" w:hAnsi="Times New Roman"/>
          <w:sz w:val="24"/>
        </w:rPr>
        <w:t xml:space="preserve"> or purchase or otherwise acquire any additional securities, loans or other financial instruments other than Permitted Investments </w:t>
      </w:r>
      <w:ins w:id="4" w:author="">
        <w:r>
          <w:rPr>
            <w:rFonts w:ascii="Times New Roman" w:hAnsi="Times New Roman"/>
            <w:b/>
            <w:sz w:val="24"/>
            <w:u w:val="double"/>
          </w:rPr>
          <w:t>and Series Property</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as specified in this Section 2.03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bookmarkStart w:id="9" w:name="A___Copy_7"/>
      <w:bookmarkEnd w:id="9"/>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2.05.  Trust Obligations " \l 1 </w:instrText>
      </w:r>
      <w:r>
        <w:rPr>
          <w:sz w:val="24"/>
          <w:rFonts w:ascii="Times New Roman" w:hAnsi="Times New Roman"/>
        </w:rPr>
        <w:fldChar w:fldCharType="separate"/>
      </w:r>
      <w:bookmarkStart w:id="10" w:name="A___Copy_8"/>
      <w:bookmarkEnd w:id="10"/>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2.06.  Tax Treatment; Construction " \l 1 </w:instrText>
      </w:r>
      <w:r>
        <w:rPr>
          <w:sz w:val="24"/>
          <w:rFonts w:ascii="Times New Roman" w:hAnsi="Times New Roman"/>
        </w:rPr>
        <w:fldChar w:fldCharType="separate"/>
      </w:r>
      <w:bookmarkStart w:id="11" w:name="A___Copy_9"/>
      <w:bookmarkEnd w:id="11"/>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It is the intention of the parties hereto that, solely for income and franchise tax purposes, on and after the Closing Date, the Trust will constitute a security device for the repayment of amounts due to the Finance Parties and the Certificate Holders and that each Tranche and each Series Certificate will constitute debt of the applicable Sponsor. 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 of the Trust, the Facility Agreement and the Certificates for such tax purposes.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For income and franchise tax purposes, each Certificate Holder, by acceptance of a Certificate, agrees to treat, and to take no action inconsistent with, the Trust as a security device for the repayment of amounts due to the Lenders and the Certificate Holders and to treat, and for such purposes to take no action inconsistent with, each Tranche and each Certificate as debt of the applicable Sponsor.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Trust shall not elect to be taxable as an association taxable as a corporation under Treas. Reg. § 301.7701</w:t>
        <w:noBreakHyphen/>
        <w:t>3 or any similar state tax statute or regulation.    The Trust shall not purchase any Class B Interest if as a result of such purchase substantially all of the Trust’s assets are debt obligations and more than 50% of those debt obligations are real estate mortgages, all as defined in Treas. Reg. § 301.7701(i)</w:t>
        <w:noBreakHyphen/>
        <w:t>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2.07.  Title to Trust Property " \l 1 </w:instrText>
      </w:r>
      <w:r>
        <w:rPr>
          <w:sz w:val="24"/>
          <w:rFonts w:ascii="Times New Roman" w:hAnsi="Times New Roman"/>
        </w:rPr>
        <w:fldChar w:fldCharType="separate"/>
      </w:r>
      <w:bookmarkStart w:id="12" w:name="A___Copy_10"/>
      <w:bookmarkEnd w:id="12"/>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13" w:name="A___Copy_11"/>
      <w:bookmarkStart w:id="14" w:name="A___Copy_11"/>
      <w:bookmarkEnd w:id="14"/>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III.BENEFICIAL CERTIFICATES AND SERIES CERTIFICATES"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3.01.</w:instrText>
        <w:tab/>
        <w:instrText xml:space="preserve">Beneficial Interests." \l 1 </w:instrText>
      </w:r>
      <w:r>
        <w:rPr>
          <w:sz w:val="24"/>
          <w:rFonts w:ascii="Times New Roman" w:hAnsi="Times New Roman"/>
        </w:rPr>
        <w:fldChar w:fldCharType="separate"/>
      </w:r>
      <w:bookmarkStart w:id="15" w:name="A___Copy_12"/>
      <w:bookmarkEnd w:id="15"/>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a Beneficial Interest Certificate having an aggregate Certificate Base Amount of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bookmarkStart w:id="16" w:name="A___Copy_13"/>
      <w:bookmarkStart w:id="17" w:name="A___Copy_13"/>
      <w:bookmarkEnd w:id="17"/>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3.02.</w:instrText>
        <w:tab/>
        <w:instrText xml:space="preserve">Creation of Separate Series."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(a)</w:t>
        <w:tab/>
        <w:t xml:space="preserve">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w:t>
      </w:r>
      <w:ins w:id="5" w:author="">
        <w:r>
          <w:rPr>
            <w:rFonts w:ascii="Times New Roman" w:hAnsi="Times New Roman"/>
            <w:b/>
            <w:sz w:val="24"/>
            <w:u w:val="double"/>
          </w:rPr>
          <w:t>assets of the Trust severally or</w:t>
        </w:r>
      </w:ins>
      <w:r>
        <w:rPr>
          <w:rFonts w:ascii="Times New Roman" w:hAnsi="Times New Roman"/>
          <w:sz w:val="24"/>
        </w:rPr>
        <w:t xml:space="preserve">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entire beneficial ownership interest in each Series shall be represented by the related Series Certificate.    Each Series Certificate issued hereunder shall be fully paid and nonassessable.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 xml:space="preserve">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w:t>
      </w:r>
      <w:ins w:id="6" w:author="">
        <w:r>
          <w:rPr>
            <w:rFonts w:ascii="Times New Roman" w:hAnsi="Times New Roman"/>
            <w:strike/>
            <w:sz w:val="24"/>
          </w:rPr>
          <w:t>Accounts)</w:t>
        </w:r>
      </w:ins>
      <w:r>
        <w:rPr>
          <w:rFonts w:ascii="Times New Roman" w:hAnsi="Times New Roman"/>
          <w:sz w:val="24"/>
        </w:rPr>
        <w:t xml:space="preserve"> </w:t>
      </w:r>
      <w:ins w:id="7" w:author="">
        <w:r>
          <w:rPr>
            <w:rFonts w:ascii="Times New Roman" w:hAnsi="Times New Roman"/>
            <w:b/>
            <w:sz w:val="24"/>
            <w:u w:val="double"/>
          </w:rPr>
          <w:t>Account)</w:t>
        </w:r>
      </w:ins>
      <w:r>
        <w:rPr>
          <w:rFonts w:ascii="Times New Roman" w:hAnsi="Times New Roman"/>
          <w:sz w:val="24"/>
        </w:rPr>
        <w:t xml:space="preserve">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3.03.</w:instrText>
        <w:tab/>
        <w:instrText xml:space="preserve">Certificates Generally. " \l 1 </w:instrText>
      </w:r>
      <w:r>
        <w:rPr>
          <w:sz w:val="24"/>
          <w:rFonts w:ascii="Times New Roman" w:hAnsi="Times New Roman"/>
        </w:rPr>
        <w:fldChar w:fldCharType="separate"/>
      </w:r>
      <w:bookmarkStart w:id="18" w:name="A___Copy_14"/>
      <w:bookmarkEnd w:id="18"/>
      <w:r>
        <w:rPr>
          <w:rFonts w:ascii="Times New Roman" w:hAnsi="Times New Roman"/>
          <w:sz w:val="24"/>
        </w:rPr>
      </w:r>
      <w:r>
        <w:rPr>
          <w:sz w:val="24"/>
          <w:rFonts w:ascii="Times New Roman" w:hAnsi="Times New Roman"/>
        </w:rPr>
        <w:fldChar w:fldCharType="end"/>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 xml:space="preserve">The Certificates shall be in substantially the forms set forth as </w:t>
      </w:r>
      <w:r>
        <w:rPr>
          <w:rFonts w:ascii="Times New Roman" w:hAnsi="Times New Roman"/>
          <w:sz w:val="24"/>
          <w:u w:val="single"/>
        </w:rPr>
        <w:t>Exhibit B</w:t>
      </w:r>
      <w:r>
        <w:rPr>
          <w:rFonts w:ascii="Times New Roman" w:hAnsi="Times New Roman"/>
          <w:sz w:val="24"/>
        </w:rPr>
        <w:t xml:space="preserve"> or </w:t>
      </w:r>
      <w:r>
        <w:rPr>
          <w:rFonts w:ascii="Times New Roman" w:hAnsi="Times New Roman"/>
          <w:sz w:val="24"/>
          <w:u w:val="single"/>
        </w:rPr>
        <w:t>Exhibit C</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Certificates shall be executed by the Owner Trustee on behalf of the Trust by manual or facsimile signature of an Authorized Officer and shall be deemed to have been validly issued when so executed.    Certificates bearing the manual or facsimile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3.04.</w:instrText>
        <w:tab/>
        <w:instrText xml:space="preserve">Registration of Transfer and Exchange of Certificates. " \l 1 </w:instrText>
      </w:r>
      <w:r>
        <w:rPr>
          <w:sz w:val="24"/>
          <w:rFonts w:ascii="Times New Roman" w:hAnsi="Times New Roman"/>
        </w:rPr>
        <w:fldChar w:fldCharType="separate"/>
      </w:r>
      <w:bookmarkStart w:id="19" w:name="A___Copy_15"/>
      <w:bookmarkEnd w:id="19"/>
      <w:r>
        <w:rPr>
          <w:rFonts w:ascii="Times New Roman" w:hAnsi="Times New Roman"/>
          <w:sz w:val="24"/>
        </w:rPr>
      </w:r>
      <w:r>
        <w:rPr>
          <w:sz w:val="24"/>
          <w:rFonts w:ascii="Times New Roman" w:hAnsi="Times New Roman"/>
        </w:rPr>
        <w:fldChar w:fldCharType="end"/>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All Certificates surrendered for Transfer and exchange shall be canceled and destroyed by the Certificate Registrar.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bookmarkStart w:id="20" w:name="A___Copy_16"/>
      <w:bookmarkEnd w:id="20"/>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bookmarkStart w:id="21" w:name="A___Copy_17"/>
      <w:bookmarkEnd w:id="21"/>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bookmarkStart w:id="22" w:name="A___Copy_18"/>
      <w:bookmarkEnd w:id="22"/>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bookmarkStart w:id="23" w:name="A___Copy_19"/>
      <w:bookmarkEnd w:id="23"/>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E</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w:t>
        <w:noBreakHyphen/>
        <w:t>101).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Transfers made in violation of this Section 3.08 shall be null and void.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24" w:name="A___Copy_20"/>
      <w:bookmarkStart w:id="25" w:name="A___Copy_20"/>
      <w:bookmarkEnd w:id="25"/>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IV.THE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bookmarkStart w:id="26" w:name="A___Copy_21"/>
      <w:bookmarkEnd w:id="26"/>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27" w:name="A___Copy_22"/>
      <w:bookmarkStart w:id="28" w:name="A___Copy_22"/>
      <w:bookmarkEnd w:id="28"/>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V.APPLICATION OF TRUST FUNDS; CERTAIN DUTIES"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bookmarkStart w:id="29" w:name="A___Copy_23"/>
      <w:bookmarkEnd w:id="29"/>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bookmarkStart w:id="30" w:name="A___Copy_24"/>
      <w:bookmarkEnd w:id="30"/>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5.02.    On each Payment Date with respect to a Series, the Owner Trustee shall withdraw and pay, distribute or transfer all available funds on deposit in the related Series Collection Account in the following order of priority: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second, to Enron, if the Trust has not at the direction of the Requisite Instrument Holders delivered to Enron the written notice referred to in Section 3.4 (if applicable) of the Total Return Swap Agreement the amount (if any) payable by the Trust to Enron pursuant to the Total Return Swap on such 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third, on the Final Distribution Date, to the applicable Series Certificate Holder, the amount required to pay all accrued but unpaid Certificate Yield on the Series Certificate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fourth, on the Final Distribution Date, to the applicable Series Certificate Holder, the amount required to pay all Certificate Base Amount and reduce the Certificate Balance to zero;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fifth, on the Final Distribution Date the excess, if any, to the applicable Transferor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second, to Enron, if the Trust has not at the direction of the Requisite Instrument Holders delivered to Enron the written notice referred to in Section 3.4 of the Total Return Swap Agreement the amount (if any) payable by the Trust to Enron pursuant to the Total Return Swap on such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the excess, if any, to Enron.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proceeds of the issuance of the Beneficial Interest Certificate shall be deposited in the Trust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yield accrued thereon, and secondly the balance (if any) to Enron.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bookmarkStart w:id="31" w:name="A___Copy_25"/>
      <w:bookmarkEnd w:id="31"/>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Payments required to be made to the Agent under Section 5.02 shall be made in the manner specified in Section 9.1(a) of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Payments required to be made to a Transferor LLC under Section 5.02 shall be made in the manner specified in the applicable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bookmarkStart w:id="32" w:name="A___Copy_26"/>
      <w:bookmarkEnd w:id="32"/>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On the Closing Date, the Owner Trustee, for the benefit of the Beneficial Owner (and, following a Cancellation Date, the Series Certificate Holders) and subject to the rights of the Lenders, shall establish and thereafter maintain an account for the Trust designated the “Hawaii 125</w:t>
        <w:noBreakHyphen/>
        <w:t>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Trust shall deposit the proceeds of the issuance of the    Beneficial Interest Certificate in Trust Collection Account.    Any investment of funds in the Trust    Collection Account shall be made solely in Permitted Investments.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On or before the creation of each Series the Owner Trustee, for the benefit of the applicable Series Certificate Holder and subject to the rights of the Lenders, shall establish and thereafter maintain an account for such Series designated the “Hawaii 125</w:t>
        <w:noBreakHyphen/>
        <w:t xml:space="preserve">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the each Tranche and the issuance of the related Series    Certificate in the Collection Account established for the applicable Series and shall apply such proceeds in paying the purchase price for the applicable Class B Interest to the Transferor LLC pursuant to the terms of the applicable Sale and Auction Agreement.    Any investment of funds in a Series Collection Account shall be made solely in Permitted Investments.</w:t>
      </w:r>
      <w:ins w:id="8" w:author="">
        <w:r>
          <w:rPr>
            <w:rFonts w:ascii="Times New Roman" w:hAnsi="Times New Roman"/>
            <w:b/>
            <w:sz w:val="24"/>
            <w:u w:val="double"/>
          </w:rPr>
          <w:t>    Any other amounts received by the Trust with respect to a Series shall be deposited in the applicable Series Collection Account and shall be applied in accordance with this Article V.</w:t>
        </w:r>
      </w:ins>
    </w:p>
    <w:p>
      <w:pPr>
        <w:pStyle w:val="Normal"/>
        <w:bidi w:val="0"/>
        <w:spacing w:lineRule="atLeast" w:line="0"/>
        <w:ind w:hanging="0" w:start="720"/>
        <w:jc w:val="start"/>
        <w:rPr>
          <w:rFonts w:ascii="Times New Roman" w:hAnsi="Times New Roman"/>
          <w:sz w:val="24"/>
        </w:rPr>
      </w:pPr>
      <w:r>
        <w:rPr>
          <w:rFonts w:ascii="Times New Roman" w:hAnsi="Times New Roman"/>
          <w:sz w:val="24"/>
        </w:rPr>
        <w:tab/>
      </w:r>
    </w:p>
    <w:p>
      <w:pPr>
        <w:pStyle w:val="Normal"/>
        <w:bidi w:val="0"/>
        <w:spacing w:lineRule="atLeast" w:line="0"/>
        <w:jc w:val="start"/>
        <w:rPr>
          <w:rFonts w:ascii="Times New Roman" w:hAnsi="Times New Roman"/>
          <w:sz w:val="24"/>
        </w:rPr>
      </w:pPr>
      <w:r>
        <w:rPr>
          <w:rFonts w:ascii="Times New Roman" w:hAnsi="Times New Roman"/>
          <w:sz w:val="24"/>
        </w:rPr>
        <w:tab/>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bookmarkStart w:id="33" w:name="A___Copy_27"/>
      <w:bookmarkEnd w:id="33"/>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bookmarkStart w:id="34" w:name="A___Copy_28"/>
      <w:bookmarkEnd w:id="34"/>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bookmarkStart w:id="35" w:name="A___Copy_29"/>
      <w:bookmarkStart w:id="36" w:name="A___Copy_29"/>
      <w:bookmarkEnd w:id="36"/>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ARTICLE VI.DUTIES AND AUTHORITY OF OWNER TRUSTEE"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bookmarkStart w:id="37" w:name="A___Copy_30"/>
      <w:bookmarkEnd w:id="37"/>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w:t>
        <w:tab/>
        <w:t>It shall be the duty of the Owner Trustee:</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to establish and maintain the Collection Accounts and make payments from those accounts to the Certificate Holders, the Agent, Enron and the Transferor LLCs, as provided 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(vi)</w:t>
        <w:tab/>
        <w:t>on behalf of the Trust, to enter into the Sale and Auction Agreements, the Facility Agreement, the Total Return Swap Agreement, the Reimbursement and Disclosure Agreement, the Independent Auctioneer Letters, the Asset LLC Agreements and any other documents contemplated under Section 2.03, to exercise its rights under the Put Option Agreements and the Put Option Assignments (if applicable) and to acquire the Class B Interests;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(vii)</w:t>
        <w:tab/>
        <w:t xml:space="preserve">to give notice to the Agent promptly upon, and in any event not more than two Business Days after, the issuance or receipt of any notice by a Series, the Trust or the Owner Trustee pursuant to any Sale and Auction Agreement or any of the other Related Documents;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(ix)</w:t>
        <w:tab/>
        <w:t>upon written instructions from all the Lenders from time to time, (a) to execute and deliver to a Sponsor a Fixed Price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Owner Trustee is hereby authorized and upon written instructions from the Agent shall be obligated: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w:t>
        <w:tab/>
        <w:t>on behalf of the Trust, to enforce the Sale and Auction Agreements and the Asset LLC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w:t>
        <w:tab/>
        <w:t>on behalf of the Trust, to enforce the Total Return Swap Agreement and to perform the obligations of the Trust thereunder;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(vi)</w:t>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bookmarkStart w:id="38" w:name="A___Copy_31"/>
      <w:bookmarkStart w:id="39" w:name="A___Copy_31"/>
      <w:bookmarkEnd w:id="39"/>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Lines/>
        <w:bidi w:val="0"/>
        <w:spacing w:lineRule="atLeast" w:line="0"/>
        <w:jc w:val="start"/>
        <w:rPr>
          <w:rFonts w:ascii="Times New Roman" w:hAnsi="Times New Roman"/>
          <w:sz w:val="24"/>
        </w:rPr>
      </w:pPr>
      <w:r>
        <w:rPr>
          <w:rFonts w:ascii="Times New Roman" w:hAnsi="Times New Roman"/>
          <w:sz w:val="24"/>
        </w:rPr>
        <w:tab/>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Sale and Auction Agreements, the Total Return Swap Agreement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bookmarkStart w:id="40" w:name="A___Copy_32"/>
      <w:bookmarkEnd w:id="40"/>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bookmarkStart w:id="41" w:name="A___Copy_33"/>
      <w:bookmarkEnd w:id="41"/>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bookmarkStart w:id="42" w:name="A___Copy_34"/>
      <w:bookmarkEnd w:id="42"/>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bookmarkStart w:id="43" w:name="A___Copy_35"/>
      <w:bookmarkEnd w:id="43"/>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bookmarkStart w:id="44" w:name="A___Copy_36"/>
      <w:bookmarkEnd w:id="44"/>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bookmarkStart w:id="45" w:name="A___Copy_37"/>
      <w:bookmarkEnd w:id="45"/>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46" w:name="A___Copy_38"/>
      <w:bookmarkStart w:id="47" w:name="A___Copy_38"/>
      <w:bookmarkEnd w:id="47"/>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VII.THE OWNER TRUSTEE"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bookmarkStart w:id="48" w:name="A___Copy_39"/>
      <w:bookmarkEnd w:id="48"/>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w:t>
      </w:r>
      <w:r>
        <w:rPr>
          <w:rFonts w:ascii="Times New Roman" w:hAnsi="Times New Roman"/>
          <w:b/>
          <w:sz w:val="24"/>
        </w:rPr>
        <w:t>[</w:t>
      </w:r>
      <w:r>
        <w:rPr>
          <w:rFonts w:ascii="Times New Roman" w:hAnsi="Times New Roman"/>
          <w:sz w:val="24"/>
        </w:rPr>
        <w:t>(c) for liabilities arising from the failure by the Owner Trustee to perform obligations expressly undertaken by it hereunder</w:t>
      </w:r>
      <w:r>
        <w:rPr>
          <w:rFonts w:ascii="Times New Roman" w:hAnsi="Times New Roman"/>
          <w:b/>
          <w:sz w:val="24"/>
        </w:rPr>
        <w:t>]</w:t>
      </w:r>
      <w:r>
        <w:rPr>
          <w:rFonts w:ascii="Times New Roman" w:hAnsi="Times New Roman"/>
          <w:sz w:val="24"/>
        </w:rPr>
        <w:t>,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Trust Institution shall not be liable with respect to any action taken or omitted to be taken by the Owner Trustee in good faith in accordance with the instructions of the Requisite Instrument Holders;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any Class B Interest or the validity or sufficiency of any Sale and Auction Agreement or the Total Return Swap Agreement.    The Trust Institution shall in no event assume or incur any liability, duty or obligation to any Lender or Certificate Holder, other than as expressly provided for herein.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bookmarkStart w:id="49" w:name="A___Copy_40"/>
      <w:bookmarkEnd w:id="49"/>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execution, delivery and performance by the Trust Institution of this Agreement and, on behalf of the Trust, the Reimbursement and Disclosure Agreement and each Asset LLC Agreement, the Distribution Agreement, the Facility Agreement and each Sale and Auction Agreement, the Total Return Swap Agreement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the Sale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bookmarkStart w:id="50" w:name="A___Copy_41"/>
      <w:bookmarkEnd w:id="50"/>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bookmarkStart w:id="51" w:name="A___Copy_42"/>
      <w:bookmarkEnd w:id="51"/>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52" w:name="A___Copy_43"/>
      <w:bookmarkStart w:id="53" w:name="A___Copy_43"/>
      <w:bookmarkEnd w:id="53"/>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VIII.OWNER TRUSTEE COMPENSATION"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8.01.</w:instrText>
        <w:tab/>
        <w:instrText xml:space="preserve">Fees; Reimbursement and Indemnification. " \l 1 </w:instrText>
      </w:r>
      <w:r>
        <w:rPr>
          <w:sz w:val="24"/>
          <w:rFonts w:ascii="Times New Roman" w:hAnsi="Times New Roman"/>
        </w:rPr>
        <w:fldChar w:fldCharType="separate"/>
      </w:r>
      <w:bookmarkStart w:id="54" w:name="A___Copy_44"/>
      <w:bookmarkEnd w:id="54"/>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bookmarkStart w:id="55" w:name="A___Copy_45"/>
      <w:bookmarkEnd w:id="55"/>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56" w:name="A___Copy_46"/>
      <w:bookmarkStart w:id="57" w:name="A___Copy_46"/>
      <w:bookmarkEnd w:id="57"/>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IX.TERMINATION OF TRUST"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bookmarkStart w:id="58" w:name="A_0"/>
      <w:bookmarkEnd w:id="58"/>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Series and the trusts created thereby shall terminate upon the earlier of the collection and distribution of all moneys and assets of the related Series Property and the circumstances specified in Section 3.02(d).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No Certificate Holder shall be entitled to revoke the Trust or any Series.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59" w:name="A_1"/>
      <w:bookmarkStart w:id="60" w:name="A_1"/>
      <w:bookmarkEnd w:id="60"/>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X.SUCCESSOR OWNER TRUSTEES AND ADDITIONAL OWNER TRUSTEES"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bookmarkStart w:id="61" w:name="A_2"/>
      <w:bookmarkEnd w:id="61"/>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spacing w:lineRule="atLeast" w:line="0"/>
        <w:jc w:val="start"/>
        <w:rPr>
          <w:rFonts w:ascii="Times New Roman" w:hAnsi="Times New Roman"/>
          <w:sz w:val="24"/>
        </w:rPr>
      </w:pPr>
      <w:r>
        <w:rPr>
          <w:rFonts w:ascii="Times New Roman" w:hAnsi="Times New Roman"/>
          <w:sz w:val="24"/>
        </w:rPr>
        <w:t xml:space="preserve"> </w:t>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bookmarkStart w:id="62" w:name="A_3"/>
      <w:bookmarkEnd w:id="62"/>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bookmarkStart w:id="63" w:name="A_4"/>
      <w:bookmarkEnd w:id="63"/>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bookmarkStart w:id="64" w:name="A_5"/>
      <w:bookmarkStart w:id="65" w:name="A_5"/>
      <w:bookmarkEnd w:id="65"/>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XI.MISCELLANEOUS"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bookmarkStart w:id="66" w:name="A_6"/>
      <w:bookmarkEnd w:id="66"/>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Certificate Holder.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bookmarkStart w:id="67" w:name="A_7"/>
      <w:bookmarkEnd w:id="67"/>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Agreement may not be amended and the Owner Trustee may not agree to any amendment, change or modification for the purpose of (i) adding to or reducing or eliminating any of the duties or obligations of the Owner Trustee hereunder,    </w:t>
      </w:r>
      <w:ins w:id="9" w:author="">
        <w:r>
          <w:rPr>
            <w:rFonts w:ascii="Times New Roman" w:hAnsi="Times New Roman"/>
            <w:strike/>
            <w:sz w:val="24"/>
          </w:rPr>
          <w:t>or</w:t>
        </w:r>
      </w:ins>
      <w:r>
        <w:rPr>
          <w:rFonts w:ascii="Times New Roman" w:hAnsi="Times New Roman"/>
          <w:sz w:val="24"/>
        </w:rPr>
        <w:t>(ii) adding any provision to or changing in any manner or eliminating any provision of this Agreement</w:t>
      </w:r>
      <w:ins w:id="10" w:author="">
        <w:r>
          <w:rPr>
            <w:rFonts w:ascii="Times New Roman" w:hAnsi="Times New Roman"/>
            <w:b/>
            <w:sz w:val="24"/>
            <w:u w:val="double"/>
          </w:rPr>
          <w:t>,</w:t>
        </w:r>
      </w:ins>
      <w:r>
        <w:rPr>
          <w:rFonts w:ascii="Times New Roman" w:hAnsi="Times New Roman"/>
          <w:sz w:val="24"/>
        </w:rPr>
        <w:t xml:space="preserve"> or </w:t>
      </w:r>
      <w:ins w:id="11" w:author="">
        <w:r>
          <w:rPr>
            <w:rFonts w:ascii="Times New Roman" w:hAnsi="Times New Roman"/>
            <w:strike/>
            <w:sz w:val="24"/>
          </w:rPr>
          <w:t>of</w:t>
        </w:r>
      </w:ins>
      <w:ins w:id="12" w:author="">
        <w:r>
          <w:rPr>
            <w:rFonts w:ascii="Times New Roman" w:hAnsi="Times New Roman"/>
            <w:b/>
            <w:sz w:val="24"/>
            <w:u w:val="double"/>
          </w:rPr>
          <w:t>(iii)</w:t>
        </w:r>
      </w:ins>
      <w:r>
        <w:rPr>
          <w:rFonts w:ascii="Times New Roman" w:hAnsi="Times New Roman"/>
          <w:sz w:val="24"/>
        </w:rPr>
        <w:t xml:space="preserve">    modifying in any manner the rights of the Lenders or Certificate Holders without, in </w:t>
      </w:r>
      <w:ins w:id="13" w:author="">
        <w:r>
          <w:rPr>
            <w:rFonts w:ascii="Times New Roman" w:hAnsi="Times New Roman"/>
            <w:strike/>
            <w:sz w:val="24"/>
          </w:rPr>
          <w:t xml:space="preserve">each case, the </w:t>
        </w:r>
      </w:ins>
      <w:ins w:id="14" w:author="">
        <w:r>
          <w:rPr>
            <w:rFonts w:ascii="Times New Roman" w:hAnsi="Times New Roman"/>
            <w:b/>
            <w:sz w:val="24"/>
            <w:u w:val="double"/>
          </w:rPr>
          <w:t>the case of each of (i), (ii) and (iii), the prior written</w:t>
        </w:r>
      </w:ins>
      <w:r>
        <w:rPr>
          <w:rFonts w:ascii="Times New Roman" w:hAnsi="Times New Roman"/>
          <w:sz w:val="24"/>
        </w:rPr>
        <w:t xml:space="preserve"> consent in writing of the Requisite Instrument Holders.    </w:t>
      </w:r>
      <w:ins w:id="15" w:author="">
        <w:r>
          <w:rPr>
            <w:rFonts w:ascii="Times New Roman" w:hAnsi="Times New Roman"/>
            <w:b/>
            <w:sz w:val="24"/>
            <w:u w:val="double"/>
          </w:rPr>
          <w:t>Notwithstanding any other provision of this Agreement, Section 2.03 of this Agreement shall not be amended without the prior written consent of all the Lenders.</w:t>
        </w:r>
      </w:ins>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bookmarkStart w:id="68" w:name="A_8"/>
      <w:bookmarkEnd w:id="68"/>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LLC, the Certificate Holders, the Agent and the Lenders, any legal or equitable right, remedy or claim in the Trust Property or under or in respect of this Agreement or any covenants, conditions or provisions contained herein.</w:t>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bookmarkStart w:id="69" w:name="A_9"/>
      <w:bookmarkEnd w:id="69"/>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bookmarkStart w:id="70" w:name="A___Copy_47"/>
      <w:bookmarkEnd w:id="70"/>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bookmarkStart w:id="71" w:name="A___Copy_48"/>
      <w:bookmarkEnd w:id="71"/>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bookmarkStart w:id="72" w:name="A___Copy_49"/>
      <w:bookmarkEnd w:id="72"/>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bookmarkStart w:id="73" w:name="A___Copy_50"/>
      <w:bookmarkEnd w:id="73"/>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bookmarkStart w:id="74" w:name="A___Copy_51"/>
      <w:bookmarkEnd w:id="74"/>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bookmarkStart w:id="75" w:name="A___Copy_52"/>
      <w:bookmarkEnd w:id="75"/>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bookmarkStart w:id="76" w:name="A___Copy_53"/>
      <w:bookmarkEnd w:id="76"/>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[Signature Pages Follow]</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headerReference w:type="default" r:id="rId16"/>
          <w:footerReference w:type="even" r:id="rId17"/>
          <w:footerReference w:type="default" r:id="rId18"/>
          <w:footerReference w:type="first" r:id="rId19"/>
          <w:type w:val="nextPage"/>
          <w:pgSz w:w="12240" w:h="15840"/>
          <w:pgMar w:left="1440" w:right="1440" w:gutter="0" w:header="1440" w:top="1497" w:footer="1344" w:bottom="1401"/>
          <w:pgNumType w:fmt="decimal"/>
          <w:formProt w:val="false"/>
          <w:textDirection w:val="lrTb"/>
          <w:docGrid w:type="default" w:linePitch="100" w:charSpace="0"/>
        </w:sectPr>
      </w:pPr>
    </w:p>
    <w:p>
      <w:pPr>
        <w:pStyle w:val="Normal"/>
        <w:bidi w:val="0"/>
        <w:spacing w:lineRule="atLeast" w:line="0"/>
        <w:jc w:val="start"/>
        <w:rPr>
          <w:rFonts w:ascii="Times New Roman" w:hAnsi="Times New Roman"/>
          <w:sz w:val="24"/>
        </w:rPr>
      </w:pPr>
      <w:bookmarkStart w:id="77" w:name="BM_1_"/>
      <w:bookmarkEnd w:id="77"/>
      <w:r>
        <w:rPr>
          <w:rFonts w:ascii="Times New Roman" w:hAnsi="Times New Roman"/>
          <w:b/>
          <w:sz w:val="24"/>
        </w:rPr>
        <w:t>WILMINGTON TRUST COMPANY</w:t>
      </w:r>
    </w:p>
    <w:p>
      <w:pPr>
        <w:pStyle w:val="Normal"/>
        <w:bidi w:val="0"/>
        <w:spacing w:lineRule="atLeast" w:line="0"/>
        <w:jc w:val="start"/>
        <w:rPr>
          <w:rFonts w:ascii="Times New Roman" w:hAnsi="Times New Roman"/>
          <w:sz w:val="24"/>
        </w:rPr>
      </w:pPr>
      <w:r>
        <w:rPr>
          <w:rFonts w:ascii="Times New Roman" w:hAnsi="Times New Roman"/>
          <w:sz w:val="24"/>
        </w:rPr>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t>CIBC INC.,</w:t>
      </w:r>
    </w:p>
    <w:p>
      <w:pPr>
        <w:pStyle w:val="Normal"/>
        <w:bidi w:val="0"/>
        <w:spacing w:lineRule="atLeast" w:line="0"/>
        <w:jc w:val="start"/>
        <w:rPr>
          <w:rFonts w:ascii="Times New Roman" w:hAnsi="Times New Roman"/>
          <w:sz w:val="24"/>
        </w:rPr>
      </w:pPr>
      <w:r>
        <w:rPr>
          <w:rFonts w:ascii="Times New Roman" w:hAnsi="Times New Roman"/>
          <w:sz w:val="24"/>
        </w:rPr>
        <w:t>as the initial Beneficial Owner.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0"/>
        <w:jc w:val="start"/>
        <w:rPr>
          <w:rFonts w:ascii="Times New Roman" w:hAnsi="Times New Roman"/>
          <w:sz w:val="24"/>
        </w:rPr>
      </w:pPr>
      <w:r>
        <w:rPr>
          <w:rFonts w:ascii="Times New Roman" w:hAnsi="Times New Roman"/>
          <w:sz w:val="24"/>
        </w:rPr>
      </w:r>
      <w:bookmarkStart w:id="78" w:name="A_A"/>
      <w:bookmarkStart w:id="79" w:name="A_A"/>
      <w:bookmarkEnd w:id="79"/>
    </w:p>
    <w:p>
      <w:pPr>
        <w:sectPr>
          <w:headerReference w:type="default" r:id="rId20"/>
          <w:footerReference w:type="even" r:id="rId21"/>
          <w:footerReference w:type="default" r:id="rId22"/>
          <w:footerReference w:type="first" r:id="rId23"/>
          <w:type w:val="nextPage"/>
          <w:pgSz w:w="12240" w:h="15840"/>
          <w:pgMar w:left="1440" w:right="1440" w:gutter="0" w:header="1440" w:top="1497" w:footer="1104" w:bottom="1161"/>
          <w:pgNumType w:start="1" w:fmt="decimal"/>
          <w:formProt w:val="false"/>
          <w:textDirection w:val="lrTb"/>
          <w:docGrid w:type="default" w:linePitch="100" w:charSpace="0"/>
        </w:sectPr>
      </w:pPr>
    </w:p>
    <w:p>
      <w:pPr>
        <w:pStyle w:val="Normal"/>
        <w:bidi w:val="0"/>
        <w:spacing w:lineRule="atLeast" w:line="0"/>
        <w:jc w:val="center"/>
        <w:rPr>
          <w:rFonts w:ascii="Times New Roman" w:hAnsi="Times New Roman"/>
          <w:sz w:val="24"/>
        </w:rPr>
      </w:pPr>
      <w:r>
        <w:fldChar w:fldCharType="begin"/>
      </w:r>
      <w:r>
        <w:rPr>
          <w:sz w:val="24"/>
          <w:u w:val="single"/>
          <w:rFonts w:ascii="Times New Roman" w:hAnsi="Times New Roman"/>
        </w:rPr>
        <w:instrText xml:space="preserve"> TC "EXHIBIT A" \l 1 </w:instrText>
      </w:r>
      <w:r>
        <w:rPr>
          <w:sz w:val="24"/>
          <w:u w:val="single"/>
          <w:rFonts w:ascii="Times New Roman" w:hAnsi="Times New Roman"/>
        </w:rPr>
        <w:fldChar w:fldCharType="separate"/>
      </w:r>
      <w:r>
        <w:rPr>
          <w:rFonts w:ascii="Times New Roman" w:hAnsi="Times New Roman"/>
          <w:sz w:val="24"/>
          <w:u w:val="single"/>
        </w:rPr>
      </w:r>
      <w:r>
        <w:rPr>
          <w:sz w:val="24"/>
          <w:u w:val="single"/>
          <w:rFonts w:ascii="Times New Roman" w:hAnsi="Times New Roman"/>
        </w:rPr>
        <w:fldChar w:fldCharType="end"/>
      </w:r>
      <w:r>
        <w:rPr>
          <w:rFonts w:ascii="Times New Roman" w:hAnsi="Times New Roman"/>
          <w:sz w:val="24"/>
        </w:rPr>
        <w:t>FORM OF CERTIFICATE OF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Certificate of Trust of Hawaii 125</w:t>
        <w:noBreakHyphen/>
        <w:t xml:space="preserve">0 Trust (the “Trust”), dated as of March __, 2000, is being duly executed and filed by Wilmington Trust Company, A Delaware banking corporation, as trustee, to form a business trust under the Delaware Business Trust Act (12 </w:t>
      </w:r>
      <w:r>
        <w:rPr>
          <w:rFonts w:ascii="Times New Roman" w:hAnsi="Times New Roman"/>
          <w:sz w:val="24"/>
          <w:u w:val="single"/>
        </w:rPr>
        <w:t>Del. C.</w:t>
      </w:r>
      <w:r>
        <w:rPr>
          <w:rFonts w:ascii="Times New Roman" w:hAnsi="Times New Roman"/>
          <w:sz w:val="24"/>
        </w:rPr>
        <w:t xml:space="preserve"> § 3801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seq.</w:t>
      </w:r>
      <w:r>
        <w:rPr>
          <w:rFonts w:ascii="Times New Roman" w:hAnsi="Times New Roman"/>
          <w:sz w:val="24"/>
        </w:rPr>
        <w:t>)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16" w:author="">
        <w:r>
          <w:rPr>
            <w:rFonts w:ascii="Times New Roman" w:hAnsi="Times New Roman"/>
            <w:strike/>
            <w:sz w:val="24"/>
          </w:rPr>
          <w:t>The Original Certificate of Trust is hereby restated in its entirety to read as follows:</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The name of the business trust formed by this Certificate of Trust is Hawaii 125</w:t>
        <w:noBreakHyphen/>
        <w:t>0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are Wilmington Trust Company, Rodney Square North, 1100 North Market State, Wilmington, Delaware 19890</w:t>
        <w:noBreakHyphen/>
        <w:t>001, Attn: Corporate Trust Administration.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Series Trust</w:t>
      </w:r>
      <w:r>
        <w:rPr>
          <w:rFonts w:ascii="Times New Roman" w:hAnsi="Times New Roman"/>
          <w:sz w:val="24"/>
        </w:rPr>
        <w:t xml:space="preserve">.    The Trust may issue series of beneficial interests, having separate rights, powers or duties with respect to property or obligations of the Trust, as provided in 12 </w:t>
      </w:r>
      <w:r>
        <w:rPr>
          <w:rFonts w:ascii="Times New Roman" w:hAnsi="Times New Roman"/>
          <w:sz w:val="24"/>
          <w:u w:val="single"/>
        </w:rPr>
        <w:t>Del. C.</w:t>
      </w:r>
      <w:r>
        <w:rPr>
          <w:rFonts w:ascii="Times New Roman" w:hAnsi="Times New Roman"/>
          <w:sz w:val="24"/>
        </w:rPr>
        <w:t xml:space="preserve"> §§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w:t>
        <w:tab/>
      </w:r>
      <w:r>
        <w:rPr>
          <w:rFonts w:ascii="Times New Roman" w:hAnsi="Times New Roman"/>
          <w:sz w:val="24"/>
          <w:u w:val="single"/>
        </w:rPr>
        <w:t>Effective Date</w:t>
      </w:r>
      <w:r>
        <w:rPr>
          <w:rFonts w:ascii="Times New Roman" w:hAnsi="Times New Roman"/>
          <w:sz w:val="24"/>
        </w:rPr>
        <w:t>.    This Certificate of Trust shall be effective on March __,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left blank intentionally]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sectPr>
          <w:type w:val="continuous"/>
          <w:pgSz w:w="12240" w:h="15840"/>
          <w:pgMar w:left="1440" w:right="1440" w:gutter="0" w:header="1440" w:top="1497" w:footer="1104" w:bottom="1161"/>
          <w:pgNumType w:fmt="decimal"/>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24"/>
          <w:footerReference w:type="even" r:id="rId25"/>
          <w:footerReference w:type="default" r:id="rId26"/>
          <w:footerReference w:type="first" r:id="rId27"/>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r>
      <w:bookmarkStart w:id="80" w:name="A_B"/>
      <w:bookmarkStart w:id="81" w:name="A_B"/>
      <w:bookmarkEnd w:id="81"/>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fldChar w:fldCharType="begin"/>
      </w:r>
      <w:r>
        <w:rPr>
          <w:sz w:val="24"/>
          <w:rFonts w:ascii="Times New Roman" w:hAnsi="Times New Roman"/>
        </w:rPr>
        <w:instrText xml:space="preserve"> TC "EXHIBIT BFORM OF BENEFICIAL INTEREST CERTIFICATE"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center"/>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THIS BENEFICIAL INTEREST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MARCH 31, 2000 (HAWAII 125</w:t>
        <w:noBreakHyphen/>
        <w:t>0 TRUST) (THE “</w:t>
      </w:r>
      <w:r>
        <w:rPr>
          <w:rFonts w:ascii="Times New Roman" w:hAnsi="Times New Roman"/>
          <w:sz w:val="24"/>
          <w:u w:val="single"/>
        </w:rPr>
        <w:t>TRUST AGREEMENT”</w:t>
      </w:r>
      <w:r>
        <w:rPr>
          <w:rFonts w:ascii="Times New Roman" w:hAnsi="Times New Roman"/>
          <w:sz w:val="24"/>
        </w:rPr>
        <w:t>)) AND TO ENRON CORP., AS DISTRIBUTOR (THE “</w:t>
      </w:r>
      <w:r>
        <w:rPr>
          <w:rFonts w:ascii="Times New Roman" w:hAnsi="Times New Roman"/>
          <w:sz w:val="24"/>
          <w:u w:val="single"/>
        </w:rPr>
        <w:t>CERTIFICATE DISTRIBUTOR</w:t>
      </w:r>
      <w:r>
        <w:rPr>
          <w:rFonts w:ascii="Times New Roman" w:hAnsi="Times New Roman"/>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125</w:t>
        <w:noBreakHyphen/>
        <w:t>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ANY CERTIFICATE, THE INITIAL CERTIFICATE HOLDER OF SUCH CERTIFICATE OR ANY OF ITS AFFILIATES) THAT CONDUCTS ANY SIGNIFICANT OPERATIONS IN, OR WHICH HAS ANY SUBSIDIARY OR AFFILIATE WHICH IS A “SIGNIFICANT SUBSIDIARY” WITH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HAWAII 125</w:t>
        <w:noBreakHyphen/>
        <w:t xml:space="preserve">0 TRUST </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BENEFICIAL INTEREST CERTIFICATE OF BENEFICIAL OWNERSHIP</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evidencing a fractional undivided interest in Hawaii 125</w:t>
        <w:noBreakHyphen/>
        <w:t>0 Trust, a Delaware Business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both"/>
        <w:rPr>
          <w:rFonts w:ascii="Times New Roman" w:hAnsi="Times New Roman"/>
          <w:sz w:val="24"/>
        </w:rPr>
      </w:pPr>
      <w:r>
        <w:rPr>
          <w:rFonts w:ascii="Times New Roman" w:hAnsi="Times New Roman"/>
          <w:sz w:val="24"/>
        </w:rPr>
        <w:t xml:space="preserve">BASE AMOUNT </w:t>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paid, fractional undivided beneficial interest in the Trust.    The Trust was created pursuant to a Trust Agreement, dated as of March 31, 2000 (the “Trust Agreement”), by and between Wilmington Trust Company, as owner trustee (the “Owner Trustee”) and the holders of the Certificates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It is the intent of the Trust and the Beneficial Interest Certificate Holder that, for income and franchise tax purposes, the Trust    will be treated as a security device for the repayment of amounts due to the Notes and the Beneficial Interest Certificate and that each Tranche and each Beneficial Interest Certificate shall constitute debt of [                    ].    The Certificate Holder, by acceptance of a Beneficial Interest Certificate, agree to treat, and to take no action inconsistent with the treatment of, the Trust as a security device for the repayment of amounts due to the Notes and the Beneficial Interest Certificate and to treat, and to take no action inconsistent with each Tranche and each Certificate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sectPr>
          <w:headerReference w:type="default" r:id="rId28"/>
          <w:footerReference w:type="defaul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WITHOUT REFERENCE TO ITS CONFLICT OF LAW PROVISIONS, AND THE OBLIGATIONS, RIGHTS AND REMEDIES OF THE PARTIES HEREUNDER SHALL BE DETERMINED IN ACCORDANCE WITH SUCH LAWS.</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LLC,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30"/>
          <w:headerReference w:type="first" r:id="rId31"/>
          <w:footerReference w:type="default" r:id="rId32"/>
          <w:footerReference w:type="first" r:id="rId3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34"/>
          <w:headerReference w:type="first" r:id="rId35"/>
          <w:footerReference w:type="default" r:id="rId36"/>
          <w:footerReference w:type="first" r:id="rId37"/>
          <w:type w:val="nextPage"/>
          <w:pgSz w:w="12240" w:h="15840"/>
          <w:pgMar w:left="1440" w:right="1440" w:gutter="0" w:header="1440" w:top="1497" w:footer="1104" w:bottom="1161"/>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bookmarkStart w:id="82" w:name="A_C"/>
      <w:bookmarkStart w:id="83" w:name="A_C"/>
      <w:bookmarkEnd w:id="83"/>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"EXHIBIT CFORM OF SERIES CERTIFICATE OF BENEFICIAL OWNERSHIP"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THIS SERIES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MARCH 31, 2000 (HAWAII 125</w:t>
        <w:noBreakHyphen/>
        <w:t>0 TRUST) (THE “</w:t>
      </w:r>
      <w:r>
        <w:rPr>
          <w:rFonts w:ascii="Times New Roman" w:hAnsi="Times New Roman"/>
          <w:sz w:val="24"/>
          <w:u w:val="single"/>
        </w:rPr>
        <w:t>TRUST AGREEMENT”</w:t>
      </w:r>
      <w:r>
        <w:rPr>
          <w:rFonts w:ascii="Times New Roman" w:hAnsi="Times New Roman"/>
          <w:sz w:val="24"/>
        </w:rPr>
        <w:t>)) AND TO ENRON CORP., AS DISTRIBUTOR (THE “</w:t>
      </w:r>
      <w:r>
        <w:rPr>
          <w:rFonts w:ascii="Times New Roman" w:hAnsi="Times New Roman"/>
          <w:sz w:val="24"/>
          <w:u w:val="single"/>
        </w:rPr>
        <w:t>CERTIFICATE DISTRIBUTOR</w:t>
      </w:r>
      <w:r>
        <w:rPr>
          <w:rFonts w:ascii="Times New Roman" w:hAnsi="Times New Roman"/>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ANY CERTIFICATE, THE INITIAL CERTIFICATE HOLDER OF SUCH CERTIFICATE OR ANY OF ITS AFFILIATES) THAT CONDUCTS ANY SIGNIFICANT OPERATIONS IN, OR WHICH HAS ANY SUBSIDIARY OR AFFILIATE WHICH IS A “SIGNIFICANT SUBSIDIARY”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center"/>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Sale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“Sale and Auction Agreement”), by and among the Hawaii 125</w:t>
        <w:noBreakHyphen/>
        <w:t xml:space="preserve">0 Trust, Hawaii Series </w:t>
      </w:r>
      <w:r>
        <w:rPr>
          <w:rFonts w:ascii="Times New Roman" w:hAnsi="Times New Roman"/>
          <w:b/>
          <w:sz w:val="24"/>
        </w:rPr>
        <w:t>[</w:t>
      </w:r>
      <w:r>
        <w:rPr>
          <w:rFonts w:ascii="Times New Roman" w:hAnsi="Times New Roman"/>
          <w:b/>
          <w:i/>
          <w:sz w:val="24"/>
        </w:rPr>
        <w:t>Name</w:t>
      </w:r>
      <w:r>
        <w:rPr>
          <w:rFonts w:ascii="Times New Roman" w:hAnsi="Times New Roman"/>
          <w:b/>
          <w:sz w:val="24"/>
        </w:rPr>
        <w:t xml:space="preserve">] </w:t>
      </w:r>
      <w:r>
        <w:rPr>
          <w:rFonts w:ascii="Times New Roman" w:hAnsi="Times New Roman"/>
          <w:sz w:val="24"/>
        </w:rPr>
        <w:t xml:space="preserve">Transferor, L.L.C. and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start"/>
        <w:rPr>
          <w:rFonts w:ascii="Times New Roman" w:hAnsi="Times New Roman"/>
          <w:sz w:val="24"/>
        </w:rPr>
      </w:pPr>
      <w:r>
        <w:rPr>
          <w:rFonts w:ascii="Times New Roman" w:hAnsi="Times New Roman"/>
          <w:sz w:val="24"/>
        </w:rPr>
        <w:t xml:space="preserve">BASE AMOUNT </w:t>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paid, fractional undivided beneficial interest in Hawaii 125</w:t>
        <w:noBreakHyphen/>
        <w:t>0 Trust (the “Trust”).    The Trust was created pursuant to a Trust Agreement, dated as of March 31,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WITHOUT REFERENCE TO ITS CONFLICT OF LAW PROVISIONS, AND THE OBLIGATIONS, RIGHTS AND REMEDIES OF THE PARTIES HEREUNDER SHALL BE DETERMINED IN ACCORDANCE WITH SUCH LAWS.</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LLC,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Dated: March 31,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1104" w:bottom="1161"/>
          <w:pgNumType w:start="1"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bookmarkStart w:id="84" w:name="A_D"/>
      <w:bookmarkStart w:id="85" w:name="A_D"/>
      <w:bookmarkEnd w:id="85"/>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"EXHIBIT DFORM OF INVESTMENT LETTER"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end"/>
        <w:rPr>
          <w:rFonts w:ascii="Times New Roman" w:hAnsi="Times New Roman"/>
          <w:sz w:val="24"/>
        </w:rPr>
      </w:pP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start"/>
        <w:rPr>
          <w:rFonts w:ascii="Times New Roman" w:hAnsi="Times New Roman"/>
          <w:sz w:val="24"/>
        </w:rPr>
      </w:pPr>
      <w:r>
        <w:rPr>
          <w:rFonts w:ascii="Times New Roman" w:hAnsi="Times New Roman"/>
          <w:sz w:val="24"/>
        </w:rPr>
        <w:tab/>
        <w:t>Re:</w:t>
        <w:tab/>
        <w:t>Hawaii 125</w:t>
        <w:noBreakHyphen/>
        <w:t xml:space="preserve">0 Trust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125</w:t>
        <w:noBreakHyphen/>
        <w:t>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iii.</w:t>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has any subsidiary or affiliate which is a “significant subsidiary”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v.</w:t>
        <w:tab/>
        <w:t xml:space="preserve">We acknowledge that the Certificates will bear a legend to the following effect unless the Issuer determines otherwise consistently with applicable law; </w:t>
      </w: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BENEFICIAL INTEREST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MARCH 31, 2000 (HAWAII 125</w:t>
        <w:noBreakHyphen/>
        <w:t>0 TRUST) (THE “</w:t>
      </w:r>
      <w:r>
        <w:rPr>
          <w:rFonts w:ascii="Times New Roman" w:hAnsi="Times New Roman"/>
          <w:sz w:val="24"/>
          <w:u w:val="single"/>
        </w:rPr>
        <w:t>TRUST AGREEMENT”</w:t>
      </w:r>
      <w:r>
        <w:rPr>
          <w:rFonts w:ascii="Times New Roman" w:hAnsi="Times New Roman"/>
          <w:sz w:val="24"/>
        </w:rPr>
        <w:t>)) AND TO ENRON CORP., AS DISTRIBUTOR (THE “</w:t>
      </w:r>
      <w:r>
        <w:rPr>
          <w:rFonts w:ascii="Times New Roman" w:hAnsi="Times New Roman"/>
          <w:sz w:val="24"/>
          <w:u w:val="single"/>
        </w:rPr>
        <w:t>CERTIFICATE DISTRIBUTOR</w:t>
      </w:r>
      <w:r>
        <w:rPr>
          <w:rFonts w:ascii="Times New Roman" w:hAnsi="Times New Roman"/>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125</w:t>
        <w:noBreakHyphen/>
        <w:t>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THE INITIAL CERTIFICATE HOLDER OR ANY OF ITS AFFILIATES) THAT CONDUCTS ANY SIGNIFICANT OPERATIONS IN, OR WHICH HAS ANY SUBSIDIARY OR AFFILIATE WHICH IS A “SIGNIFICANT SUBSIDIARY” WITH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Very truly yours,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5040"/>
        <w:jc w:val="start"/>
        <w:rPr>
          <w:rFonts w:ascii="Times New Roman" w:hAnsi="Times New Roman"/>
          <w:sz w:val="24"/>
        </w:rPr>
      </w:pPr>
      <w:r>
        <w:rPr>
          <w:rFonts w:ascii="Times New Roman" w:hAnsi="Times New Roman"/>
          <w:sz w:val="24"/>
        </w:rPr>
        <w:t>(Authorized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48"/>
          <w:footerReference w:type="even" r:id="rId49"/>
          <w:footerReference w:type="default" r:id="rId50"/>
          <w:footerReference w:type="first" r:id="rId51"/>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b/>
          <w:sz w:val="24"/>
        </w:rPr>
        <w:t>RECEIPT ACKNOWLEDGED BY: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b/>
          <w:sz w:val="24"/>
        </w:rPr>
        <w:t>HAWAII 125</w:t>
        <w:noBreakHyphen/>
        <w:t>0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5040" w:start="504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not in its individual capacity but solely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on behalf of the Issuer as Owner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Trustee under the Trust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bookmarkStart w:id="86" w:name="A_E"/>
      <w:bookmarkStart w:id="87" w:name="A_E"/>
      <w:bookmarkEnd w:id="87"/>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"EXHIBIT EFORM OF ASSIGNMENT"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s>
              <w:bidi w:val="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Signature Guaranteed: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NOTICE:    Signature(s) must be</w:t>
        <w:tab/>
        <w:tab/>
        <w:tab/>
        <w:t>NOTICE: The signature to this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guaranteed by an eligible guarantor</w:t>
        <w:tab/>
        <w:tab/>
        <w:tab/>
        <w:t>must correspond with the name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institution.</w:t>
        <w:tab/>
        <w:tab/>
        <w:tab/>
        <w:tab/>
        <w:tab/>
        <w:tab/>
        <w:t>registered owner as it appears on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face of the within Certificate in every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particular, without alteration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enlargement or any change whatever.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b/>
          <w:sz w:val="24"/>
        </w:rPr>
      </w:pPr>
      <w:r>
        <w:rPr>
          <w:rFonts w:ascii="Times New Roman" w:hAnsi="Times New Roman"/>
          <w:b/>
          <w:sz w:val="24"/>
        </w:rPr>
      </w:r>
      <w:bookmarkStart w:id="88" w:name="A_F"/>
      <w:bookmarkStart w:id="89" w:name="A_F"/>
      <w:bookmarkEnd w:id="89"/>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b/>
          <w:sz w:val="24"/>
        </w:rPr>
      </w:pPr>
      <w:r>
        <w:fldChar w:fldCharType="begin"/>
      </w:r>
      <w:r>
        <w:rPr>
          <w:sz w:val="24"/>
          <w:rFonts w:ascii="Times New Roman" w:hAnsi="Times New Roman"/>
        </w:rPr>
        <w:instrText xml:space="preserve"> TC "EXHIBIT FFORM OF SERIES SUPPLEMENT"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From:</w:t>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To:</w:t>
        <w:tab/>
        <w:tab/>
        <w:t>Wilmington Trust Company in its capacity as Owner Trustee of Hawaii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Re:</w:t>
        <w:tab/>
        <w:tab/>
        <w:t>Hawaii 125</w:t>
        <w:noBreakHyphen/>
        <w:t xml:space="preserve">0 Trust Series </w:t>
      </w:r>
      <w:r>
        <w:rPr>
          <w:rFonts w:ascii="Times New Roman" w:hAnsi="Times New Roman"/>
          <w:b/>
          <w:i/>
          <w:sz w:val="24"/>
        </w:rPr>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Reference is made to that certain Trust Agreement of Hawaii 125</w:t>
        <w:noBreakHyphen/>
        <w:t>0 Trust dated March 31,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Sale and Auction Agreement dated as of the date hereof, executed by the Sponsor, the Trust and the Transferor LLC; (ii) all payments made to the Trust under the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Series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Special Conditions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AS BENEFICIAL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ab/>
        <w:t>            Title:</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ab/>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u w:val="single"/>
        </w:rPr>
      </w:pPr>
      <w:r>
        <w:rPr>
          <w:rFonts w:ascii="Times New Roman" w:hAnsi="Times New Roman"/>
          <w:sz w:val="24"/>
        </w:rPr>
        <w:tab/>
        <w:tab/>
        <w:tab/>
        <w:tab/>
        <w:tab/>
        <w:tab/>
        <w:tab/>
        <w:tab/>
        <w:t>            Name:</w:t>
      </w:r>
      <w:r>
        <w:rPr>
          <w:rFonts w:ascii="Times New Roman" w:hAnsi="Times New Roman"/>
          <w:sz w:val="24"/>
          <w:u w:val="single"/>
        </w:rPr>
        <w:tab/>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b/>
        <w:tab/>
        <w:t>            Title:</w:t>
      </w:r>
      <w:r>
        <w:rPr>
          <w:rFonts w:ascii="Times New Roman" w:hAnsi="Times New Roman"/>
          <w:sz w:val="24"/>
          <w:u w:val="single"/>
        </w:rPr>
        <w:tab/>
      </w:r>
    </w:p>
    <w:p>
      <w:pPr>
        <w:sectPr>
          <w:headerReference w:type="default" r:id="rId52"/>
          <w:footerReference w:type="default" r:id="rId53"/>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Header Discontinued</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HEADER 2</w:t>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TABLE OF CONTENTS (CONT’D)</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Page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DAL: </w:t>
      </w:r>
      <w:ins w:id="17" w:author="">
        <w:r>
          <w:rPr>
            <w:rFonts w:ascii="Times New Roman" w:hAnsi="Times New Roman"/>
            <w:strike/>
            <w:sz w:val="24"/>
          </w:rPr>
          <w:t>232340.8</w:t>
        </w:r>
      </w:ins>
      <w:r>
        <w:rPr>
          <w:rFonts w:ascii="Times New Roman" w:hAnsi="Times New Roman"/>
          <w:sz w:val="24"/>
        </w:rPr>
        <w:t xml:space="preserve"> </w:t>
      </w:r>
      <w:ins w:id="18" w:author="">
        <w:r>
          <w:rPr>
            <w:rFonts w:ascii="Times New Roman" w:hAnsi="Times New Roman"/>
            <w:b/>
            <w:sz w:val="24"/>
            <w:u w:val="double"/>
          </w:rPr>
          <w:t>232340.10</w:t>
        </w:r>
      </w:ins>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Project Hawaii 125</w:t>
        <w:noBreakHyphen/>
        <w:t xml:space="preserve">0/Trust Agreement </w:t>
        <w:noBreakHyphen/>
        <w:t xml:space="preserve"> Signature Page</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54"/>
          <w:headerReference w:type="first" r:id="rId55"/>
          <w:footerReference w:type="default" r:id="rId56"/>
          <w:footerReference w:type="first" r:id="rId57"/>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original document      : C:\WINDOWS\TEMP\DAL_232340_8</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and revised document: C:\WINDOWS\TEMP\DAL_232340.10</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13 change(s) in the text</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8"/>
      <w:headerReference w:type="first" r:id="rId59"/>
      <w:footerReference w:type="default" r:id="rId60"/>
      <w:footerReference w:type="first" r:id="rId61"/>
      <w:type w:val="nextPage"/>
      <w:pgSz w:w="12240" w:h="15840"/>
      <w:pgMar w:left="1440" w:right="1440" w:gutter="0" w:header="1440" w:top="1497" w:footer="1104" w:bottom="116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125-0/Trust Agreement - Signature Page</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DAL:232340.10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header" Target="header8.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footer" Target="footer18.xml"/><Relationship Id="rId28" Type="http://schemas.openxmlformats.org/officeDocument/2006/relationships/header" Target="header9.xml"/><Relationship Id="rId29" Type="http://schemas.openxmlformats.org/officeDocument/2006/relationships/footer" Target="footer1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20.xml"/><Relationship Id="rId33" Type="http://schemas.openxmlformats.org/officeDocument/2006/relationships/footer" Target="footer2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22.xml"/><Relationship Id="rId37" Type="http://schemas.openxmlformats.org/officeDocument/2006/relationships/footer" Target="footer23.xml"/><Relationship Id="rId38" Type="http://schemas.openxmlformats.org/officeDocument/2006/relationships/header" Target="header14.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footer" Target="footer25.xml"/><Relationship Id="rId43" Type="http://schemas.openxmlformats.org/officeDocument/2006/relationships/footer" Target="footer26.xml"/><Relationship Id="rId44" Type="http://schemas.openxmlformats.org/officeDocument/2006/relationships/header" Target="header17.xml"/><Relationship Id="rId45" Type="http://schemas.openxmlformats.org/officeDocument/2006/relationships/header" Target="header18.xml"/><Relationship Id="rId46" Type="http://schemas.openxmlformats.org/officeDocument/2006/relationships/footer" Target="footer27.xml"/><Relationship Id="rId47" Type="http://schemas.openxmlformats.org/officeDocument/2006/relationships/footer" Target="footer28.xml"/><Relationship Id="rId48" Type="http://schemas.openxmlformats.org/officeDocument/2006/relationships/header" Target="header19.xml"/><Relationship Id="rId49" Type="http://schemas.openxmlformats.org/officeDocument/2006/relationships/footer" Target="footer29.xml"/><Relationship Id="rId50" Type="http://schemas.openxmlformats.org/officeDocument/2006/relationships/footer" Target="footer30.xml"/><Relationship Id="rId51" Type="http://schemas.openxmlformats.org/officeDocument/2006/relationships/footer" Target="footer31.xml"/><Relationship Id="rId52" Type="http://schemas.openxmlformats.org/officeDocument/2006/relationships/header" Target="header20.xml"/><Relationship Id="rId53" Type="http://schemas.openxmlformats.org/officeDocument/2006/relationships/footer" Target="footer32.xml"/><Relationship Id="rId54" Type="http://schemas.openxmlformats.org/officeDocument/2006/relationships/header" Target="header21.xml"/><Relationship Id="rId55" Type="http://schemas.openxmlformats.org/officeDocument/2006/relationships/header" Target="header22.xml"/><Relationship Id="rId56" Type="http://schemas.openxmlformats.org/officeDocument/2006/relationships/footer" Target="footer33.xml"/><Relationship Id="rId57" Type="http://schemas.openxmlformats.org/officeDocument/2006/relationships/footer" Target="footer34.xml"/><Relationship Id="rId58" Type="http://schemas.openxmlformats.org/officeDocument/2006/relationships/header" Target="header23.xml"/><Relationship Id="rId59" Type="http://schemas.openxmlformats.org/officeDocument/2006/relationships/header" Target="header24.xml"/><Relationship Id="rId60" Type="http://schemas.openxmlformats.org/officeDocument/2006/relationships/footer" Target="footer35.xml"/><Relationship Id="rId61" Type="http://schemas.openxmlformats.org/officeDocument/2006/relationships/footer" Target="footer36.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