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7.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u w:val="doub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CERTIFICATE PURCHASE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Dated as of </w:t>
      </w:r>
      <w:ins w:id="0" w:author="">
        <w:r>
          <w:rPr>
            <w:rFonts w:ascii="Times New Roman" w:hAnsi="Times New Roman"/>
            <w:strike/>
            <w:sz w:val="24"/>
          </w:rPr>
          <w:t>March __</w:t>
        </w:r>
      </w:ins>
      <w:ins w:id="1" w:author="">
        <w:r>
          <w:rPr>
            <w:rFonts w:ascii="Times New Roman" w:hAnsi="Times New Roman"/>
            <w:b/>
            <w:sz w:val="24"/>
            <w:u w:val="double"/>
          </w:rPr>
          <w:t>April 10</w:t>
        </w:r>
      </w:ins>
      <w:r>
        <w:rPr>
          <w:rFonts w:ascii="Times New Roman" w:hAnsi="Times New Roman"/>
          <w:sz w:val="24"/>
        </w:rPr>
        <w:t>, 2000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between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ENRON COMMUNICATIONS INVESTMENTS CORP.</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CIBC INC.,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RELATING TO THE</w:t>
      </w:r>
    </w:p>
    <w:p>
      <w:pPr>
        <w:pStyle w:val="Normal"/>
        <w:bidi w:val="0"/>
        <w:spacing w:lineRule="atLeast" w:line="0"/>
        <w:jc w:val="center"/>
        <w:rPr>
          <w:rFonts w:ascii="Times New Roman" w:hAnsi="Times New Roman"/>
          <w:sz w:val="24"/>
        </w:rPr>
      </w:pPr>
      <w:r>
        <w:rPr>
          <w:rFonts w:ascii="Times New Roman" w:hAnsi="Times New Roman"/>
          <w:sz w:val="24"/>
        </w:rPr>
        <w:t xml:space="preserve">J.M. </w:t>
      </w:r>
      <w:ins w:id="2" w:author="">
        <w:r>
          <w:rPr>
            <w:rFonts w:ascii="Times New Roman" w:hAnsi="Times New Roman"/>
            <w:b/>
            <w:sz w:val="24"/>
            <w:u w:val="double"/>
          </w:rPr>
          <w:t>2</w:t>
        </w:r>
      </w:ins>
      <w:r>
        <w:rPr>
          <w:rFonts w:ascii="Times New Roman" w:hAnsi="Times New Roman"/>
          <w:sz w:val="24"/>
        </w:rPr>
        <w:t xml:space="preserve"> OWNER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u w:val="double"/>
        </w:rPr>
        <w:tab/>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extDirection w:val="lrTb"/>
        </w:sectPr>
      </w:pPr>
    </w:p>
    <w:p>
      <w:pPr>
        <w:pStyle w:val="Normal"/>
        <w:bidi w:val="0"/>
        <w:spacing w:lineRule="atLeast" w:line="0"/>
        <w:jc w:val="center"/>
        <w:rPr>
          <w:rFonts w:ascii="Times New Roman" w:hAnsi="Times New Roman"/>
          <w:b/>
          <w:sz w:val="24"/>
        </w:rPr>
      </w:pPr>
      <w:r>
        <w:rPr>
          <w:rFonts w:ascii="Times New Roman" w:hAnsi="Times New Roman"/>
          <w:b/>
          <w:sz w:val="24"/>
          <w:u w:val="single"/>
        </w:rPr>
        <w:t>TABLE OF CONTENTS</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end"/>
        <w:rPr>
          <w:rFonts w:ascii="Times New Roman" w:hAnsi="Times New Roman"/>
          <w:sz w:val="24"/>
        </w:rPr>
      </w:pPr>
      <w:r>
        <w:rPr>
          <w:rFonts w:ascii="Times New Roman" w:hAnsi="Times New Roman"/>
          <w:b/>
          <w:sz w:val="24"/>
          <w:u w:val="single"/>
        </w:rPr>
        <w:t>Page</w:t>
      </w:r>
    </w:p>
    <w:p>
      <w:pPr>
        <w:pStyle w:val="Normal"/>
        <w:bidi w:val="0"/>
        <w:spacing w:lineRule="atLeast" w:line="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I </w:t>
            <w:noBreakHyphen/>
            <w:t xml:space="preserve"> DEFINITIONS</w:t>
            <w:tab/>
            <w:t>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w:t>
            <w:tab/>
            <w:t>Definitions</w:t>
            <w:tab/>
            <w:t>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II </w:t>
            <w:noBreakHyphen/>
            <w:t xml:space="preserve"> CONVEYANCE OF THE CERTIFICATES</w:t>
            <w:tab/>
            <w:t>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2.1</w:t>
            <w:tab/>
            <w:t>Conveyance of Certificates</w:t>
            <w:tab/>
            <w:t>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2.2</w:t>
            <w:tab/>
            <w:t>Costs and Expenses</w:t>
            <w:tab/>
            <w:t>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III </w:t>
            <w:noBreakHyphen/>
            <w:t xml:space="preserve"> REPRESENTATIONS AND WARRANTIES</w:t>
            <w:tab/>
            <w:t>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3.1</w:t>
            <w:tab/>
            <w:t>Representations and Warranties of the Seller</w:t>
            <w:tab/>
            <w:t>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3.2</w:t>
            <w:tab/>
            <w:t>Representations and Warranties of the Purchaser</w:t>
            <w:tab/>
            <w:t>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IV </w:t>
            <w:noBreakHyphen/>
            <w:t xml:space="preserve"> MISCELLANEOUS</w:t>
            <w:tab/>
            <w:t>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4.1</w:t>
            <w:tab/>
            <w:t>Notices</w:t>
            <w:tab/>
            <w:t>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4.2</w:t>
            <w:tab/>
            <w:t>Counterparts</w:t>
            <w:tab/>
            <w:t>3</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4.3</w:t>
            <w:tab/>
            <w:t>Governing Law</w:t>
            <w:tab/>
            <w:t>3</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4.4</w:t>
            <w:tab/>
            <w:t>Specific Performance</w:t>
            <w:tab/>
            <w:t>3</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4.5</w:t>
            <w:tab/>
            <w:t>Further Assurances</w:t>
            <w:tab/>
            <w:t>3</w:t>
          </w:r>
          <w:r>
            <w:rPr>
              <w:sz w:val="24"/>
              <w:rFonts w:ascii="Times New Roman" w:hAnsi="Times New Roman"/>
            </w:rPr>
            <w:fldChar w:fldCharType="end"/>
          </w:r>
        </w:p>
      </w:sdtContent>
    </w:sdt>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start="1" w:fmt="lowerRoman"/>
          <w:formProt w:val="false"/>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THIS CERTIFICATE PURCHASE AGREEMENT (this “</w:t>
      </w:r>
      <w:r>
        <w:rPr>
          <w:rFonts w:ascii="Times New Roman" w:hAnsi="Times New Roman"/>
          <w:sz w:val="24"/>
          <w:u w:val="single"/>
        </w:rPr>
        <w:t>Agreement</w:t>
      </w:r>
      <w:r>
        <w:rPr>
          <w:rFonts w:ascii="Times New Roman" w:hAnsi="Times New Roman"/>
          <w:sz w:val="24"/>
        </w:rPr>
        <w:t xml:space="preserve">”) is entered into as of </w:t>
      </w:r>
      <w:ins w:id="3" w:author="">
        <w:r>
          <w:rPr>
            <w:rFonts w:ascii="Times New Roman" w:hAnsi="Times New Roman"/>
            <w:strike/>
            <w:sz w:val="24"/>
          </w:rPr>
          <w:t>March __</w:t>
        </w:r>
      </w:ins>
      <w:ins w:id="4" w:author="">
        <w:r>
          <w:rPr>
            <w:rFonts w:ascii="Times New Roman" w:hAnsi="Times New Roman"/>
            <w:b/>
            <w:sz w:val="24"/>
            <w:u w:val="double"/>
          </w:rPr>
          <w:t>April 10</w:t>
        </w:r>
      </w:ins>
      <w:r>
        <w:rPr>
          <w:rFonts w:ascii="Times New Roman" w:hAnsi="Times New Roman"/>
          <w:sz w:val="24"/>
        </w:rPr>
        <w:t>, 2000 (the “</w:t>
      </w:r>
      <w:r>
        <w:rPr>
          <w:rFonts w:ascii="Times New Roman" w:hAnsi="Times New Roman"/>
          <w:sz w:val="24"/>
          <w:u w:val="single"/>
        </w:rPr>
        <w:t>Closing Date</w:t>
      </w:r>
      <w:r>
        <w:rPr>
          <w:rFonts w:ascii="Times New Roman" w:hAnsi="Times New Roman"/>
          <w:sz w:val="24"/>
        </w:rPr>
        <w:t>”), by and between ENRON COMMUNICATIONS INVESTMENTS CORP. (the “</w:t>
      </w:r>
      <w:r>
        <w:rPr>
          <w:rFonts w:ascii="Times New Roman" w:hAnsi="Times New Roman"/>
          <w:sz w:val="24"/>
          <w:u w:val="single"/>
        </w:rPr>
        <w:t>Purchaser</w:t>
      </w:r>
      <w:r>
        <w:rPr>
          <w:rFonts w:ascii="Times New Roman" w:hAnsi="Times New Roman"/>
          <w:sz w:val="24"/>
        </w:rPr>
        <w:t>”) and CIBC INC. (the “</w:t>
      </w:r>
      <w:r>
        <w:rPr>
          <w:rFonts w:ascii="Times New Roman" w:hAnsi="Times New Roman"/>
          <w:sz w:val="24"/>
          <w:u w:val="single"/>
        </w:rPr>
        <w:t>Seller</w:t>
      </w:r>
      <w:r>
        <w:rPr>
          <w:rFonts w:ascii="Times New Roman" w:hAnsi="Times New Roman"/>
          <w:sz w:val="24"/>
        </w:rPr>
        <w: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r>
        <w:rPr>
          <w:rFonts w:ascii="Times New Roman" w:hAnsi="Times New Roman"/>
          <w:sz w:val="24"/>
          <w:u w:val="single"/>
        </w:rPr>
        <w:t>R E C I T A L S</w:t>
      </w:r>
      <w:r>
        <w:rPr>
          <w:rFonts w:ascii="Times New Roman" w:hAnsi="Times New Roman"/>
          <w:sz w:val="24"/>
        </w:rPr>
        <w: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w:t>
        <w:tab/>
        <w:t xml:space="preserve">Pursuant to the terms of the Trust Agreement of J.M. </w:t>
      </w:r>
      <w:ins w:id="5" w:author="">
        <w:r>
          <w:rPr>
            <w:rFonts w:ascii="Times New Roman" w:hAnsi="Times New Roman"/>
            <w:b/>
            <w:sz w:val="24"/>
            <w:u w:val="double"/>
          </w:rPr>
          <w:t>2</w:t>
        </w:r>
      </w:ins>
      <w:r>
        <w:rPr>
          <w:rFonts w:ascii="Times New Roman" w:hAnsi="Times New Roman"/>
          <w:sz w:val="24"/>
        </w:rPr>
        <w:t xml:space="preserve"> Owner Trust (the “</w:t>
      </w:r>
      <w:r>
        <w:rPr>
          <w:rFonts w:ascii="Times New Roman" w:hAnsi="Times New Roman"/>
          <w:sz w:val="24"/>
          <w:u w:val="single"/>
        </w:rPr>
        <w:t>Trust</w:t>
      </w:r>
      <w:r>
        <w:rPr>
          <w:rFonts w:ascii="Times New Roman" w:hAnsi="Times New Roman"/>
          <w:sz w:val="24"/>
        </w:rPr>
        <w:t xml:space="preserve">”) dated as of </w:t>
      </w:r>
      <w:ins w:id="6" w:author="">
        <w:r>
          <w:rPr>
            <w:rFonts w:ascii="Times New Roman" w:hAnsi="Times New Roman"/>
            <w:strike/>
            <w:sz w:val="24"/>
          </w:rPr>
          <w:t>December 21, 1999</w:t>
        </w:r>
      </w:ins>
      <w:r>
        <w:rPr>
          <w:rFonts w:ascii="Times New Roman" w:hAnsi="Times New Roman"/>
          <w:sz w:val="24"/>
        </w:rPr>
        <w:t xml:space="preserve"> </w:t>
      </w:r>
      <w:ins w:id="7" w:author="">
        <w:r>
          <w:rPr>
            <w:rFonts w:ascii="Times New Roman" w:hAnsi="Times New Roman"/>
            <w:b/>
            <w:sz w:val="24"/>
            <w:u w:val="double"/>
          </w:rPr>
          <w:t>March 27, 2000</w:t>
        </w:r>
      </w:ins>
      <w:r>
        <w:rPr>
          <w:rFonts w:ascii="Times New Roman" w:hAnsi="Times New Roman"/>
          <w:sz w:val="24"/>
        </w:rPr>
        <w:t xml:space="preserve"> (the “</w:t>
      </w:r>
      <w:r>
        <w:rPr>
          <w:rFonts w:ascii="Times New Roman" w:hAnsi="Times New Roman"/>
          <w:sz w:val="24"/>
          <w:u w:val="single"/>
        </w:rPr>
        <w:t>Trust Agreement</w:t>
      </w:r>
      <w:r>
        <w:rPr>
          <w:rFonts w:ascii="Times New Roman" w:hAnsi="Times New Roman"/>
          <w:sz w:val="24"/>
        </w:rPr>
        <w:t>”), by and between the Seller, as holder of the Certificate (as hereinafter defined), and Wilmington Trust Company, as owner trustee (the “</w:t>
      </w:r>
      <w:r>
        <w:rPr>
          <w:rFonts w:ascii="Times New Roman" w:hAnsi="Times New Roman"/>
          <w:sz w:val="24"/>
          <w:u w:val="single"/>
        </w:rPr>
        <w:t>Owner Trustee</w:t>
      </w:r>
      <w:r>
        <w:rPr>
          <w:rFonts w:ascii="Times New Roman" w:hAnsi="Times New Roman"/>
          <w:sz w:val="24"/>
        </w:rPr>
        <w:t>”), the certificate of beneficial ownership of the Trust    (the “</w:t>
      </w:r>
      <w:r>
        <w:rPr>
          <w:rFonts w:ascii="Times New Roman" w:hAnsi="Times New Roman"/>
          <w:sz w:val="24"/>
          <w:u w:val="single"/>
        </w:rPr>
        <w:t>Certificate</w:t>
      </w:r>
      <w:r>
        <w:rPr>
          <w:rFonts w:ascii="Times New Roman" w:hAnsi="Times New Roman"/>
          <w:sz w:val="24"/>
        </w:rPr>
        <w:t>”) has been issued to the Seller.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Subject to the terms and conditions of this Agreement, on and as of the Closing Date, the Seller hereby agrees to sell to the Purchaser, and the Purchaser hereby agrees to purchase from the Seller, the Certificate.</w:t>
      </w:r>
    </w:p>
    <w:p>
      <w:pPr>
        <w:pStyle w:val="Normal"/>
        <w:bidi w:val="0"/>
        <w:spacing w:lineRule="atLeast" w:line="1"/>
        <w:jc w:val="start"/>
        <w:rPr>
          <w:rFonts w:ascii="Times New Roman" w:hAnsi="Times New Roman"/>
          <w:sz w:val="24"/>
        </w:rPr>
      </w:pPr>
      <w:r>
        <w:rPr>
          <w:rFonts w:ascii="Times New Roman" w:hAnsi="Times New Roman"/>
          <w:sz w:val="24"/>
        </w:rPr>
        <w:t xml:space="preserve"> </w:t>
      </w:r>
    </w:p>
    <w:p>
      <w:pPr>
        <w:pStyle w:val="Normal"/>
        <w:bidi w:val="0"/>
        <w:spacing w:lineRule="atLeast" w:line="1"/>
        <w:jc w:val="start"/>
        <w:rPr>
          <w:rFonts w:ascii="Times New Roman" w:hAnsi="Times New Roman"/>
          <w:sz w:val="24"/>
        </w:rPr>
      </w:pPr>
      <w:r>
        <w:rPr>
          <w:rFonts w:ascii="Times New Roman" w:hAnsi="Times New Roman"/>
          <w:sz w:val="24"/>
        </w:rPr>
        <w:tab/>
        <w:t>NOW, THEREFORE, in consideration of the premises and mutual covenants and agreements set forth herein, the parties hereto agree as follows:</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IDEFINITIONS"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Capitalized terms used but not otherwise defined in this Agreement have the meanings assigned to them in the Trust Agreement.</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IICONVEYANCE OF THE CERTIFICATES"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2.1</w:instrText>
        <w:tab/>
        <w:instrText xml:space="preserve">Conveyance of Certificates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Lines/>
        <w:bidi w:val="0"/>
        <w:spacing w:lineRule="atLeast" w:line="1"/>
        <w:ind w:hanging="0" w:start="720"/>
        <w:jc w:val="start"/>
        <w:rPr>
          <w:rFonts w:ascii="Times New Roman" w:hAnsi="Times New Roman"/>
          <w:sz w:val="24"/>
        </w:rPr>
      </w:pPr>
      <w:r>
        <w:rPr>
          <w:rFonts w:ascii="Times New Roman" w:hAnsi="Times New Roman"/>
          <w:sz w:val="24"/>
        </w:rPr>
        <w:tab/>
        <w:t>(a)</w:t>
        <w:tab/>
        <w:t xml:space="preserve">The Seller, effective as of </w:t>
      </w:r>
      <w:ins w:id="8" w:author="">
        <w:r>
          <w:rPr>
            <w:rFonts w:ascii="Times New Roman" w:hAnsi="Times New Roman"/>
            <w:strike/>
            <w:sz w:val="24"/>
          </w:rPr>
          <w:t>March __</w:t>
        </w:r>
      </w:ins>
      <w:ins w:id="9" w:author="">
        <w:r>
          <w:rPr>
            <w:rFonts w:ascii="Times New Roman" w:hAnsi="Times New Roman"/>
            <w:b/>
            <w:sz w:val="24"/>
            <w:u w:val="double"/>
          </w:rPr>
          <w:t>April 10</w:t>
        </w:r>
      </w:ins>
      <w:r>
        <w:rPr>
          <w:rFonts w:ascii="Times New Roman" w:hAnsi="Times New Roman"/>
          <w:sz w:val="24"/>
        </w:rPr>
        <w:t>, 2000 (the “Closing Date”), hereby sells, transfers, assigns, sets over and otherwise conveys to the Purchaser, without recourse, all of the right, title and interest of the Seller in and to the Certificate.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On or prior to the Closing Date, in accordance with Section 3.06 of the Trust Agreement, an Assignment of the Certificates and an Investment Letter certifying the facts surrounding the transfer of the Certificates, in the forms attached hereto as Exhibits A and B, shall be delivered to the Owner Trustee by the Seller and the Purchaser, respectively.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 xml:space="preserve">In payment for the Certificates delivered to the Purchaser hereunder, on the Closing Date the Purchaser shall deliver to the Seller or its designee the amount of </w:t>
      </w:r>
      <w:ins w:id="10" w:author="">
        <w:r>
          <w:rPr>
            <w:rFonts w:ascii="Times New Roman" w:hAnsi="Times New Roman"/>
            <w:strike/>
            <w:sz w:val="24"/>
          </w:rPr>
          <w:t>[one hundred</w:t>
        </w:r>
      </w:ins>
      <w:r>
        <w:rPr>
          <w:rFonts w:ascii="Times New Roman" w:hAnsi="Times New Roman"/>
          <w:sz w:val="24"/>
        </w:rPr>
        <w:t xml:space="preserve"> </w:t>
      </w:r>
      <w:ins w:id="11" w:author="">
        <w:r>
          <w:rPr>
            <w:rFonts w:ascii="Times New Roman" w:hAnsi="Times New Roman"/>
            <w:b/>
            <w:sz w:val="24"/>
            <w:u w:val="double"/>
          </w:rPr>
          <w:t>seventy five</w:t>
        </w:r>
      </w:ins>
      <w:r>
        <w:rPr>
          <w:rFonts w:ascii="Times New Roman" w:hAnsi="Times New Roman"/>
          <w:sz w:val="24"/>
        </w:rPr>
        <w:t xml:space="preserve"> dollars </w:t>
      </w:r>
      <w:ins w:id="12" w:author="">
        <w:r>
          <w:rPr>
            <w:rFonts w:ascii="Times New Roman" w:hAnsi="Times New Roman"/>
            <w:strike/>
            <w:sz w:val="24"/>
          </w:rPr>
          <w:t>] [($100)]</w:t>
        </w:r>
      </w:ins>
      <w:ins w:id="13" w:author="">
        <w:r>
          <w:rPr>
            <w:rFonts w:ascii="Times New Roman" w:hAnsi="Times New Roman"/>
            <w:b/>
            <w:sz w:val="24"/>
            <w:u w:val="double"/>
          </w:rPr>
          <w:t>($75)</w:t>
        </w:r>
      </w:ins>
      <w:r>
        <w:rPr>
          <w:rFonts w:ascii="Times New Roman" w:hAnsi="Times New Roman"/>
          <w:sz w:val="24"/>
        </w:rPr>
        <w:t xml:space="preserve"> (the “</w:t>
      </w:r>
      <w:r>
        <w:rPr>
          <w:rFonts w:ascii="Times New Roman" w:hAnsi="Times New Roman"/>
          <w:sz w:val="24"/>
          <w:u w:val="single"/>
        </w:rPr>
        <w:t>Purchase Price</w:t>
      </w:r>
      <w:r>
        <w:rPr>
          <w:rFonts w:ascii="Times New Roman" w:hAnsi="Times New Roman"/>
          <w:sz w:val="24"/>
        </w:rPr>
        <w:t>”) by wire transfer of immediately available federal funds to an account designated in separate written instructions delivered by the Seller or its designee to the Purchaser.</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2.2</w:instrText>
        <w:tab/>
        <w:instrText xml:space="preserve">Costs and Expenses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Purchaser shall pay all reasonable out</w:t>
        <w:noBreakHyphen/>
        <w:t>of</w:t>
        <w:noBreakHyphen/>
        <w:t>pocket costs and expenses in connection with the transfer and delivery of the Certificate in the manner contemplated herein.</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IIIREPRESENTATIONS AND WARRANTIES"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3.1</w:instrText>
        <w:tab/>
        <w:instrText xml:space="preserve">Representations and Warranties of the Seller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Seller hereby represents and warrants to the Purchaser that as of the Closing Date:</w:t>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Lines/>
        <w:bidi w:val="0"/>
        <w:spacing w:lineRule="atLeast" w:line="1"/>
        <w:ind w:hanging="0" w:start="720"/>
        <w:jc w:val="start"/>
        <w:rPr>
          <w:rFonts w:ascii="Times New Roman" w:hAnsi="Times New Roman"/>
          <w:sz w:val="24"/>
        </w:rPr>
      </w:pPr>
      <w:r>
        <w:rPr>
          <w:rFonts w:ascii="Times New Roman" w:hAnsi="Times New Roman"/>
          <w:sz w:val="24"/>
        </w:rPr>
        <w:tab/>
        <w:t>(a)</w:t>
        <w:tab/>
        <w:t>All corporate actions required of the Seller to transfer all of the Seller’s right, title and interest in and to the Certificate have been taken by the Seller;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Immediately prior to the transfer contemplated by this Agreement, the Seller is the sole owner and holder of the Certificate free and clear of any and all liens, pledges, charges or security interests of any nature and has full right and authority, subject to no interest or participation of or agreement with any other party, to sell and assign the same pursuant to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The sale by the Seller of the Certificate hereunder is and shall be without representation or warranty (express or implied) by the Seller, except as otherwise specifically provided herein.</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3.2</w:instrText>
        <w:tab/>
        <w:instrText xml:space="preserve">Representations and Warranties of the Purchaser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Purchaser hereby represents and warrants to the Seller that as of the Closing Date, it is an “</w:t>
      </w:r>
      <w:r>
        <w:rPr>
          <w:rFonts w:ascii="Times New Roman" w:hAnsi="Times New Roman"/>
          <w:sz w:val="24"/>
          <w:u w:val="single"/>
        </w:rPr>
        <w:t>Accredited Investor</w:t>
      </w:r>
      <w:r>
        <w:rPr>
          <w:rFonts w:ascii="Times New Roman" w:hAnsi="Times New Roman"/>
          <w:sz w:val="24"/>
        </w:rPr>
        <w:t>” within the meaning of Rule 501 under the Securities Act of 1933, as amended, and it is acquiring such Certificate for its own account.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sz w:val="24"/>
          <w:rFonts w:ascii="Times New Roman" w:hAnsi="Times New Roman"/>
        </w:rPr>
        <w:instrText xml:space="preserve"> TC "ARTICLE IVMISCELLANEOUS"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fldChar w:fldCharType="begin"/>
      </w:r>
      <w:r>
        <w:rPr>
          <w:sz w:val="24"/>
          <w:rFonts w:ascii="Times New Roman" w:hAnsi="Times New Roman"/>
        </w:rPr>
        <w:instrText xml:space="preserve"> TC "</w:instrText>
        <w:tab/>
        <w:instrText xml:space="preserve">Section 4.1</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rPr>
          <w:rFonts w:ascii="Times New Roman" w:hAnsi="Times New Roman"/>
          <w:sz w:val="24"/>
        </w:rPr>
        <w:tab/>
        <w:t>All notices, demands and requests that may be given or that are required to be given hereunder shall be sent by United States certified mail, postage prepaid, return receipt requested, to the parties at their respective addresses as follows: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tab/>
        <w:t>If to the Seller:</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tab/>
        <w:tab/>
        <w:t>CIBC Inc.</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tab/>
        <w:tab/>
        <w:t>425 Lexington Avenue</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tab/>
        <w:tab/>
        <w:t>New York, New York 10017</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tab/>
        <w:tab/>
        <w:t>Attn:    Ian Schottlaender</w:t>
      </w:r>
    </w:p>
    <w:p>
      <w:pPr>
        <w:pStyle w:val="Normal"/>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tab/>
        <w:t>If to the Purchaser:</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tab/>
        <w:tab/>
        <w:t>Enron Communications Investments Corp.</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tab/>
        <w:tab/>
        <w:t>c/o Enron Broadband Services, Inc.</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tab/>
        <w:tab/>
        <w:t>1400 Smith Street</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tab/>
        <w:tab/>
        <w:t>Houston, Texas 77002</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tab/>
        <w:tab/>
        <w:t>Attn:    Gil Melman</w:t>
      </w:r>
    </w:p>
    <w:p>
      <w:pPr>
        <w:pStyle w:val="Normal"/>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4.2</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rPr>
          <w:rFonts w:ascii="Times New Roman" w:hAnsi="Times New Roman"/>
          <w:sz w:val="24"/>
        </w:rPr>
        <w:tab/>
        <w:t>For the purpose of facilitating the execution and proving of this Agreement, as herein provided and for other purposes, this Agreement may be executed simultaneously in any number of counterparts, each of which counterparts shall be deemed to be an original, and such counterparts shall constitute but one and the same instrument.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4.3</w:instrText>
        <w:tab/>
        <w:instrText xml:space="preserve">Governing Law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rPr>
          <w:rFonts w:ascii="Times New Roman" w:hAnsi="Times New Roman"/>
          <w:sz w:val="24"/>
        </w:rPr>
        <w:tab/>
        <w:t>THIS AGREEMENT SHALL BE GOVERNED BY AND CONSTRUED IN ACCORDANCE WITH THE LAWS OF THE STATE OF NEW YORK WITHOUT REFERENCE TO PRINCIPLES OF CONFLICTS OF LAW (OTHER THAN SECTION 5</w:t>
        <w:noBreakHyphen/>
        <w:t>1401 OF THE GENERAL OBLIGATIONS LAW OF THE STATE OF NEW YORK).</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4.4</w:instrText>
        <w:tab/>
        <w:instrText xml:space="preserve">Specific Performance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rPr>
          <w:rFonts w:ascii="Times New Roman" w:hAnsi="Times New Roman"/>
          <w:sz w:val="24"/>
        </w:rPr>
        <w:tab/>
        <w:t>Any party hereto may enforce specific performance of this Agreement.</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4.5</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rPr>
          <w:rFonts w:ascii="Times New Roman" w:hAnsi="Times New Roman"/>
          <w:sz w:val="24"/>
        </w:rPr>
        <w:tab/>
        <w:t>The parties hereto agree to execute and deliver such other instruments and take such other actions as may be necessary to effectuate the purposes and to carry out the terms of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1344" w:bottom="1401"/>
          <w:pgNumType w:start="1" w:fmt="decimal"/>
          <w:formProt w:val="false"/>
          <w:textDirection w:val="lrTb"/>
          <w:docGrid w:type="default" w:linePitch="100" w:charSpace="0"/>
        </w:sectPr>
        <w:pStyle w:val="Normal"/>
        <w:bidi w:val="0"/>
        <w:spacing w:lineRule="atLeast" w:line="1"/>
        <w:jc w:val="center"/>
        <w:rPr>
          <w:rFonts w:ascii="Times New Roman" w:hAnsi="Times New Roman"/>
          <w:sz w:val="24"/>
        </w:rPr>
      </w:pPr>
      <w:r>
        <w:rPr>
          <w:rFonts w:ascii="Times New Roman" w:hAnsi="Times New Roman"/>
          <w:sz w:val="24"/>
        </w:rPr>
        <w:t>[signature page follows]</w:t>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1344" w:bottom="1401"/>
          <w:pgNumType w:fmt="decimal"/>
          <w:formProt w:val="false"/>
          <w:textDirection w:val="lrTb"/>
          <w:docGrid w:type="default" w:linePitch="312" w:charSpace="2047"/>
        </w:sectPr>
      </w:pPr>
    </w:p>
    <w:p>
      <w:pPr>
        <w:pStyle w:val="Normal"/>
        <w:keepNext w:val="true"/>
        <w:keepLines/>
        <w:bidi w:val="0"/>
        <w:spacing w:lineRule="atLeast" w:line="1"/>
        <w:jc w:val="both"/>
        <w:rPr>
          <w:rFonts w:ascii="Times New Roman" w:hAnsi="Times New Roman"/>
          <w:sz w:val="24"/>
        </w:rPr>
      </w:pPr>
      <w:r>
        <w:rPr>
          <w:rFonts w:ascii="Times New Roman" w:hAnsi="Times New Roman"/>
          <w:sz w:val="24"/>
        </w:rPr>
        <w:tab/>
        <w:t>IN WITNESS WHEREOF, the parties hereto have caused their names to be signed hereto by their respective officers thereunto duly authorized, all as of the day and year first above written.</w:t>
      </w:r>
    </w:p>
    <w:p>
      <w:pPr>
        <w:pStyle w:val="Normal"/>
        <w:keepNext w:val="true"/>
        <w:keepLines/>
        <w:bidi w:val="0"/>
        <w:spacing w:lineRule="atLeast" w:line="1"/>
        <w:jc w:val="both"/>
        <w:rPr>
          <w:rFonts w:ascii="Times New Roman" w:hAnsi="Times New Roman"/>
          <w:sz w:val="24"/>
        </w:rPr>
      </w:pPr>
      <w:r>
        <w:rPr>
          <w:rFonts w:ascii="Times New Roman" w:hAnsi="Times New Roman"/>
          <w:sz w:val="24"/>
        </w:rPr>
      </w:r>
    </w:p>
    <w:p>
      <w:pPr>
        <w:pStyle w:val="Normal"/>
        <w:keepNext w:val="true"/>
        <w:keepLines/>
        <w:bidi w:val="0"/>
        <w:spacing w:lineRule="atLeast" w:line="1"/>
        <w:jc w:val="both"/>
        <w:rPr>
          <w:rFonts w:ascii="Times New Roman" w:hAnsi="Times New Roman"/>
          <w:sz w:val="24"/>
        </w:rPr>
      </w:pPr>
      <w:r>
        <w:rPr>
          <w:rFonts w:ascii="Times New Roman" w:hAnsi="Times New Roman"/>
          <w:sz w:val="24"/>
        </w:rPr>
        <w:tab/>
        <w:tab/>
        <w:tab/>
        <w:tab/>
        <w:tab/>
        <w:tab/>
        <w:t xml:space="preserve">ENRON COMMUNICATIONS INVESTMENTS </w:t>
      </w:r>
    </w:p>
    <w:p>
      <w:pPr>
        <w:pStyle w:val="Normal"/>
        <w:keepNext w:val="true"/>
        <w:keepLines/>
        <w:bidi w:val="0"/>
        <w:spacing w:lineRule="atLeast" w:line="1"/>
        <w:jc w:val="both"/>
        <w:rPr>
          <w:rFonts w:ascii="Times New Roman" w:hAnsi="Times New Roman"/>
          <w:sz w:val="24"/>
        </w:rPr>
      </w:pPr>
      <w:r>
        <w:rPr>
          <w:rFonts w:ascii="Times New Roman" w:hAnsi="Times New Roman"/>
          <w:sz w:val="24"/>
        </w:rPr>
        <w:tab/>
        <w:tab/>
        <w:tab/>
        <w:tab/>
        <w:tab/>
        <w:tab/>
        <w:t>CORP.</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tab/>
        <w:tab/>
        <w:tab/>
        <w:tab/>
        <w:tab/>
        <w:tab/>
        <w:t>CIBC INC.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1344" w:bottom="140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t xml:space="preserve">DAL: </w:t>
      </w:r>
      <w:ins w:id="14" w:author="">
        <w:r>
          <w:rPr>
            <w:rFonts w:ascii="Times New Roman" w:hAnsi="Times New Roman"/>
            <w:strike/>
            <w:sz w:val="24"/>
          </w:rPr>
          <w:t>233292.3</w:t>
        </w:r>
      </w:ins>
      <w:r>
        <w:rPr>
          <w:rFonts w:ascii="Times New Roman" w:hAnsi="Times New Roman"/>
          <w:sz w:val="24"/>
        </w:rPr>
        <w:t xml:space="preserve"> </w:t>
      </w:r>
      <w:ins w:id="15" w:author="">
        <w:r>
          <w:rPr>
            <w:rFonts w:ascii="Times New Roman" w:hAnsi="Times New Roman"/>
            <w:b/>
            <w:sz w:val="24"/>
            <w:u w:val="double"/>
          </w:rPr>
          <w:t>236133.1</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sectPr>
          <w:footerReference w:type="default" r:id="rId15"/>
          <w:footerReference w:type="first" r:id="rId16"/>
          <w:type w:val="nextPage"/>
          <w:pgSz w:w="12240" w:h="15840"/>
          <w:pgMar w:left="1440" w:right="1440" w:gutter="0" w:header="0" w:top="1440" w:footer="1344" w:bottom="140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t>original document      : C:\WINDOWS\TEMP\DAL_233292_3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t>and revised document: C:\WINDOWS\TEMP\DAL_236133.1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t>CompareRite found        8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t>CompareRite found        1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1"/>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7"/>
      <w:footerReference w:type="first" r:id="rId18"/>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DAL:236133.1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DAL:236133.1</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DAL:236133.1</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DAL:236133.1</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DAL:236133.1</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DAL:236133.1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DAL:236133.1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DAL:236133.1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DAL:236133.1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DAL:236133.1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DAL:236133.1</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83277">
    <w:name w:val="183277"/>
    <w:qFormat/>
    <w:pPr>
      <w:widowControl w:val="false"/>
      <w:bidi w:val="0"/>
      <w:spacing w:lineRule="atLeast" w:line="0"/>
      <w:jc w:val="center"/>
    </w:pPr>
    <w:rPr>
      <w:rFonts w:ascii="Liberation Serif" w:hAnsi="Liberation Serif" w:eastAsia="Liberation Sans" w:cs="NotoSans NF"/>
      <w:color w:val="auto"/>
      <w:kern w:val="2"/>
      <w:sz w:val="24"/>
      <w:szCs w:val="24"/>
      <w:lang w:val="en-CA" w:eastAsia="zh-CN" w:bidi="hi-IN"/>
    </w:rPr>
  </w:style>
  <w:style w:type="paragraph" w:styleId="283277">
    <w:name w:val="283277"/>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383277">
    <w:name w:val="383277"/>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483277">
    <w:name w:val="483277"/>
    <w:qFormat/>
    <w:pPr>
      <w:widowControl w:val="false"/>
      <w:tabs>
        <w:tab w:val="left" w:pos="720" w:leader="none"/>
        <w:tab w:val="left" w:pos="1440" w:leader="none"/>
      </w:tabs>
      <w:bidi w:val="0"/>
      <w:spacing w:lineRule="atLeast" w:line="0"/>
      <w:ind w:hanging="1440" w:start="1440"/>
      <w:jc w:val="both"/>
    </w:pPr>
    <w:rPr>
      <w:rFonts w:ascii="Liberation Serif" w:hAnsi="Liberation Serif" w:eastAsia="Liberation Sans" w:cs="NotoSans NF"/>
      <w:color w:val="auto"/>
      <w:kern w:val="2"/>
      <w:sz w:val="24"/>
      <w:szCs w:val="24"/>
      <w:lang w:val="en-CA" w:eastAsia="zh-CN" w:bidi="hi-IN"/>
    </w:rPr>
  </w:style>
  <w:style w:type="paragraph" w:styleId="583277">
    <w:name w:val="583277"/>
    <w:qFormat/>
    <w:pPr>
      <w:widowControl w:val="false"/>
      <w:tabs>
        <w:tab w:val="left" w:pos="720" w:leader="none"/>
        <w:tab w:val="left" w:pos="1440" w:leader="none"/>
        <w:tab w:val="left" w:pos="2160" w:leader="none"/>
      </w:tabs>
      <w:bidi w:val="0"/>
      <w:spacing w:lineRule="atLeast" w:line="0"/>
      <w:ind w:hanging="2160" w:start="2160"/>
      <w:jc w:val="both"/>
    </w:pPr>
    <w:rPr>
      <w:rFonts w:ascii="Liberation Serif" w:hAnsi="Liberation Serif" w:eastAsia="Liberation Sans" w:cs="NotoSans NF"/>
      <w:color w:val="auto"/>
      <w:kern w:val="2"/>
      <w:sz w:val="24"/>
      <w:szCs w:val="24"/>
      <w:lang w:val="en-CA" w:eastAsia="zh-CN" w:bidi="hi-IN"/>
    </w:rPr>
  </w:style>
  <w:style w:type="paragraph" w:styleId="683277">
    <w:name w:val="683277"/>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Liberation Serif" w:hAnsi="Liberation Serif" w:eastAsia="Liberation Sans" w:cs="NotoSans NF"/>
      <w:color w:val="auto"/>
      <w:kern w:val="2"/>
      <w:sz w:val="24"/>
      <w:szCs w:val="24"/>
      <w:lang w:val="en-CA" w:eastAsia="zh-CN" w:bidi="hi-IN"/>
    </w:rPr>
  </w:style>
  <w:style w:type="paragraph" w:styleId="783277">
    <w:name w:val="783277"/>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883277">
    <w:name w:val="88327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