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comments.xml" ContentType="application/vnd.openxmlformats-officedocument.wordprocessingml.comments+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9.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G</w:t>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r>
          <w:ins w:id="0" w:author="">
            <w:r>
              <w:rPr>
                <w:rFonts w:ascii="Times New Roman" w:hAnsi="Times New Roman"/>
                <w:strike/>
                <w:sz w:val="23"/>
              </w:rPr>
              <w:t>5</w:t>
            </w:r>
          </w:ins>
          <w:r>
            <w:rPr>
              <w:rFonts w:ascii="Times New Roman" w:hAnsi="Times New Roman"/>
              <w:sz w:val="23"/>
            </w:rPr>
            <w:t xml:space="preserve"> </w:t>
          </w:r>
          <w:ins w:id="1" w:author="">
            <w:r>
              <w:rPr>
                <w:rFonts w:ascii="Times New Roman" w:hAnsi="Times New Roman"/>
                <w:b/>
                <w:sz w:val="23"/>
                <w:u w:val="double"/>
              </w:rPr>
              <w:t>6</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r>
          <w:ins w:id="2" w:author="">
            <w:r>
              <w:rPr>
                <w:rFonts w:ascii="Times New Roman" w:hAnsi="Times New Roman"/>
                <w:strike/>
                <w:sz w:val="23"/>
              </w:rPr>
              <w:t>5</w:t>
            </w:r>
          </w:ins>
          <w:r>
            <w:rPr>
              <w:rFonts w:ascii="Times New Roman" w:hAnsi="Times New Roman"/>
              <w:sz w:val="23"/>
            </w:rPr>
            <w:t xml:space="preserve"> </w:t>
          </w:r>
          <w:ins w:id="3" w:author="">
            <w:r>
              <w:rPr>
                <w:rFonts w:ascii="Times New Roman" w:hAnsi="Times New Roman"/>
                <w:b/>
                <w:sz w:val="23"/>
                <w:u w:val="double"/>
              </w:rPr>
              <w:t>6</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2.06</w:t>
            <w:tab/>
            <w:t>Term</w:t>
            <w:tab/>
          </w:r>
          <w:ins w:id="4" w:author="">
            <w:r>
              <w:rPr>
                <w:rFonts w:ascii="Times New Roman" w:hAnsi="Times New Roman"/>
                <w:strike/>
                <w:sz w:val="23"/>
              </w:rPr>
              <w:t>6</w:t>
            </w:r>
          </w:ins>
          <w:r>
            <w:rPr>
              <w:rFonts w:ascii="Times New Roman" w:hAnsi="Times New Roman"/>
              <w:sz w:val="23"/>
            </w:rPr>
            <w:t xml:space="preserve"> </w:t>
          </w:r>
          <w:ins w:id="5" w:author="">
            <w:r>
              <w:rPr>
                <w:rFonts w:ascii="Times New Roman" w:hAnsi="Times New Roman"/>
                <w:b/>
                <w:sz w:val="23"/>
                <w:u w:val="double"/>
              </w:rPr>
              <w:t>7</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r>
          <w:ins w:id="6" w:author="">
            <w:r>
              <w:rPr>
                <w:rFonts w:ascii="Times New Roman" w:hAnsi="Times New Roman"/>
                <w:strike/>
                <w:sz w:val="23"/>
              </w:rPr>
              <w:t>11</w:t>
            </w:r>
          </w:ins>
          <w:r>
            <w:rPr>
              <w:rFonts w:ascii="Times New Roman" w:hAnsi="Times New Roman"/>
              <w:sz w:val="23"/>
            </w:rPr>
            <w:t xml:space="preserve"> </w:t>
          </w:r>
          <w:ins w:id="7" w:author="">
            <w:r>
              <w:rPr>
                <w:rFonts w:ascii="Times New Roman" w:hAnsi="Times New Roman"/>
                <w:b/>
                <w:sz w:val="23"/>
                <w:u w:val="double"/>
              </w:rPr>
              <w:t>10</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r>
          <w:ins w:id="8" w:author="">
            <w:r>
              <w:rPr>
                <w:rFonts w:ascii="Times New Roman" w:hAnsi="Times New Roman"/>
                <w:strike/>
                <w:sz w:val="23"/>
              </w:rPr>
              <w:t>12</w:t>
            </w:r>
          </w:ins>
          <w:r>
            <w:rPr>
              <w:rFonts w:ascii="Times New Roman" w:hAnsi="Times New Roman"/>
              <w:sz w:val="23"/>
            </w:rPr>
            <w:t xml:space="preserve"> </w:t>
          </w:r>
          <w:ins w:id="9"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r>
          <w:ins w:id="10" w:author="">
            <w:r>
              <w:rPr>
                <w:rFonts w:ascii="Times New Roman" w:hAnsi="Times New Roman"/>
                <w:strike/>
                <w:sz w:val="23"/>
              </w:rPr>
              <w:t>12</w:t>
            </w:r>
          </w:ins>
          <w:r>
            <w:rPr>
              <w:rFonts w:ascii="Times New Roman" w:hAnsi="Times New Roman"/>
              <w:sz w:val="23"/>
            </w:rPr>
            <w:t xml:space="preserve"> </w:t>
          </w:r>
          <w:ins w:id="11"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r>
          <w:ins w:id="12" w:author="">
            <w:r>
              <w:rPr>
                <w:rFonts w:ascii="Times New Roman" w:hAnsi="Times New Roman"/>
                <w:strike/>
                <w:sz w:val="23"/>
              </w:rPr>
              <w:t>12</w:t>
            </w:r>
          </w:ins>
          <w:r>
            <w:rPr>
              <w:rFonts w:ascii="Times New Roman" w:hAnsi="Times New Roman"/>
              <w:sz w:val="23"/>
            </w:rPr>
            <w:t xml:space="preserve"> </w:t>
          </w:r>
          <w:ins w:id="13"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t>12</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w:t>
          </w:r>
          <w:ins w:id="14" w:author="">
            <w:r>
              <w:rPr>
                <w:rFonts w:ascii="Times New Roman" w:hAnsi="Times New Roman"/>
                <w:b/>
                <w:sz w:val="23"/>
                <w:u w:val="double"/>
              </w:rPr>
              <w:t>ALLOCATIONS AND</w:t>
            </w:r>
          </w:ins>
          <w:r>
            <w:rPr>
              <w:rFonts w:ascii="Times New Roman" w:hAnsi="Times New Roman"/>
              <w:sz w:val="23"/>
            </w:rPr>
            <w:t xml:space="preserve"> DISTRIBUTIONS</w:t>
            <w:tab/>
          </w:r>
          <w:ins w:id="15" w:author="">
            <w:r>
              <w:rPr>
                <w:rFonts w:ascii="Times New Roman" w:hAnsi="Times New Roman"/>
                <w:strike/>
                <w:sz w:val="23"/>
              </w:rPr>
              <w:t>13</w:t>
            </w:r>
          </w:ins>
          <w:r>
            <w:rPr>
              <w:rFonts w:ascii="Times New Roman" w:hAnsi="Times New Roman"/>
              <w:sz w:val="23"/>
            </w:rPr>
            <w:t xml:space="preserve"> </w:t>
          </w:r>
          <w:ins w:id="16"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r>
          <w:ins w:id="17" w:author="">
            <w:r>
              <w:rPr>
                <w:rFonts w:ascii="Times New Roman" w:hAnsi="Times New Roman"/>
                <w:strike/>
                <w:sz w:val="23"/>
              </w:rPr>
              <w:t>13</w:t>
            </w:r>
          </w:ins>
          <w:r>
            <w:rPr>
              <w:rFonts w:ascii="Times New Roman" w:hAnsi="Times New Roman"/>
              <w:sz w:val="23"/>
            </w:rPr>
            <w:t xml:space="preserve"> </w:t>
          </w:r>
          <w:ins w:id="18"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r>
          <w:ins w:id="19" w:author="">
            <w:r>
              <w:rPr>
                <w:rFonts w:ascii="Times New Roman" w:hAnsi="Times New Roman"/>
                <w:strike/>
                <w:sz w:val="23"/>
              </w:rPr>
              <w:t>13</w:t>
            </w:r>
          </w:ins>
          <w:r>
            <w:rPr>
              <w:rFonts w:ascii="Times New Roman" w:hAnsi="Times New Roman"/>
              <w:sz w:val="23"/>
            </w:rPr>
            <w:t xml:space="preserve"> </w:t>
          </w:r>
          <w:ins w:id="20"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r>
          <w:ins w:id="21" w:author="">
            <w:r>
              <w:rPr>
                <w:rFonts w:ascii="Times New Roman" w:hAnsi="Times New Roman"/>
                <w:strike/>
                <w:sz w:val="23"/>
              </w:rPr>
              <w:t>13</w:t>
            </w:r>
          </w:ins>
          <w:r>
            <w:rPr>
              <w:rFonts w:ascii="Times New Roman" w:hAnsi="Times New Roman"/>
              <w:sz w:val="23"/>
            </w:rPr>
            <w:t xml:space="preserve"> </w:t>
          </w:r>
          <w:ins w:id="22" w:author="">
            <w:r>
              <w:rPr>
                <w:rFonts w:ascii="Times New Roman" w:hAnsi="Times New Roman"/>
                <w:b/>
                <w:sz w:val="23"/>
                <w:u w:val="double"/>
              </w:rPr>
              <w:t>12</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t>13</w:t>
          </w:r>
        </w:p>
        <w:p>
          <w:pPr>
            <w:pStyle w:val="Normal"/>
            <w:bidi w:val="0"/>
            <w:spacing w:lineRule="atLeast" w:line="0"/>
            <w:ind w:hanging="720" w:start="1440" w:end="720"/>
            <w:jc w:val="start"/>
            <w:rPr>
              <w:rFonts w:ascii="Times New Roman" w:hAnsi="Times New Roman"/>
              <w:b/>
              <w:sz w:val="23"/>
              <w:u w:val="double"/>
              <w:ins w:id="24" w:author=""/>
            </w:rPr>
          </w:pPr>
          <w:r>
            <w:rPr>
              <w:rFonts w:ascii="Times New Roman" w:hAnsi="Times New Roman"/>
              <w:sz w:val="23"/>
            </w:rPr>
            <w:t>6.02</w:t>
          </w:r>
          <w:ins w:id="23" w:author="">
            <w:r>
              <w:rPr>
                <w:rFonts w:ascii="Times New Roman" w:hAnsi="Times New Roman"/>
                <w:b/>
                <w:sz w:val="23"/>
                <w:u w:val="double"/>
              </w:rPr>
              <w:tab/>
              <w:t>Disclaimer of Duties</w:t>
              <w:tab/>
              <w:t>13</w:t>
            </w:r>
          </w:ins>
        </w:p>
        <w:p>
          <w:pPr>
            <w:pStyle w:val="Normal"/>
            <w:bidi w:val="0"/>
            <w:spacing w:lineRule="atLeast" w:line="0"/>
            <w:ind w:hanging="720" w:start="1440" w:end="720"/>
            <w:jc w:val="start"/>
            <w:rPr>
              <w:rFonts w:ascii="Times New Roman" w:hAnsi="Times New Roman"/>
              <w:strike/>
              <w:sz w:val="23"/>
              <w:ins w:id="27" w:author=""/>
            </w:rPr>
          </w:pPr>
          <w:ins w:id="25" w:author="">
            <w:r>
              <w:rPr>
                <w:rFonts w:ascii="Times New Roman" w:hAnsi="Times New Roman"/>
                <w:b/>
                <w:sz w:val="23"/>
                <w:u w:val="double"/>
              </w:rPr>
              <w:t>6.03</w:t>
            </w:r>
          </w:ins>
          <w:r>
            <w:rPr>
              <w:rFonts w:ascii="Times New Roman" w:hAnsi="Times New Roman"/>
              <w:sz w:val="23"/>
            </w:rPr>
            <w:tab/>
            <w:t>Reliance by Third Parties</w:t>
            <w:tab/>
          </w:r>
          <w:ins w:id="26" w:author="">
            <w:r>
              <w:rPr>
                <w:rFonts w:ascii="Times New Roman" w:hAnsi="Times New Roman"/>
                <w:strike/>
                <w:sz w:val="23"/>
              </w:rPr>
              <w:t>13</w:t>
            </w:r>
          </w:ins>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ins w:id="28" w:author="">
            <w:r>
              <w:rPr>
                <w:rFonts w:ascii="Times New Roman" w:hAnsi="Times New Roman"/>
                <w:strike/>
                <w:sz w:val="23"/>
              </w:rPr>
              <w:t>6.03 Disclaimer of Duties</w:t>
            </w:r>
          </w:ins>
          <w:r>
            <w:rPr>
              <w:rFonts w:ascii="Times New Roman" w:hAnsi="Times New Roman"/>
              <w:sz w:val="23"/>
            </w:rPr>
            <w:t xml:space="preserve"> 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t>14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r>
          <w:ins w:id="29" w:author="">
            <w:r>
              <w:rPr>
                <w:rFonts w:ascii="Times New Roman" w:hAnsi="Times New Roman"/>
                <w:strike/>
                <w:sz w:val="23"/>
              </w:rPr>
              <w:t>15</w:t>
            </w:r>
          </w:ins>
          <w:r>
            <w:rPr>
              <w:rFonts w:ascii="Times New Roman" w:hAnsi="Times New Roman"/>
              <w:sz w:val="23"/>
            </w:rPr>
            <w:t xml:space="preserve"> </w:t>
          </w:r>
          <w:ins w:id="30"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r>
          <w:ins w:id="31" w:author="">
            <w:r>
              <w:rPr>
                <w:rFonts w:ascii="Times New Roman" w:hAnsi="Times New Roman"/>
                <w:strike/>
                <w:sz w:val="23"/>
              </w:rPr>
              <w:t>15</w:t>
            </w:r>
          </w:ins>
          <w:r>
            <w:rPr>
              <w:rFonts w:ascii="Times New Roman" w:hAnsi="Times New Roman"/>
              <w:sz w:val="23"/>
            </w:rPr>
            <w:t xml:space="preserve"> </w:t>
          </w:r>
          <w:ins w:id="32"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r>
          <w:ins w:id="33" w:author="">
            <w:r>
              <w:rPr>
                <w:rFonts w:ascii="Times New Roman" w:hAnsi="Times New Roman"/>
                <w:strike/>
                <w:sz w:val="23"/>
              </w:rPr>
              <w:t>15</w:t>
            </w:r>
          </w:ins>
          <w:r>
            <w:rPr>
              <w:rFonts w:ascii="Times New Roman" w:hAnsi="Times New Roman"/>
              <w:sz w:val="23"/>
            </w:rPr>
            <w:t xml:space="preserve"> </w:t>
          </w:r>
          <w:ins w:id="34" w:author="">
            <w:r>
              <w:rPr>
                <w:rFonts w:ascii="Times New Roman" w:hAnsi="Times New Roman"/>
                <w:b/>
                <w:sz w:val="23"/>
                <w:u w:val="double"/>
              </w:rPr>
              <w:t>14</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r>
          <w:ins w:id="35" w:author="">
            <w:r>
              <w:rPr>
                <w:rFonts w:ascii="Times New Roman" w:hAnsi="Times New Roman"/>
                <w:strike/>
                <w:sz w:val="23"/>
              </w:rPr>
              <w:t>15</w:t>
            </w:r>
          </w:ins>
          <w:r>
            <w:rPr>
              <w:rFonts w:ascii="Times New Roman" w:hAnsi="Times New Roman"/>
              <w:sz w:val="23"/>
            </w:rPr>
            <w:t xml:space="preserve"> </w:t>
          </w:r>
          <w:ins w:id="36"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r>
          <w:ins w:id="37" w:author="">
            <w:r>
              <w:rPr>
                <w:rFonts w:ascii="Times New Roman" w:hAnsi="Times New Roman"/>
                <w:strike/>
                <w:sz w:val="23"/>
              </w:rPr>
              <w:t>15</w:t>
            </w:r>
          </w:ins>
          <w:r>
            <w:rPr>
              <w:rFonts w:ascii="Times New Roman" w:hAnsi="Times New Roman"/>
              <w:sz w:val="23"/>
            </w:rPr>
            <w:t xml:space="preserve"> </w:t>
          </w:r>
          <w:ins w:id="38"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r>
          <w:ins w:id="39" w:author="">
            <w:r>
              <w:rPr>
                <w:rFonts w:ascii="Times New Roman" w:hAnsi="Times New Roman"/>
                <w:strike/>
                <w:sz w:val="23"/>
              </w:rPr>
              <w:t>15</w:t>
            </w:r>
          </w:ins>
          <w:r>
            <w:rPr>
              <w:rFonts w:ascii="Times New Roman" w:hAnsi="Times New Roman"/>
              <w:sz w:val="23"/>
            </w:rPr>
            <w:t xml:space="preserve"> </w:t>
          </w:r>
          <w:ins w:id="40" w:author="">
            <w:r>
              <w:rPr>
                <w:rFonts w:ascii="Times New Roman" w:hAnsi="Times New Roman"/>
                <w:b/>
                <w:sz w:val="23"/>
                <w:u w:val="double"/>
              </w:rPr>
              <w:t>14</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r>
          <w:ins w:id="41" w:author="">
            <w:r>
              <w:rPr>
                <w:rFonts w:ascii="Times New Roman" w:hAnsi="Times New Roman"/>
                <w:strike/>
                <w:sz w:val="23"/>
              </w:rPr>
              <w:t>16</w:t>
            </w:r>
          </w:ins>
          <w:r>
            <w:rPr>
              <w:rFonts w:ascii="Times New Roman" w:hAnsi="Times New Roman"/>
              <w:sz w:val="23"/>
            </w:rPr>
            <w:t xml:space="preserve"> </w:t>
          </w:r>
          <w:ins w:id="42" w:author="">
            <w:r>
              <w:rPr>
                <w:rFonts w:ascii="Times New Roman" w:hAnsi="Times New Roman"/>
                <w:b/>
                <w:sz w:val="23"/>
                <w:u w:val="double"/>
              </w:rPr>
              <w:t>15</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r>
          <w:ins w:id="43" w:author="">
            <w:r>
              <w:rPr>
                <w:rFonts w:ascii="Times New Roman" w:hAnsi="Times New Roman"/>
                <w:strike/>
                <w:sz w:val="23"/>
              </w:rPr>
              <w:t>16</w:t>
            </w:r>
          </w:ins>
          <w:r>
            <w:rPr>
              <w:rFonts w:ascii="Times New Roman" w:hAnsi="Times New Roman"/>
              <w:sz w:val="23"/>
            </w:rPr>
            <w:t xml:space="preserve"> </w:t>
          </w:r>
          <w:ins w:id="44" w:author="">
            <w:r>
              <w:rPr>
                <w:rFonts w:ascii="Times New Roman" w:hAnsi="Times New Roman"/>
                <w:b/>
                <w:sz w:val="23"/>
                <w:u w:val="double"/>
              </w:rPr>
              <w:t>15</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r>
          <w:ins w:id="45" w:author="">
            <w:r>
              <w:rPr>
                <w:rFonts w:ascii="Times New Roman" w:hAnsi="Times New Roman"/>
                <w:strike/>
                <w:sz w:val="23"/>
              </w:rPr>
              <w:t>18</w:t>
            </w:r>
          </w:ins>
          <w:r>
            <w:rPr>
              <w:rFonts w:ascii="Times New Roman" w:hAnsi="Times New Roman"/>
              <w:sz w:val="23"/>
            </w:rPr>
            <w:t xml:space="preserve"> </w:t>
          </w:r>
          <w:ins w:id="46" w:author="">
            <w:r>
              <w:rPr>
                <w:rFonts w:ascii="Times New Roman" w:hAnsi="Times New Roman"/>
                <w:b/>
                <w:sz w:val="23"/>
                <w:u w:val="double"/>
              </w:rPr>
              <w:t>17</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t>18</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t>18</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r>
          <w:ins w:id="47" w:author="">
            <w:r>
              <w:rPr>
                <w:rFonts w:ascii="Times New Roman" w:hAnsi="Times New Roman"/>
                <w:strike/>
                <w:sz w:val="23"/>
              </w:rPr>
              <w:t>20</w:t>
            </w:r>
          </w:ins>
          <w:r>
            <w:rPr>
              <w:rFonts w:ascii="Times New Roman" w:hAnsi="Times New Roman"/>
              <w:sz w:val="23"/>
            </w:rPr>
            <w:t xml:space="preserve"> </w:t>
          </w:r>
          <w:ins w:id="48" w:author="">
            <w:r>
              <w:rPr>
                <w:rFonts w:ascii="Times New Roman" w:hAnsi="Times New Roman"/>
                <w:b/>
                <w:sz w:val="23"/>
                <w:u w:val="double"/>
              </w:rPr>
              <w:t>19</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r>
          <w:ins w:id="49" w:author="">
            <w:r>
              <w:rPr>
                <w:rFonts w:ascii="Times New Roman" w:hAnsi="Times New Roman"/>
                <w:strike/>
                <w:sz w:val="23"/>
              </w:rPr>
              <w:t>20</w:t>
            </w:r>
          </w:ins>
          <w:r>
            <w:rPr>
              <w:rFonts w:ascii="Times New Roman" w:hAnsi="Times New Roman"/>
              <w:sz w:val="23"/>
            </w:rPr>
            <w:t xml:space="preserve"> </w:t>
          </w:r>
          <w:ins w:id="50" w:author="">
            <w:r>
              <w:rPr>
                <w:rFonts w:ascii="Times New Roman" w:hAnsi="Times New Roman"/>
                <w:b/>
                <w:sz w:val="23"/>
                <w:u w:val="double"/>
              </w:rPr>
              <w:t>19</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r>
          <w:ins w:id="51" w:author="">
            <w:r>
              <w:rPr>
                <w:rFonts w:ascii="Times New Roman" w:hAnsi="Times New Roman"/>
                <w:strike/>
                <w:sz w:val="23"/>
              </w:rPr>
              <w:t>21</w:t>
            </w:r>
          </w:ins>
          <w:r>
            <w:rPr>
              <w:rFonts w:ascii="Times New Roman" w:hAnsi="Times New Roman"/>
              <w:sz w:val="23"/>
            </w:rPr>
            <w:t xml:space="preserve"> </w:t>
          </w:r>
          <w:ins w:id="52" w:author="">
            <w:r>
              <w:rPr>
                <w:rFonts w:ascii="Times New Roman" w:hAnsi="Times New Roman"/>
                <w:b/>
                <w:sz w:val="23"/>
                <w:u w:val="double"/>
              </w:rPr>
              <w:t>20</w:t>
            </w:r>
          </w:ins>
        </w:p>
        <w:p>
          <w:pPr>
            <w:pStyle w:val="Normal"/>
            <w:bidi w:val="0"/>
            <w:spacing w:lineRule="atLeast" w:line="0"/>
            <w:ind w:hanging="720" w:start="1440" w:end="720"/>
            <w:jc w:val="start"/>
            <w:rPr>
              <w:rFonts w:ascii="Times New Roman" w:hAnsi="Times New Roman"/>
              <w:strike/>
              <w:sz w:val="23"/>
              <w:ins w:id="54" w:author=""/>
            </w:rPr>
          </w:pPr>
          <w:r>
            <w:rPr>
              <w:rFonts w:ascii="Times New Roman" w:hAnsi="Times New Roman"/>
              <w:sz w:val="23"/>
            </w:rPr>
            <w:t>12.09</w:t>
            <w:tab/>
            <w:t>Counterparts</w:t>
            <w:tab/>
          </w:r>
          <w:ins w:id="53" w:author="">
            <w:r>
              <w:rPr>
                <w:rFonts w:ascii="Times New Roman" w:hAnsi="Times New Roman"/>
                <w:strike/>
                <w:sz w:val="23"/>
              </w:rPr>
              <w:t>21</w:t>
            </w:r>
          </w:ins>
        </w:p>
        <w:p>
          <w:pPr>
            <w:pStyle w:val="Normal"/>
            <w:bidi w:val="0"/>
            <w:spacing w:lineRule="atLeast" w:line="0"/>
            <w:jc w:val="start"/>
            <w:rPr>
              <w:rFonts w:ascii="Times New Roman" w:hAnsi="Times New Roman"/>
              <w:b/>
              <w:sz w:val="23"/>
              <w:u w:val="double"/>
              <w:ins w:id="56" w:author=""/>
            </w:rPr>
          </w:pPr>
          <w:ins w:id="55" w:author="">
            <w:r>
              <w:rPr>
                <w:rFonts w:ascii="Times New Roman" w:hAnsi="Times New Roman"/>
                <w:b/>
                <w:sz w:val="23"/>
                <w:u w:val="double"/>
              </w:rPr>
              <w:t>20</w:t>
            </w:r>
          </w:ins>
        </w:p>
        <w:p>
          <w:pPr>
            <w:pStyle w:val="Normal"/>
            <w:bidi w:val="0"/>
            <w:spacing w:lineRule="atLeast" w:line="0"/>
            <w:ind w:hanging="720" w:start="1440" w:end="720"/>
            <w:jc w:val="start"/>
            <w:rPr>
              <w:rFonts w:ascii="Times New Roman" w:hAnsi="Times New Roman"/>
              <w:sz w:val="23"/>
            </w:rPr>
          </w:pPr>
          <w:ins w:id="57" w:author="">
            <w:r>
              <w:rPr>
                <w:rFonts w:ascii="Times New Roman" w:hAnsi="Times New Roman"/>
                <w:b/>
                <w:sz w:val="23"/>
                <w:u w:val="double"/>
              </w:rPr>
              <w:t>12.10</w:t>
              <w:tab/>
              <w:t>Lenders.</w:t>
              <w:tab/>
              <w:t>20</w:t>
            </w:r>
          </w:ins>
          <w:r>
            <w:rPr>
              <w:sz w:val="23"/>
              <w:u w:val="double"/>
              <w:b/>
              <w:rFonts w:ascii="Times New Roman" w:hAnsi="Times New Roman"/>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t>12.10</w:t>
        <w:tab/>
        <w:t>Lender</w:t>
        <w:tab/>
        <w:t>21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This LIMITED LIABILITY COMPANY AGREEMENT OF G</w:t>
        <w:noBreakHyphen/>
        <w:t xml:space="preserve">Present, L.L.C. (this </w:t>
      </w:r>
      <w:r>
        <w:rPr>
          <w:rFonts w:ascii="Times New Roman" w:hAnsi="Times New Roman"/>
          <w:i/>
          <w:sz w:val="23"/>
        </w:rPr>
        <w:t>“Agreement”</w:t>
      </w:r>
      <w:r>
        <w:rPr>
          <w:rFonts w:ascii="Times New Roman" w:hAnsi="Times New Roman"/>
          <w:sz w:val="23"/>
        </w:rPr>
        <w:t>), dated as of December </w:t>
      </w:r>
      <w:ins w:id="58" w:author="">
        <w:r>
          <w:rPr>
            <w:rFonts w:ascii="Times New Roman" w:hAnsi="Times New Roman"/>
            <w:strike/>
            <w:sz w:val="23"/>
          </w:rPr>
          <w:t>17</w:t>
        </w:r>
      </w:ins>
      <w:ins w:id="59" w:author="">
        <w:r>
          <w:rPr>
            <w:rFonts w:ascii="Times New Roman" w:hAnsi="Times New Roman"/>
            <w:b/>
            <w:sz w:val="23"/>
            <w:u w:val="double"/>
          </w:rPr>
          <w:t>__</w:t>
        </w:r>
      </w:ins>
      <w:r>
        <w:rPr>
          <w:rFonts w:ascii="Times New Roman" w:hAnsi="Times New Roman"/>
          <w:sz w:val="23"/>
        </w:rPr>
        <w:t xml:space="preserve">, 1999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and G</w:t>
        <w:noBreakHyphen/>
        <w:t>Future, L.L.C., a Delaware limited liability company (“</w:t>
      </w:r>
      <w:r>
        <w:rPr>
          <w:rFonts w:ascii="Times New Roman" w:hAnsi="Times New Roman"/>
          <w:i/>
          <w:sz w:val="23"/>
        </w:rPr>
        <w:t>G</w:t>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t>G</w:t>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w:t>
      </w:r>
      <w:ins w:id="60" w:author="">
        <w:r>
          <w:rPr>
            <w:rFonts w:ascii="Times New Roman" w:hAnsi="Times New Roman"/>
            <w:strike/>
            <w:sz w:val="23"/>
          </w:rPr>
          <w:t>[ ]</w:t>
        </w:r>
      </w:ins>
      <w:r>
        <w:rPr>
          <w:rFonts w:ascii="Times New Roman" w:hAnsi="Times New Roman"/>
          <w:sz w:val="23"/>
        </w:rPr>
        <w:t xml:space="preserve"> </w:t>
      </w:r>
      <w:ins w:id="61" w:author="">
        <w:r>
          <w:rPr>
            <w:rFonts w:ascii="Times New Roman" w:hAnsi="Times New Roman"/>
            <w:b/>
            <w:sz w:val="23"/>
            <w:u w:val="double"/>
          </w:rPr>
          <w:t>December 9</w:t>
        </w:r>
      </w:ins>
      <w:r>
        <w:rPr>
          <w:rFonts w:ascii="Times New Roman" w:hAnsi="Times New Roman"/>
          <w:sz w:val="23"/>
        </w:rPr>
        <w:t xml:space="preserve">,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with the Delaware Secretary of State.    Enron Communications was admitted to the Company as the initial Member, effective as of the Formation Date.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t>Enron Communications and G</w:t>
        <w:noBreakHyphen/>
        <w:t>Future now desire to enter into this Agreement to evidence the admission of    G</w:t>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NOW THEREFORE, for good and valuable consideration, Enron Communications and G</w:t>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Enron Communications and the Company whereby Enron Communications will assign the G</w:t>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G</w:t>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Enron Communications</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 xml:space="preserve">Enron </w:t>
      </w:r>
      <w:ins w:id="62" w:author="">
        <w:r>
          <w:rPr>
            <w:rFonts w:ascii="Times New Roman" w:hAnsi="Times New Roman"/>
            <w:strike/>
            <w:sz w:val="23"/>
          </w:rPr>
          <w:t>Corporation</w:t>
        </w:r>
      </w:ins>
      <w:r>
        <w:rPr>
          <w:rFonts w:ascii="Times New Roman" w:hAnsi="Times New Roman"/>
          <w:sz w:val="23"/>
        </w:rPr>
        <w:t xml:space="preserve"> </w:t>
      </w:r>
      <w:ins w:id="63" w:author="">
        <w:r>
          <w:rPr>
            <w:rFonts w:ascii="Times New Roman" w:hAnsi="Times New Roman"/>
            <w:b/>
            <w:sz w:val="23"/>
            <w:u w:val="double"/>
          </w:rPr>
          <w:t>Corp.</w:t>
        </w:r>
      </w:ins>
      <w:r>
        <w:rPr>
          <w:rFonts w:ascii="Times New Roman" w:hAnsi="Times New Roman"/>
          <w:sz w:val="23"/>
        </w:rPr>
        <w:t>,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t>G</w:t>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r>
        <w:rPr>
          <w:rFonts w:ascii="Times New Roman" w:hAnsi="Times New Roman"/>
          <w:sz w:val="23"/>
        </w:rPr>
        <w:t xml:space="preserve"> </w:t>
        <w:noBreakHyphen/>
        <w:t xml:space="preserve"> G</w:t>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B Member Interest</w:t>
      </w:r>
      <w:r>
        <w:rPr>
          <w:rFonts w:ascii="Times New Roman" w:hAnsi="Times New Roman"/>
          <w:sz w:val="23"/>
        </w:rPr>
        <w:t xml:space="preserve"> </w:t>
        <w:noBreakHyphen/>
        <w:t xml:space="preserve"> the Class B Member Interest issued by G</w:t>
        <w:noBreakHyphen/>
        <w:t>Past to Enron Communications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 L.L.C. Agreement</w:t>
      </w:r>
      <w:r>
        <w:rPr>
          <w:rFonts w:ascii="Times New Roman" w:hAnsi="Times New Roman"/>
          <w:sz w:val="23"/>
        </w:rPr>
        <w:t xml:space="preserve"> </w:t>
        <w:noBreakHyphen/>
        <w:t xml:space="preserve"> the Limited Liability Company Agreement of G</w:t>
        <w:noBreakHyphen/>
        <w:t xml:space="preserve">Past, dated the date hereof and executed by Enron Communications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and (f) references to money refer to legal currency of the United States of America.</w:t>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The Company was formed as a Delaware limited liability company by the filing of the Delaware Certificate, as of the Formation Date.    Enron Communications and G</w:t>
        <w:noBreakHyphen/>
        <w:t>Future hereby continue the Company, pursuant to the terms and conditions of this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“G</w:t>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purposes of the Company are to engage in the following activities:    (i) acquiring the G</w:t>
        <w:noBreakHyphen/>
        <w:t>Past B Member Interest pursuant to the Assignment in consideration of $255,000,000 to be paid by the Company to Enron Communications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t>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Enron Communications’ Membership Interest is hereby converted into that of the Class A Member and </w:t>
      </w:r>
      <w:ins w:id="64" w:author="">
        <w:r>
          <w:rPr>
            <w:rFonts w:ascii="Times New Roman" w:hAnsi="Times New Roman"/>
            <w:strike/>
            <w:sz w:val="23"/>
          </w:rPr>
          <w:t>the initial Class B Member.</w:t>
        </w:r>
      </w:ins>
      <w:r>
        <w:rPr>
          <w:rFonts w:ascii="Times New Roman" w:hAnsi="Times New Roman"/>
          <w:sz w:val="23"/>
        </w:rPr>
        <w:t xml:space="preserve"> G</w:t>
        <w:noBreakHyphen/>
        <w:t>Future is hereby admitted as the substituted Class B Member and agrees to be bound by all of the terms and provisions of this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Enron Communications hereby represents, warrants and covenants to the Company and each other Member that the following statements are true and correct as of the Effective Date, and G</w:t>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Class A Member hereby represents and warrants to the Class B Member that the Company, immediately after the execution of the Assignment will have good and indefeasible title to the G</w:t>
        <w:noBreakHyphen/>
        <w:t>Past B Member Interest, free of adverse claims, and that such G</w:t>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only the requirements of Sections 3.03(b) and 3.03(c)(i)(A), (ii) and (iii) must be satisfied.    A Class B Member may not Dispose of all or any portion of its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3.03(c)(i)(A)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z w:val="23"/>
        </w:rPr>
        <w:t>G</w:t>
        <w:noBreakHyphen/>
        <w:t>Past B Member Interest are received by the Company from G</w:t>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termination, waiver or other modification of the</w:t>
      </w:r>
      <w:r>
        <w:rPr>
          <w:rFonts w:ascii="Times New Roman" w:hAnsi="Times New Roman"/>
          <w:b/>
          <w:sz w:val="23"/>
        </w:rPr>
        <w:t xml:space="preserve"> </w:t>
      </w:r>
      <w:r>
        <w:rPr>
          <w:rFonts w:ascii="Times New Roman" w:hAnsi="Times New Roman"/>
          <w:sz w:val="23"/>
        </w:rPr>
        <w:t>G</w:t>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z w:val="23"/>
        </w:rPr>
        <w:t>G</w:t>
        <w:noBreakHyphen/>
        <w:t xml:space="preserve">Past, or agree to any change in the business of </w:t>
      </w:r>
      <w:r>
        <w:rPr>
          <w:rFonts w:ascii="Times New Roman" w:hAnsi="Times New Roman"/>
          <w:b/>
          <w:sz w:val="23"/>
        </w:rPr>
        <w:t xml:space="preserve"> </w:t>
      </w:r>
      <w:r>
        <w:rPr>
          <w:rFonts w:ascii="Times New Roman" w:hAnsi="Times New Roman"/>
          <w:sz w:val="23"/>
        </w:rPr>
        <w:t>G</w:t>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United States federal income tax purposes the Company will be disregarded as an entity separate from Enron Communications pursuant to Treasury Regulation §301.7701</w:t>
        <w:noBreakHyphen/>
        <w:t>3 as long as all the Membership Interests of the Company are owned for federal income tax purposes by Enron Communications or a combination of Enron Communications and another entity which is owned for federal income tax purposes by Enron Communications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other than as contemplated in Section 2.04, (i) the Company shall not guarantee any debts of Enron Communications, Enron Corp., their respective Affiliates or any other person and (ii) the Company shall not acquire obligations of or securities of or make any loans or advances to Enron Communications,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r>
      <w:r>
        <w:rPr>
          <w:rFonts w:ascii="Times New Roman" w:hAnsi="Times New Roman"/>
          <w:b/>
          <w:sz w:val="23"/>
        </w:rPr>
        <w:t>ENRON COMMUNICATIONS, INC</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z w:val="23"/>
        </w:rPr>
        <w:t>G</w:t>
        <w:noBreakHyphen/>
      </w:r>
      <w:ins w:id="65" w:author="">
        <w:r>
          <w:rPr>
            <w:rFonts w:ascii="Times New Roman" w:hAnsi="Times New Roman"/>
            <w:b/>
            <w:strike/>
            <w:sz w:val="23"/>
          </w:rPr>
          <w:t>Future</w:t>
        </w:r>
      </w:ins>
      <w:r>
        <w:rPr>
          <w:rFonts w:ascii="Times New Roman" w:hAnsi="Times New Roman"/>
          <w:b/>
          <w:sz w:val="23"/>
        </w:rPr>
        <w:t xml:space="preserve"> </w:t>
      </w:r>
      <w:ins w:id="66" w:author="">
        <w:r>
          <w:rPr>
            <w:rFonts w:ascii="Times New Roman" w:hAnsi="Times New Roman"/>
            <w:b/>
            <w:sz w:val="23"/>
            <w:u w:val="double"/>
          </w:rPr>
          <w:t>FUTURE</w:t>
        </w:r>
      </w:ins>
      <w:r>
        <w:rPr>
          <w:rFonts w:ascii="Times New Roman" w:hAnsi="Times New Roman"/>
          <w:b/>
          <w:sz w:val="23"/>
        </w:rPr>
        <w: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 xml:space="preserve">By: 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ab/>
        <w:t xml:space="preserve">its </w:t>
      </w:r>
      <w:ins w:id="67" w:author="">
        <w:r>
          <w:rPr>
            <w:rFonts w:ascii="Times New Roman" w:hAnsi="Times New Roman"/>
            <w:b/>
            <w:sz w:val="23"/>
            <w:u w:val="double"/>
          </w:rPr>
          <w:t>Class A</w:t>
        </w:r>
      </w:ins>
      <w:r>
        <w:rPr>
          <w:rFonts w:ascii="Times New Roman" w:hAnsi="Times New Roman"/>
          <w:sz w:val="23"/>
        </w:rPr>
        <w:t xml:space="preserve">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tbl>
      <w:tblPr>
        <w:tblW w:w="7921" w:type="dxa"/>
        <w:jc w:val="center"/>
        <w:tblInd w:w="0" w:type="dxa"/>
        <w:tblLayout w:type="fixed"/>
        <w:tblCellMar>
          <w:top w:w="0" w:type="dxa"/>
          <w:start w:w="100" w:type="dxa"/>
          <w:bottom w:w="0" w:type="dxa"/>
          <w:end w:w="100" w:type="dxa"/>
        </w:tblCellMar>
      </w:tblPr>
      <w:tblGrid>
        <w:gridCol w:w="4321"/>
        <w:gridCol w:w="1169"/>
        <w:gridCol w:w="243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pPr>
            <w:r>
              <w:rPr>
                <w:rFonts w:ascii="Times New Roman" w:hAnsi="Times New Roman"/>
                <w:sz w:val="23"/>
              </w:rPr>
              <w:t>Name and Address</w:t>
            </w:r>
          </w:p>
        </w:tc>
        <w:tc>
          <w:tcPr>
            <w:tcW w:w="116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t>Initial</w:t>
            </w:r>
          </w:p>
          <w:p>
            <w:pPr>
              <w:pStyle w:val="Normal"/>
              <w:tabs>
                <w:tab w:val="clear" w:pos="720"/>
              </w:tabs>
              <w:bidi w:val="0"/>
              <w:jc w:val="center"/>
              <w:rPr>
                <w:rFonts w:ascii="Times New Roman" w:hAnsi="Times New Roman"/>
                <w:sz w:val="23"/>
              </w:rPr>
            </w:pPr>
            <w:r>
              <w:rPr>
                <w:rFonts w:ascii="Times New Roman" w:hAnsi="Times New Roman"/>
                <w:sz w:val="23"/>
              </w:rPr>
              <w:t>Sharing</w:t>
            </w:r>
          </w:p>
          <w:p>
            <w:pPr>
              <w:pStyle w:val="Normal"/>
              <w:tabs>
                <w:tab w:val="clear" w:pos="720"/>
              </w:tabs>
              <w:bidi w:val="0"/>
              <w:jc w:val="center"/>
              <w:rPr/>
            </w:pPr>
            <w:r>
              <w:rPr>
                <w:rFonts w:ascii="Times New Roman" w:hAnsi="Times New Roman"/>
                <w:sz w:val="23"/>
              </w:rPr>
              <w:t>Ratio</w:t>
            </w:r>
          </w:p>
        </w:tc>
        <w:tc>
          <w:tcPr>
            <w:tcW w:w="243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t>Initial Capital</w:t>
            </w:r>
          </w:p>
          <w:p>
            <w:pPr>
              <w:pStyle w:val="Normal"/>
              <w:tabs>
                <w:tab w:val="clear" w:pos="720"/>
              </w:tabs>
              <w:bidi w:val="0"/>
              <w:jc w:val="center"/>
              <w:rPr/>
            </w:pPr>
            <w:r>
              <w:rPr>
                <w:rFonts w:ascii="Times New Roman" w:hAnsi="Times New Roman"/>
                <w:sz w:val="23"/>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Enron Communications, Inc.</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sz w:val="23"/>
              </w:rPr>
              <w:t>.01%</w:t>
            </w:r>
          </w:p>
        </w:tc>
        <w:tc>
          <w:tcPr>
            <w:tcW w:w="243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ins w:id="68" w:author="">
              <w:r>
                <w:rPr>
                  <w:rFonts w:ascii="Times New Roman" w:hAnsi="Times New Roman"/>
                  <w:b/>
                  <w:strike/>
                  <w:sz w:val="23"/>
                </w:rPr>
                <w:t>$[100</w:t>
              </w:r>
            </w:ins>
            <w:r>
              <w:rPr>
                <w:rFonts w:ascii="Times New Roman" w:hAnsi="Times New Roman"/>
                <w:b/>
                <w:sz w:val="23"/>
              </w:rPr>
              <w:t xml:space="preserve"> </w:t>
            </w:r>
            <w:ins w:id="69" w:author="">
              <w:r>
                <w:rPr>
                  <w:rFonts w:ascii="Times New Roman" w:hAnsi="Times New Roman"/>
                  <w:b/>
                  <w:sz w:val="23"/>
                  <w:u w:val="double"/>
                </w:rPr>
                <w:t>$100</w:t>
              </w:r>
            </w:ins>
            <w:r>
              <w:rPr>
                <w:rFonts w:ascii="Times New Roman" w:hAnsi="Times New Roman"/>
                <w:b/>
                <w:sz w:val="23"/>
              </w:rPr>
              <w:t xml:space="preserve">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ins w:id="70" w:author="">
              <w:r>
                <w:rPr>
                  <w:rFonts w:ascii="Times New Roman" w:hAnsi="Times New Roman"/>
                  <w:strike/>
                  <w:sz w:val="23"/>
                </w:rPr>
                <w:t>]</w:t>
              </w:r>
            </w:ins>
            <w:r>
              <w:rPr>
                <w:rFonts w:ascii="Times New Roman" w:hAnsi="Times New Roman"/>
                <w:sz w:val="23"/>
              </w:rPr>
              <w:t xml:space="preserve"> 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G</w:t>
              <w:noBreakHyphen/>
              <w:t>Future LLC</w:t>
            </w:r>
          </w:p>
          <w:p>
            <w:pPr>
              <w:pStyle w:val="Normal"/>
              <w:tabs>
                <w:tab w:val="clear" w:pos="720"/>
              </w:tabs>
              <w:bidi w:val="0"/>
              <w:jc w:val="start"/>
              <w:rPr>
                <w:rFonts w:ascii="Times New Roman" w:hAnsi="Times New Roman"/>
                <w:sz w:val="23"/>
              </w:rPr>
            </w:pPr>
            <w:r>
              <w:rPr>
                <w:rFonts w:ascii="Times New Roman" w:hAnsi="Times New Roman"/>
                <w:sz w:val="23"/>
              </w:rPr>
              <w:t>c/o Enron Communications, Inc.</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sz w:val="23"/>
              </w:rPr>
              <w:t>99.99%</w:t>
            </w:r>
          </w:p>
        </w:tc>
        <w:tc>
          <w:tcPr>
            <w:tcW w:w="243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z w:val="23"/>
              </w:rPr>
              <w:t>$255,000,000 (two hundred and fifty</w:t>
              <w:noBreakHyphen/>
              <w:t xml:space="preserve">five million dollars)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C:\WINDOWS\TEMP\DAL_216551.7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35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DAL:216551.7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comments" Target="comments.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