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SCHEDULE </w:t>
      </w:r>
    </w:p>
    <w:p>
      <w:pPr>
        <w:pStyle w:val="Normal"/>
        <w:bidi w:val="0"/>
        <w:spacing w:lineRule="atLeast" w:line="0"/>
        <w:jc w:val="center"/>
        <w:rPr>
          <w:rFonts w:ascii="Times New Roman" w:hAnsi="Times New Roman"/>
          <w:sz w:val="24"/>
        </w:rPr>
      </w:pPr>
      <w:r>
        <w:rPr>
          <w:rFonts w:ascii="Times New Roman" w:hAnsi="Times New Roman"/>
          <w:sz w:val="24"/>
        </w:rPr>
        <w:t xml:space="preserve">to the </w:t>
      </w:r>
    </w:p>
    <w:p>
      <w:pPr>
        <w:pStyle w:val="Normal"/>
        <w:bidi w:val="0"/>
        <w:spacing w:lineRule="atLeast" w:line="0"/>
        <w:jc w:val="center"/>
        <w:rPr>
          <w:rFonts w:ascii="Times New Roman" w:hAnsi="Times New Roman"/>
          <w:sz w:val="24"/>
        </w:rPr>
      </w:pPr>
      <w:r>
        <w:rPr>
          <w:rFonts w:ascii="Times New Roman" w:hAnsi="Times New Roman"/>
          <w:sz w:val="24"/>
        </w:rPr>
        <w:t>ISDA Master Agreement</w:t>
      </w:r>
    </w:p>
    <w:p>
      <w:pPr>
        <w:pStyle w:val="Normal"/>
        <w:bidi w:val="0"/>
        <w:spacing w:lineRule="atLeast" w:line="0"/>
        <w:jc w:val="center"/>
        <w:rPr>
          <w:rFonts w:ascii="Times New Roman" w:hAnsi="Times New Roman"/>
          <w:sz w:val="24"/>
        </w:rPr>
      </w:pPr>
      <w:r>
        <w:rPr>
          <w:rFonts w:ascii="Times New Roman" w:hAnsi="Times New Roman"/>
          <w:sz w:val="24"/>
        </w:rPr>
        <w:t xml:space="preserve">(Multicurrency </w:t>
        <w:noBreakHyphen/>
        <w:t xml:space="preserve"> Cross Border)</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dated as of</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December </w:t>
      </w:r>
      <w:ins w:id="0" w:author="">
        <w:r>
          <w:rPr>
            <w:rFonts w:ascii="Times New Roman" w:hAnsi="Times New Roman"/>
            <w:strike/>
            <w:sz w:val="24"/>
          </w:rPr>
          <w:t>17</w:t>
        </w:r>
      </w:ins>
      <w:ins w:id="1" w:author="">
        <w:r>
          <w:rPr>
            <w:rFonts w:ascii="Times New Roman" w:hAnsi="Times New Roman"/>
            <w:b/>
            <w:sz w:val="24"/>
            <w:u w:val="double"/>
          </w:rPr>
          <w:t>__</w:t>
        </w:r>
      </w:ins>
      <w:r>
        <w:rPr>
          <w:rFonts w:ascii="Times New Roman" w:hAnsi="Times New Roman"/>
          <w:sz w:val="24"/>
        </w:rPr>
        <w:t>, 1999</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between</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Enron Corp. </w:t>
      </w:r>
    </w:p>
    <w:p>
      <w:pPr>
        <w:pStyle w:val="Normal"/>
        <w:bidi w:val="0"/>
        <w:spacing w:lineRule="atLeast" w:line="0"/>
        <w:jc w:val="center"/>
        <w:rPr>
          <w:rFonts w:ascii="Times New Roman" w:hAnsi="Times New Roman"/>
          <w:sz w:val="24"/>
        </w:rPr>
      </w:pPr>
      <w:r>
        <w:rPr>
          <w:rFonts w:ascii="Times New Roman" w:hAnsi="Times New Roman"/>
          <w:sz w:val="24"/>
        </w:rPr>
        <w:t>(“Party A”)</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J.M. Owner Trust</w:t>
      </w:r>
    </w:p>
    <w:p>
      <w:pPr>
        <w:pStyle w:val="Normal"/>
        <w:bidi w:val="0"/>
        <w:spacing w:lineRule="atLeast" w:line="0"/>
        <w:jc w:val="center"/>
        <w:rPr>
          <w:rFonts w:ascii="Times New Roman" w:hAnsi="Times New Roman"/>
          <w:sz w:val="24"/>
        </w:rPr>
      </w:pPr>
      <w:r>
        <w:rPr>
          <w:rFonts w:ascii="Times New Roman" w:hAnsi="Times New Roman"/>
          <w:sz w:val="24"/>
        </w:rPr>
        <w:t>(“Party B”)</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b/>
          <w:sz w:val="24"/>
        </w:rPr>
      </w:pPr>
      <w:r>
        <w:rPr>
          <w:rFonts w:ascii="Times New Roman" w:hAnsi="Times New Roman"/>
          <w:b/>
          <w:sz w:val="24"/>
        </w:rPr>
        <w:t>Part 1</w:t>
      </w:r>
    </w:p>
    <w:p>
      <w:pPr>
        <w:pStyle w:val="Normal"/>
        <w:bidi w:val="0"/>
        <w:spacing w:lineRule="atLeast" w:line="0"/>
        <w:jc w:val="center"/>
        <w:rPr>
          <w:rFonts w:ascii="Times New Roman" w:hAnsi="Times New Roman"/>
          <w:sz w:val="24"/>
        </w:rPr>
      </w:pPr>
      <w:r>
        <w:rPr>
          <w:rFonts w:ascii="Times New Roman" w:hAnsi="Times New Roman"/>
          <w:b/>
          <w:sz w:val="24"/>
        </w:rPr>
        <w:t>Termination Provisions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 xml:space="preserve">(a) </w:t>
        <w:tab/>
      </w:r>
      <w:r>
        <w:rPr>
          <w:rFonts w:ascii="Times New Roman" w:hAnsi="Times New Roman"/>
          <w:b/>
          <w:sz w:val="24"/>
        </w:rPr>
        <w:t>“Specified Entity”</w:t>
      </w:r>
      <w:r>
        <w:rPr>
          <w:rFonts w:ascii="Times New Roman" w:hAnsi="Times New Roman"/>
          <w:sz w:val="24"/>
        </w:rPr>
        <w:t xml:space="preserve"> means in relation to Party A for the purpose of:</w:t>
      </w:r>
    </w:p>
    <w:p>
      <w:pPr>
        <w:pStyle w:val="Normal"/>
        <w:bidi w:val="0"/>
        <w:spacing w:lineRule="atLeast" w:line="360"/>
        <w:jc w:val="both"/>
        <w:rPr>
          <w:rFonts w:ascii="Times New Roman" w:hAnsi="Times New Roman"/>
          <w:sz w:val="24"/>
        </w:rPr>
      </w:pPr>
      <w:r>
        <w:rPr>
          <w:rFonts w:ascii="Times New Roman" w:hAnsi="Times New Roman"/>
          <w:sz w:val="24"/>
        </w:rPr>
        <w:tab/>
        <w:t>Section 5(a)(v) (Default under Specified Transaction)</w:t>
        <w:tab/>
        <w:t>:</w:t>
        <w:tab/>
        <w:t>Not applicable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7200" w:start="7200"/>
        <w:jc w:val="both"/>
        <w:rPr>
          <w:rFonts w:ascii="Times New Roman" w:hAnsi="Times New Roman"/>
          <w:sz w:val="24"/>
        </w:rPr>
      </w:pPr>
      <w:r>
        <w:rPr>
          <w:rFonts w:ascii="Times New Roman" w:hAnsi="Times New Roman"/>
          <w:sz w:val="24"/>
        </w:rPr>
        <w:tab/>
        <w:t>Section 5(a)(vi) (Cross Default)</w:t>
        <w:tab/>
        <w:tab/>
        <w:tab/>
        <w:tab/>
        <w:t>:</w:t>
        <w:tab/>
        <w:t>Not Applicable</w:t>
      </w:r>
    </w:p>
    <w:p>
      <w:pPr>
        <w:pStyle w:val="Normal"/>
        <w:bidi w:val="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5(a)(vii) (Bankruptcy)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Section 5(b)(iv) (Credit Event Upon Merger)</w:t>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and in relation to Party B for the purpose of</w:t>
        <w:tab/>
        <w:tab/>
        <w:tab/>
        <w: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 (Default under Specified Transaction) </w:t>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5(a)(vi) (Cross Default)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5(a)(vii) (Bankruptcy) </w:t>
        <w:tab/>
        <w:tab/>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tab/>
        <w:t xml:space="preserve">Section 5(b)(iv) (Credit Event Upon Merger) </w:t>
        <w:tab/>
        <w:tab/>
        <w:t>:</w:t>
        <w:tab/>
        <w:t>Not Applicable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tabs>
          <w:tab w:val="left" w:pos="720" w:leader="none"/>
        </w:tabs>
        <w:bidi w:val="0"/>
        <w:spacing w:lineRule="atLeast" w:line="360"/>
        <w:ind w:hanging="720" w:start="720"/>
        <w:jc w:val="both"/>
        <w:rPr>
          <w:rFonts w:ascii="Times New Roman" w:hAnsi="Times New Roman"/>
          <w:sz w:val="24"/>
        </w:rPr>
      </w:pPr>
      <w:ins w:id="2" w:author="">
        <w:r>
          <w:rPr>
            <w:rFonts w:ascii="Times New Roman" w:hAnsi="Times New Roman"/>
            <w:strike/>
            <w:sz w:val="24"/>
          </w:rPr>
          <w:t>(g)</w:t>
        </w:r>
      </w:ins>
      <w:ins w:id="3" w:author="">
        <w:r>
          <w:rPr>
            <w:rFonts w:ascii="Times New Roman" w:hAnsi="Times New Roman"/>
            <w:b/>
            <w:sz w:val="24"/>
            <w:u w:val="double"/>
          </w:rPr>
          <w:t>(c)</w:t>
        </w:r>
      </w:ins>
      <w:r>
        <w:rPr>
          <w:rFonts w:ascii="Times New Roman" w:hAnsi="Times New Roman"/>
          <w:sz w:val="24"/>
        </w:rPr>
        <w:tab/>
        <w:t xml:space="preserve">The </w:t>
      </w:r>
      <w:r>
        <w:rPr>
          <w:rFonts w:ascii="Times New Roman" w:hAnsi="Times New Roman"/>
          <w:b/>
          <w:sz w:val="24"/>
        </w:rPr>
        <w:t>“Automatic Early Termination”</w:t>
      </w:r>
      <w:r>
        <w:rPr>
          <w:rFonts w:ascii="Times New Roman" w:hAnsi="Times New Roman"/>
          <w:sz w:val="24"/>
        </w:rPr>
        <w:t xml:space="preserve"> provision of Section 6(a) will apply to Party A in the case of Party A.    The “Automatic Early Termination” provision of Section 6(a) will not apply to Party B.</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ins w:id="4" w:author="">
        <w:r>
          <w:rPr>
            <w:rFonts w:ascii="Times New Roman" w:hAnsi="Times New Roman"/>
            <w:strike/>
            <w:sz w:val="24"/>
          </w:rPr>
          <w:t>(h)</w:t>
        </w:r>
      </w:ins>
      <w:ins w:id="5" w:author="">
        <w:r>
          <w:rPr>
            <w:rFonts w:ascii="Times New Roman" w:hAnsi="Times New Roman"/>
            <w:b/>
            <w:sz w:val="24"/>
            <w:u w:val="double"/>
          </w:rPr>
          <w:t>(d)</w:t>
        </w:r>
      </w:ins>
      <w:r>
        <w:rPr>
          <w:rFonts w:ascii="Times New Roman" w:hAnsi="Times New Roman"/>
          <w:sz w:val="24"/>
        </w:rPr>
        <w:tab/>
      </w:r>
      <w:r>
        <w:rPr>
          <w:rFonts w:ascii="Times New Roman" w:hAnsi="Times New Roman"/>
          <w:b/>
          <w:sz w:val="24"/>
        </w:rPr>
        <w:t>Payments on Early Termination.</w:t>
      </w:r>
      <w:r>
        <w:rPr>
          <w:rFonts w:ascii="Times New Roman" w:hAnsi="Times New Roman"/>
          <w:sz w:val="24"/>
        </w:rPr>
        <w:t>    For the purpose of Section 6(e) of this Agreement: </w:t>
        <w:noBreakHyphen/>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 xml:space="preserve"> Loss will apply; provided that in the case of Loss incurred by Party B, such amount shall be the entire amount of unpaid principal and interest and all other amounts due or to become due under the Facility Agreement (as defined in the Confirmation) (which Loss is in addition to amounts to which Party B may become entitled under Section 11 of this Agreement, but in each case    without duplication of amounts payable under the Confirmation).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w:t>
        <w:tab/>
        <w:t>The Second Method (Full Two</w:t>
        <w:noBreakHyphen/>
        <w:t xml:space="preserve">Way Payments) will apply.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ins w:id="6" w:author="">
        <w:r>
          <w:rPr>
            <w:rFonts w:ascii="Times New Roman" w:hAnsi="Times New Roman"/>
            <w:strike/>
            <w:sz w:val="24"/>
          </w:rPr>
          <w:t>(i)</w:t>
        </w:r>
      </w:ins>
      <w:ins w:id="7" w:author="">
        <w:r>
          <w:rPr>
            <w:rFonts w:ascii="Times New Roman" w:hAnsi="Times New Roman"/>
            <w:b/>
            <w:sz w:val="24"/>
            <w:u w:val="double"/>
          </w:rPr>
          <w:t>(e)</w:t>
        </w:r>
      </w:ins>
      <w:r>
        <w:rPr>
          <w:rFonts w:ascii="Times New Roman" w:hAnsi="Times New Roman"/>
          <w:sz w:val="24"/>
        </w:rPr>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ins w:id="8" w:author="">
        <w:r>
          <w:rPr>
            <w:rFonts w:ascii="Times New Roman" w:hAnsi="Times New Roman"/>
            <w:strike/>
            <w:sz w:val="24"/>
          </w:rPr>
          <w:t>(j)</w:t>
        </w:r>
      </w:ins>
      <w:ins w:id="9" w:author="">
        <w:r>
          <w:rPr>
            <w:rFonts w:ascii="Times New Roman" w:hAnsi="Times New Roman"/>
            <w:b/>
            <w:sz w:val="24"/>
            <w:u w:val="double"/>
          </w:rPr>
          <w:t>(f)</w:t>
        </w:r>
      </w:ins>
      <w:r>
        <w:rPr>
          <w:rFonts w:ascii="Times New Roman" w:hAnsi="Times New Roman"/>
          <w:sz w:val="24"/>
        </w:rPr>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 xml:space="preserve">(a) Any material breach (which, in the case of a breach capable of remedy,    remain unremedied 30 days after written notice of such breach is given to Party A by Party B) by Party A of: </w:t>
      </w:r>
    </w:p>
    <w:p>
      <w:pPr>
        <w:pStyle w:val="Normal"/>
        <w:bidi w:val="0"/>
        <w:spacing w:lineRule="atLeast" w:line="360"/>
        <w:jc w:val="both"/>
        <w:rPr>
          <w:rFonts w:ascii="Times New Roman" w:hAnsi="Times New Roman"/>
          <w:sz w:val="24"/>
        </w:rPr>
      </w:pPr>
      <w:r>
        <w:rPr>
          <w:rFonts w:ascii="Times New Roman" w:hAnsi="Times New Roman"/>
          <w:sz w:val="24"/>
        </w:rPr>
        <w:tab/>
        <w:tab/>
        <w:tab/>
        <w:tab/>
        <w:t xml:space="preserve">(i) any of the covenants or </w:t>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b/>
          <w:sz w:val="24"/>
          <w:u w:val="double"/>
        </w:rPr>
      </w:pPr>
      <w:r>
        <w:rPr>
          <w:rFonts w:ascii="Times New Roman" w:hAnsi="Times New Roman"/>
          <w:sz w:val="24"/>
        </w:rPr>
        <w:tab/>
        <w:tab/>
        <w:tab/>
        <w:tab/>
        <w:t>(ii) any of the representations or warranties</w:t>
      </w:r>
    </w:p>
    <w:p>
      <w:pPr>
        <w:pStyle w:val="Normal"/>
        <w:bidi w:val="0"/>
        <w:spacing w:lineRule="atLeast" w:line="360"/>
        <w:jc w:val="both"/>
        <w:rPr>
          <w:rFonts w:ascii="Times New Roman" w:hAnsi="Times New Roman"/>
          <w:sz w:val="24"/>
        </w:rPr>
      </w:pPr>
      <w:ins w:id="10" w:author="">
        <w:r>
          <w:rPr>
            <w:rFonts w:ascii="Times New Roman" w:hAnsi="Times New Roman"/>
            <w:b/>
            <w:sz w:val="24"/>
            <w:u w:val="double"/>
          </w:rPr>
          <w:tab/>
          <w:tab/>
          <w:tab/>
        </w:r>
      </w:ins>
      <w:r>
        <w:rPr>
          <w:rFonts w:ascii="Times New Roman" w:hAnsi="Times New Roman"/>
          <w:sz w:val="24"/>
        </w:rPr>
        <w:t xml:space="preserve">set out or incorporated by reference in Part 5 (b) </w:t>
      </w:r>
      <w:ins w:id="11" w:author="">
        <w:r>
          <w:rPr>
            <w:rFonts w:ascii="Times New Roman" w:hAnsi="Times New Roman"/>
            <w:strike/>
            <w:sz w:val="24"/>
          </w:rPr>
          <w:t>2 (C)</w:t>
        </w:r>
      </w:ins>
      <w:r>
        <w:rPr>
          <w:rFonts w:ascii="Times New Roman" w:hAnsi="Times New Roman"/>
          <w:sz w:val="24"/>
        </w:rPr>
        <w:t xml:space="preserve"> of this Schedule; or</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(b)      the occurrence with respect to Party A of any of the events specified in Sections 6.01(d) (and for the avoidance of doubt “Debt” as used therein shall include Debt under the Credit Agreement) or 6.01(e) of the Credit Agreement (provided that the period specified in Section 6.01(e) shall for the purposes hereof be 30 days).    If the Credit Agreement should for any reason terminate or if Party B should object to any amendment of the Credit Agreement affecting Sections 6.01 (d) or 6.01 (e), such provisions for the purposes of this paragraph (j) shall be deemed to be as they existed immediately prior to such event; or</w:t>
      </w:r>
    </w:p>
    <w:p>
      <w:pPr>
        <w:pStyle w:val="Normal"/>
        <w:bidi w:val="0"/>
        <w:spacing w:lineRule="atLeast" w:line="360"/>
        <w:ind w:hanging="0" w:start="1440" w:end="720"/>
        <w:jc w:val="both"/>
        <w:rPr>
          <w:rFonts w:ascii="Times New Roman" w:hAnsi="Times New Roman"/>
          <w:sz w:val="24"/>
        </w:rPr>
      </w:pPr>
      <w:r>
        <w:rPr>
          <w:rFonts w:ascii="Times New Roman" w:hAnsi="Times New Roman"/>
          <w:sz w:val="24"/>
        </w:rPr>
        <w:tab/>
        <w:t>(c)</w:t>
        <w:tab/>
        <w:t>any sum outstanding under the Facility Agreement is declared or becomes due and payable under Section 13.2(b) thereof following the occurrence of an Event of Default thereunder.</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For the purpose of the foregoing Termination Event, the Affected Party shall be Party 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ins w:id="12" w:author="">
        <w:r>
          <w:rPr>
            <w:rFonts w:ascii="Times New Roman" w:hAnsi="Times New Roman"/>
            <w:strike/>
            <w:sz w:val="24"/>
          </w:rPr>
          <w:t>(k)</w:t>
        </w:r>
      </w:ins>
      <w:ins w:id="13" w:author="">
        <w:r>
          <w:rPr>
            <w:rFonts w:ascii="Times New Roman" w:hAnsi="Times New Roman"/>
            <w:b/>
            <w:sz w:val="24"/>
            <w:u w:val="double"/>
          </w:rPr>
          <w:t>(g)</w:t>
        </w:r>
      </w:ins>
      <w:r>
        <w:rPr>
          <w:rFonts w:ascii="Times New Roman" w:hAnsi="Times New Roman"/>
          <w:sz w:val="24"/>
        </w:rPr>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ins w:id="14" w:author="">
        <w:r>
          <w:rPr>
            <w:rFonts w:ascii="Times New Roman" w:hAnsi="Times New Roman"/>
            <w:strike/>
            <w:sz w:val="24"/>
          </w:rPr>
          <w:t>(l)</w:t>
        </w:r>
      </w:ins>
      <w:ins w:id="15" w:author="">
        <w:r>
          <w:rPr>
            <w:rFonts w:ascii="Times New Roman" w:hAnsi="Times New Roman"/>
            <w:b/>
            <w:sz w:val="24"/>
            <w:u w:val="double"/>
          </w:rPr>
          <w:t>(h)</w:t>
        </w:r>
      </w:ins>
      <w:r>
        <w:rPr>
          <w:rFonts w:ascii="Times New Roman" w:hAnsi="Times New Roman"/>
          <w:sz w:val="24"/>
        </w:rPr>
        <w:tab/>
        <w:t>The provisions of Section 5(a)(iv), (v), (vi) and (vii) will not apply to Party 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sz w:val="24"/>
        </w:rPr>
      </w:pPr>
      <w:r>
        <w:rPr>
          <w:rFonts w:ascii="Times New Roman" w:hAnsi="Times New Roman"/>
          <w:b/>
          <w:sz w:val="24"/>
        </w:rPr>
        <w:t>Part 2</w:t>
      </w:r>
    </w:p>
    <w:p>
      <w:pPr>
        <w:pStyle w:val="Normal"/>
        <w:bidi w:val="0"/>
        <w:spacing w:lineRule="atLeast" w:line="360"/>
        <w:jc w:val="center"/>
        <w:rPr>
          <w:rFonts w:ascii="Times New Roman" w:hAnsi="Times New Roman"/>
          <w:sz w:val="24"/>
        </w:rPr>
      </w:pPr>
      <w:r>
        <w:rPr>
          <w:rFonts w:ascii="Times New Roman" w:hAnsi="Times New Roman"/>
          <w:b/>
          <w:sz w:val="24"/>
        </w:rPr>
        <w:t>Tax Representations</w:t>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tLeast" w:line="36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tLeast"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b/>
          <w:sz w:val="24"/>
        </w:rPr>
      </w:pPr>
      <w:r>
        <w:rPr>
          <w:rFonts w:ascii="Times New Roman" w:hAnsi="Times New Roman"/>
          <w:b/>
          <w:sz w:val="24"/>
        </w:rPr>
        <w:t xml:space="preserve">Part 3 </w:t>
      </w:r>
    </w:p>
    <w:p>
      <w:pPr>
        <w:pStyle w:val="Normal"/>
        <w:bidi w:val="0"/>
        <w:spacing w:lineRule="atLeast" w:line="360"/>
        <w:jc w:val="center"/>
        <w:rPr>
          <w:rFonts w:ascii="Times New Roman" w:hAnsi="Times New Roman"/>
          <w:sz w:val="24"/>
        </w:rPr>
      </w:pPr>
      <w:r>
        <w:rPr>
          <w:rFonts w:ascii="Times New Roman" w:hAnsi="Times New Roman"/>
          <w:b/>
          <w:sz w:val="24"/>
        </w:rPr>
        <w:t>Agreement to Deliver Documents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bidi w:val="0"/>
        <w:spacing w:lineRule="atLeast" w:line="360"/>
        <w:jc w:val="both"/>
        <w:rPr>
          <w:rFonts w:ascii="Times New Roman" w:hAnsi="Times New Roman"/>
          <w:sz w:val="24"/>
        </w:rPr>
      </w:pPr>
      <w:r>
        <w:rPr>
          <w:rFonts w:ascii="Times New Roman" w:hAnsi="Times New Roman"/>
          <w:sz w:val="24"/>
        </w:rPr>
        <w:tab/>
        <w:t xml:space="preserve">IRS </w:t>
      </w:r>
      <w:ins w:id="16" w:author="">
        <w:r>
          <w:rPr>
            <w:rFonts w:ascii="Times New Roman" w:hAnsi="Times New Roman"/>
            <w:strike/>
            <w:sz w:val="24"/>
          </w:rPr>
          <w:t>Forms</w:t>
        </w:r>
      </w:ins>
      <w:r>
        <w:rPr>
          <w:rFonts w:ascii="Times New Roman" w:hAnsi="Times New Roman"/>
          <w:sz w:val="24"/>
        </w:rPr>
        <w:t xml:space="preserve"> </w:t>
      </w:r>
      <w:ins w:id="17" w:author="">
        <w:r>
          <w:rPr>
            <w:rFonts w:ascii="Times New Roman" w:hAnsi="Times New Roman"/>
            <w:b/>
            <w:sz w:val="24"/>
            <w:u w:val="double"/>
          </w:rPr>
          <w:t>Form</w:t>
        </w:r>
      </w:ins>
      <w:r>
        <w:rPr>
          <w:rFonts w:ascii="Times New Roman" w:hAnsi="Times New Roman"/>
          <w:sz w:val="24"/>
        </w:rPr>
        <w:t xml:space="preserve"> 1001 </w:t>
      </w:r>
      <w:ins w:id="18" w:author="">
        <w:r>
          <w:rPr>
            <w:rFonts w:ascii="Times New Roman" w:hAnsi="Times New Roman"/>
            <w:strike/>
            <w:sz w:val="24"/>
          </w:rPr>
          <w:t>or 4224</w:t>
        </w:r>
      </w:ins>
      <w:r>
        <w:rPr>
          <w:rFonts w:ascii="Times New Roman" w:hAnsi="Times New Roman"/>
          <w:sz w:val="24"/>
        </w:rPr>
        <w:t xml:space="preserve"> or the successors thereto.</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tLeast"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056" w:bottom="111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cantSplit w:val="true"/>
        </w:trPr>
        <w:tc>
          <w:tcPr>
            <w:tcW w:w="1799" w:type="dxa"/>
            <w:tcBorders/>
          </w:tcPr>
          <w:p>
            <w:pPr>
              <w:pStyle w:val="Normal"/>
              <w:tabs>
                <w:tab w:val="clear" w:pos="720"/>
              </w:tabs>
              <w:bidi w:val="0"/>
              <w:jc w:val="start"/>
              <w:rPr>
                <w:rFonts w:ascii="Times New Roman" w:hAnsi="Times New Roman"/>
                <w:b/>
                <w:sz w:val="24"/>
              </w:rPr>
            </w:pPr>
            <w:r>
              <w:rPr>
                <w:rFonts w:ascii="Times New Roman" w:hAnsi="Times New Roman"/>
                <w:b/>
                <w:sz w:val="24"/>
              </w:rPr>
              <w:t>Party required</w:t>
            </w:r>
          </w:p>
          <w:p>
            <w:pPr>
              <w:pStyle w:val="Normal"/>
              <w:tabs>
                <w:tab w:val="clear" w:pos="720"/>
              </w:tabs>
              <w:bidi w:val="0"/>
              <w:jc w:val="start"/>
              <w:rPr>
                <w:rFonts w:ascii="Times New Roman" w:hAnsi="Times New Roman"/>
                <w:b/>
                <w:sz w:val="24"/>
              </w:rPr>
            </w:pPr>
            <w:r>
              <w:rPr>
                <w:rFonts w:ascii="Times New Roman" w:hAnsi="Times New Roman"/>
                <w:b/>
                <w:sz w:val="24"/>
              </w:rPr>
              <w:t>to deliver</w:t>
            </w:r>
          </w:p>
          <w:p>
            <w:pPr>
              <w:pStyle w:val="Normal"/>
              <w:tabs>
                <w:tab w:val="clear" w:pos="720"/>
              </w:tabs>
              <w:bidi w:val="0"/>
              <w:jc w:val="start"/>
              <w:rPr/>
            </w:pPr>
            <w:r>
              <w:rPr>
                <w:rFonts w:ascii="Times New Roman" w:hAnsi="Times New Roman"/>
                <w:b/>
                <w:sz w:val="24"/>
              </w:rPr>
              <w:t>document</w:t>
            </w:r>
          </w:p>
        </w:tc>
        <w:tc>
          <w:tcPr>
            <w:tcW w:w="2971" w:type="dxa"/>
            <w:tcBorders/>
          </w:tcPr>
          <w:p>
            <w:pPr>
              <w:pStyle w:val="Normal"/>
              <w:tabs>
                <w:tab w:val="clear" w:pos="720"/>
              </w:tabs>
              <w:bidi w:val="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tcPr>
          <w:p>
            <w:pPr>
              <w:pStyle w:val="Normal"/>
              <w:tabs>
                <w:tab w:val="clear" w:pos="720"/>
              </w:tabs>
              <w:bidi w:val="0"/>
              <w:jc w:val="start"/>
              <w:rPr/>
            </w:pPr>
            <w:r>
              <w:rPr>
                <w:rFonts w:ascii="Times New Roman" w:hAnsi="Times New Roman"/>
                <w:b/>
                <w:sz w:val="24"/>
              </w:rPr>
              <w:t xml:space="preserve">Date by which to be delivered </w:t>
            </w:r>
          </w:p>
        </w:tc>
        <w:tc>
          <w:tcPr>
            <w:tcW w:w="1889" w:type="dxa"/>
            <w:tcBorders/>
          </w:tcPr>
          <w:p>
            <w:pPr>
              <w:pStyle w:val="Normal"/>
              <w:tabs>
                <w:tab w:val="clear" w:pos="720"/>
              </w:tabs>
              <w:bidi w:val="0"/>
              <w:jc w:val="start"/>
              <w:rPr/>
            </w:pPr>
            <w:r>
              <w:rPr>
                <w:rFonts w:ascii="Times New Roman" w:hAnsi="Times New Roman"/>
                <w:b/>
                <w:sz w:val="24"/>
              </w:rPr>
              <w:t>Covered by Section 3(d) Representation</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Party A</w:t>
            </w:r>
          </w:p>
        </w:tc>
        <w:tc>
          <w:tcPr>
            <w:tcW w:w="2971" w:type="dxa"/>
            <w:tcBorders/>
          </w:tcPr>
          <w:p>
            <w:pPr>
              <w:pStyle w:val="Normal"/>
              <w:tabs>
                <w:tab w:val="clear" w:pos="720"/>
              </w:tabs>
              <w:bidi w:val="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No</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 xml:space="preserve">Party A and Party B </w:t>
            </w:r>
          </w:p>
        </w:tc>
        <w:tc>
          <w:tcPr>
            <w:tcW w:w="2971" w:type="dxa"/>
            <w:tcBorders/>
          </w:tcPr>
          <w:p>
            <w:pPr>
              <w:pStyle w:val="Normal"/>
              <w:tabs>
                <w:tab w:val="clear" w:pos="720"/>
              </w:tabs>
              <w:bidi w:val="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jc w:val="start"/>
              <w:rPr/>
            </w:pPr>
            <w:r>
              <w:rPr>
                <w:rFonts w:ascii="Times New Roman" w:hAnsi="Times New Roman"/>
                <w:sz w:val="24"/>
              </w:rPr>
              <w:t>Exhibit C</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Yes</w:t>
            </w:r>
          </w:p>
        </w:tc>
      </w:tr>
    </w:tbl>
    <w:p>
      <w:pPr>
        <w:pStyle w:val="Normal"/>
        <w:bidi w:val="0"/>
        <w:spacing w:lineRule="atLeast"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itlePg/>
          <w:textDirection w:val="lrTb"/>
          <w:docGrid w:type="default" w:linePitch="312" w:charSpace="2047"/>
        </w:sectPr>
      </w:pPr>
    </w:p>
    <w:p>
      <w:pPr>
        <w:pStyle w:val="Normal"/>
        <w:keepNext w:val="true"/>
        <w:keepLines/>
        <w:bidi w:val="0"/>
        <w:spacing w:lineRule="atLeast" w:line="360"/>
        <w:jc w:val="center"/>
        <w:rPr>
          <w:rFonts w:ascii="Times New Roman" w:hAnsi="Times New Roman"/>
          <w:b/>
          <w:sz w:val="24"/>
        </w:rPr>
      </w:pPr>
      <w:r>
        <w:rPr>
          <w:rFonts w:ascii="Times New Roman" w:hAnsi="Times New Roman"/>
          <w:b/>
          <w:sz w:val="24"/>
        </w:rPr>
        <w:t>Part 4</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Miscellaneous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keepLines/>
        <w:bidi w:val="0"/>
        <w:spacing w:lineRule="atLeast"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keepLines/>
        <w:bidi w:val="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Address</w:t>
        <w:tab/>
        <w:tab/>
        <w:t>:</w:t>
        <w:tab/>
        <w:t>Enron Corp.</w:t>
      </w:r>
    </w:p>
    <w:p>
      <w:pPr>
        <w:pStyle w:val="Normal"/>
        <w:bidi w:val="0"/>
        <w:spacing w:lineRule="atLeast"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tLeast" w:line="360"/>
        <w:jc w:val="both"/>
        <w:rPr>
          <w:rFonts w:ascii="Times New Roman" w:hAnsi="Times New Roman"/>
          <w:sz w:val="24"/>
        </w:rPr>
      </w:pPr>
      <w:r>
        <w:rPr>
          <w:rFonts w:ascii="Times New Roman" w:hAnsi="Times New Roman"/>
          <w:sz w:val="24"/>
        </w:rPr>
        <w:tab/>
        <w:tab/>
        <w:tab/>
        <w:tab/>
        <w:tab/>
        <w:t>Houston, Texas    77210</w:t>
        <w:noBreakHyphen/>
        <w:t>4428</w:t>
      </w:r>
    </w:p>
    <w:p>
      <w:pPr>
        <w:pStyle w:val="Normal"/>
        <w:bidi w:val="0"/>
        <w:spacing w:lineRule="atLeast"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tLeast"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tLeast"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tLeast" w:line="360"/>
        <w:jc w:val="both"/>
        <w:rPr>
          <w:rFonts w:ascii="Times New Roman" w:hAnsi="Times New Roman"/>
          <w:sz w:val="24"/>
        </w:rPr>
      </w:pPr>
      <w:r>
        <w:rPr>
          <w:rFonts w:ascii="Times New Roman" w:hAnsi="Times New Roman"/>
          <w:sz w:val="24"/>
        </w:rPr>
        <w:tab/>
        <w:t>Facsimile No.</w:t>
        <w:tab/>
        <w:tab/>
        <w:t>:</w:t>
        <w:tab/>
        <w:t>(713) 646</w:t>
        <w:noBreakHyphen/>
      </w:r>
      <w:ins w:id="19" w:author="">
        <w:r>
          <w:rPr>
            <w:rFonts w:ascii="Times New Roman" w:hAnsi="Times New Roman"/>
            <w:strike/>
            <w:sz w:val="24"/>
          </w:rPr>
          <w:t>4016</w:t>
        </w:r>
      </w:ins>
      <w:r>
        <w:rPr>
          <w:rFonts w:ascii="Times New Roman" w:hAnsi="Times New Roman"/>
          <w:sz w:val="24"/>
        </w:rPr>
        <w:t xml:space="preserve"> </w:t>
      </w:r>
      <w:ins w:id="20" w:author="">
        <w:r>
          <w:rPr>
            <w:rFonts w:ascii="Times New Roman" w:hAnsi="Times New Roman"/>
            <w:b/>
            <w:sz w:val="24"/>
            <w:u w:val="double"/>
          </w:rPr>
          <w:t>5390</w:t>
        </w:r>
      </w:ins>
    </w:p>
    <w:p>
      <w:pPr>
        <w:pStyle w:val="Normal"/>
        <w:bidi w:val="0"/>
        <w:spacing w:lineRule="atLeast" w:line="360"/>
        <w:jc w:val="both"/>
        <w:rPr>
          <w:rFonts w:ascii="Times New Roman" w:hAnsi="Times New Roman"/>
          <w:sz w:val="24"/>
        </w:rPr>
      </w:pPr>
      <w:r>
        <w:rPr>
          <w:rFonts w:ascii="Times New Roman" w:hAnsi="Times New Roman"/>
          <w:sz w:val="24"/>
        </w:rPr>
        <w:tab/>
        <w:t>Telephone</w:t>
        <w:tab/>
        <w:tab/>
        <w:t>:</w:t>
        <w:tab/>
        <w:t>(713) 853</w:t>
        <w:noBreakHyphen/>
      </w:r>
      <w:ins w:id="21" w:author="">
        <w:r>
          <w:rPr>
            <w:rFonts w:ascii="Times New Roman" w:hAnsi="Times New Roman"/>
            <w:strike/>
            <w:sz w:val="24"/>
          </w:rPr>
          <w:t>3300</w:t>
        </w:r>
      </w:ins>
      <w:r>
        <w:rPr>
          <w:rFonts w:ascii="Times New Roman" w:hAnsi="Times New Roman"/>
          <w:sz w:val="24"/>
        </w:rPr>
        <w:t xml:space="preserve"> </w:t>
      </w:r>
      <w:ins w:id="22" w:author="">
        <w:r>
          <w:rPr>
            <w:rFonts w:ascii="Times New Roman" w:hAnsi="Times New Roman"/>
            <w:b/>
            <w:sz w:val="24"/>
            <w:u w:val="double"/>
          </w:rPr>
          <w:t>5359</w:t>
        </w:r>
      </w:ins>
    </w:p>
    <w:p>
      <w:pPr>
        <w:pStyle w:val="Normal"/>
        <w:bidi w:val="0"/>
        <w:spacing w:lineRule="atLeast" w:line="360"/>
        <w:jc w:val="both"/>
        <w:rPr>
          <w:rFonts w:ascii="Times New Roman" w:hAnsi="Times New Roman"/>
          <w:sz w:val="24"/>
        </w:rPr>
      </w:pPr>
      <w:r>
        <w:rPr>
          <w:rFonts w:ascii="Times New Roman" w:hAnsi="Times New Roman"/>
          <w:sz w:val="24"/>
        </w:rPr>
        <w:tab/>
      </w:r>
    </w:p>
    <w:p>
      <w:pPr>
        <w:pStyle w:val="Normal"/>
        <w:bidi w:val="0"/>
        <w:spacing w:lineRule="atLeast"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853</w:t>
        <w:noBreakHyphen/>
        <w:t xml:space="preserve">[        ], and (ii) Enron </w:t>
      </w:r>
      <w:ins w:id="23" w:author="">
        <w:r>
          <w:rPr>
            <w:rFonts w:ascii="Times New Roman" w:hAnsi="Times New Roman"/>
            <w:b/>
            <w:sz w:val="24"/>
            <w:u w:val="double"/>
          </w:rPr>
          <w:t>North America</w:t>
        </w:r>
      </w:ins>
      <w:r>
        <w:rPr>
          <w:rFonts w:ascii="Times New Roman" w:hAnsi="Times New Roman"/>
          <w:sz w:val="24"/>
        </w:rPr>
        <w:t xml:space="preserve"> Corp., Attention: Assistant General Counsel</w:t>
      </w:r>
      <w:ins w:id="24" w:author="">
        <w:r>
          <w:rPr>
            <w:rFonts w:ascii="Times New Roman" w:hAnsi="Times New Roman"/>
            <w:strike/>
            <w:sz w:val="24"/>
          </w:rPr>
          <w:t>[</w:t>
        </w:r>
      </w:ins>
      <w:r>
        <w:rPr>
          <w:rFonts w:ascii="Times New Roman" w:hAnsi="Times New Roman"/>
          <w:sz w:val="24"/>
        </w:rPr>
        <w:t xml:space="preserve">, Trading Group </w:t>
      </w:r>
      <w:ins w:id="25" w:author="">
        <w:r>
          <w:rPr>
            <w:rFonts w:ascii="Times New Roman" w:hAnsi="Times New Roman"/>
            <w:strike/>
            <w:sz w:val="24"/>
          </w:rPr>
          <w:t>]</w:t>
        </w:r>
      </w:ins>
      <w:r>
        <w:rPr>
          <w:rFonts w:ascii="Times New Roman" w:hAnsi="Times New Roman"/>
          <w:sz w:val="24"/>
        </w:rPr>
        <w:t xml:space="preserve"> at the above address and facsimile no.    (713) 646</w:t>
        <w:noBreakHyphen/>
      </w:r>
      <w:ins w:id="26" w:author="">
        <w:r>
          <w:rPr>
            <w:rFonts w:ascii="Times New Roman" w:hAnsi="Times New Roman"/>
            <w:strike/>
            <w:sz w:val="24"/>
          </w:rPr>
          <w:t>[ ]</w:t>
        </w:r>
      </w:ins>
      <w:r>
        <w:rPr>
          <w:rFonts w:ascii="Times New Roman" w:hAnsi="Times New Roman"/>
          <w:sz w:val="24"/>
        </w:rPr>
        <w:t xml:space="preserve"> </w:t>
      </w:r>
      <w:ins w:id="27" w:author="">
        <w:r>
          <w:rPr>
            <w:rFonts w:ascii="Times New Roman" w:hAnsi="Times New Roman"/>
            <w:b/>
            <w:sz w:val="24"/>
            <w:u w:val="double"/>
          </w:rPr>
          <w:t>4818</w:t>
        </w:r>
      </w:ins>
      <w:r>
        <w:rPr>
          <w:rFonts w:ascii="Times New Roman" w:hAnsi="Times New Roman"/>
          <w:sz w:val="24"/>
        </w:rPr>
        <w: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noBreakHyphen/>
      </w:r>
    </w:p>
    <w:p>
      <w:pPr>
        <w:pStyle w:val="Normal"/>
        <w:bidi w:val="0"/>
        <w:spacing w:lineRule="atLeast"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ab/>
        <w:tab/>
        <w:tab/>
        <w:t>Wilmington, Delaware 19890</w:t>
        <w:noBreakHyphen/>
        <w:t>0001</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 xml:space="preserve">Facsimile No </w:t>
        <w:tab/>
        <w:t>:</w:t>
        <w:tab/>
        <w:t>(302) 651</w:t>
        <w:noBreakHyphen/>
        <w:t>8882</w:t>
      </w:r>
    </w:p>
    <w:p>
      <w:pPr>
        <w:pStyle w:val="Normal"/>
        <w:bidi w:val="0"/>
        <w:spacing w:lineRule="atLeast" w:line="360"/>
        <w:jc w:val="both"/>
        <w:rPr>
          <w:rFonts w:ascii="Times New Roman" w:hAnsi="Times New Roman"/>
          <w:sz w:val="24"/>
        </w:rPr>
      </w:pPr>
      <w:r>
        <w:rPr>
          <w:rFonts w:ascii="Times New Roman" w:hAnsi="Times New Roman"/>
          <w:sz w:val="24"/>
        </w:rPr>
        <w:tab/>
        <w:t>Telephone</w:t>
        <w:tab/>
        <w:t>:</w:t>
        <w:tab/>
        <w:t>(302) 651</w:t>
        <w:noBreakHyphen/>
        <w:t>1000</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tLeast"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tLeast"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Not Applicable</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Not Applicable</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 (without reference to choice of law doctrine other than Section 5</w:t>
        <w:noBreakHyphen/>
        <w:t>1401 of the New York General Obligations Law).</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Part 5</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Other Provisions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together with any other amendments and supplements thereto (the “1991 Definitions”). In the event of any inconsistency between the provisions of this Agreement and the 1991 Definitions, this Agreement will prevail.</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trike/>
          <w:sz w:val="24"/>
        </w:rPr>
      </w:pPr>
      <w:r>
        <w:rPr>
          <w:rFonts w:ascii="Times New Roman" w:hAnsi="Times New Roman"/>
          <w:sz w:val="24"/>
        </w:rPr>
        <w:t>(B)</w:t>
        <w:tab/>
        <w:t>it is an “eligible swap participant” as such term is defined in Rule 35.1(b)(2) of the U.S. Commodity Futures Trading Commission, 17 C.F.R. §35.1(b)(2) (1993);</w:t>
      </w:r>
      <w:ins w:id="28" w:author="">
        <w:r>
          <w:rPr>
            <w:rFonts w:ascii="Times New Roman" w:hAnsi="Times New Roman"/>
            <w:strike/>
            <w:sz w:val="24"/>
          </w:rPr>
          <w:t xml:space="preserve"> and</w:t>
        </w:r>
      </w:ins>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b/>
          <w:sz w:val="24"/>
          <w:u w:val="double"/>
          <w:ins w:id="31" w:author=""/>
        </w:rPr>
      </w:pPr>
      <w:r>
        <w:rPr>
          <w:rFonts w:ascii="Times New Roman" w:hAnsi="Times New Roman"/>
          <w:sz w:val="24"/>
        </w:rPr>
        <w:t>(C)</w:t>
        <w:tab/>
        <w:t>this Agreement and each Transaction entered into by it hereunder is undertaken in conjunction with a line of business for purposes of the U.S. Commodity Futures Trading Commission’s Statement of Policy Concerning Swap Transactions</w:t>
      </w:r>
      <w:ins w:id="29" w:author="">
        <w:r>
          <w:rPr>
            <w:rFonts w:ascii="Times New Roman" w:hAnsi="Times New Roman"/>
            <w:strike/>
            <w:sz w:val="24"/>
          </w:rPr>
          <w:t>.</w:t>
        </w:r>
      </w:ins>
      <w:ins w:id="30" w:author="">
        <w:r>
          <w:rPr>
            <w:rFonts w:ascii="Times New Roman" w:hAnsi="Times New Roman"/>
            <w:b/>
            <w:sz w:val="24"/>
            <w:u w:val="double"/>
          </w:rPr>
          <w:t>;</w:t>
        </w:r>
      </w:ins>
    </w:p>
    <w:p>
      <w:pPr>
        <w:pStyle w:val="Normal"/>
        <w:bidi w:val="0"/>
        <w:spacing w:lineRule="atLeast" w:line="360"/>
        <w:jc w:val="both"/>
        <w:rPr>
          <w:rFonts w:ascii="Times New Roman" w:hAnsi="Times New Roman"/>
          <w:b/>
          <w:sz w:val="24"/>
          <w:u w:val="double"/>
          <w:ins w:id="33" w:author=""/>
        </w:rPr>
      </w:pPr>
      <w:ins w:id="32" w:author="">
        <w:r>
          <w:rPr>
            <w:rFonts w:ascii="Times New Roman" w:hAnsi="Times New Roman"/>
            <w:b/>
            <w:sz w:val="24"/>
            <w:u w:val="double"/>
          </w:rPr>
        </w:r>
      </w:ins>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b/>
          <w:sz w:val="24"/>
          <w:u w:val="double"/>
          <w:ins w:id="35" w:author=""/>
        </w:rPr>
      </w:pPr>
      <w:ins w:id="34" w:author="">
        <w:r>
          <w:rPr>
            <w:rFonts w:ascii="Times New Roman" w:hAnsi="Times New Roman"/>
            <w:b/>
            <w:sz w:val="24"/>
            <w:u w:val="double"/>
          </w:rPr>
          <w:t>(D)</w:t>
          <w:tab/>
          <w:t xml:space="preserve">it is a corporation or business trust (as applicable) duly organized, validly existing and in good standing under the laws of the jurisdiction of its incorporation.    Such party has all requisite powers and all material governmental licenses, authorizations, consents and approvals required to carry on its business as now conducted;    </w:t>
        </w:r>
      </w:ins>
    </w:p>
    <w:p>
      <w:pPr>
        <w:pStyle w:val="Normal"/>
        <w:bidi w:val="0"/>
        <w:spacing w:lineRule="atLeast" w:line="360"/>
        <w:jc w:val="both"/>
        <w:rPr>
          <w:rFonts w:ascii="Times New Roman" w:hAnsi="Times New Roman"/>
          <w:b/>
          <w:sz w:val="24"/>
          <w:u w:val="double"/>
          <w:ins w:id="37" w:author=""/>
        </w:rPr>
      </w:pPr>
      <w:ins w:id="36" w:author="">
        <w:r>
          <w:rPr>
            <w:rFonts w:ascii="Times New Roman" w:hAnsi="Times New Roman"/>
            <w:b/>
            <w:sz w:val="24"/>
            <w:u w:val="double"/>
          </w:rPr>
        </w:r>
      </w:ins>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b/>
          <w:sz w:val="24"/>
          <w:u w:val="double"/>
          <w:ins w:id="39" w:author=""/>
        </w:rPr>
      </w:pPr>
      <w:ins w:id="38" w:author="">
        <w:r>
          <w:rPr>
            <w:rFonts w:ascii="Times New Roman" w:hAnsi="Times New Roman"/>
            <w:b/>
            <w:sz w:val="24"/>
            <w:u w:val="double"/>
          </w:rPr>
          <w:t>(E)</w:t>
          <w:tab/>
          <w:t>the execution, delivery and performance by such party of this Agreement are within such party’s corporate or trust powers (as applicable), have been duly authorized by all necessary corporate action of such party, require, in respect of such party, no action by or in respect of, or filing with, any governmental body, agency or official and do not contravene, or constitute a default under, any provision of law or regulation (including, without limitation, Regulation X issued by the Federal Reserve Board) applicable to such party or Regulation U issued by the Federal Reserve Board or the amended and restated articles of incorporation, as amended, or by</w:t>
          <w:noBreakHyphen/>
          <w:t>laws, as amended, or (as applicable) other constitution documents of such party, or any judgment, injunction, order, decree or material (“material” for the purposes of this representation meaning creating in the aggregate a liability of $100,000,000 or more) agreement binding upon such party or result in the creation or imposition of any lien, security interest or other charge or encumbrance on any asset of such party; and</w:t>
        </w:r>
      </w:ins>
    </w:p>
    <w:p>
      <w:pPr>
        <w:pStyle w:val="Normal"/>
        <w:bidi w:val="0"/>
        <w:spacing w:lineRule="atLeast" w:line="360"/>
        <w:jc w:val="both"/>
        <w:rPr>
          <w:rFonts w:ascii="Times New Roman" w:hAnsi="Times New Roman"/>
          <w:b/>
          <w:sz w:val="24"/>
          <w:u w:val="double"/>
          <w:ins w:id="41" w:author=""/>
        </w:rPr>
      </w:pPr>
      <w:ins w:id="40" w:author="">
        <w:r>
          <w:rPr>
            <w:rFonts w:ascii="Times New Roman" w:hAnsi="Times New Roman"/>
            <w:b/>
            <w:sz w:val="24"/>
            <w:u w:val="double"/>
          </w:rPr>
        </w:r>
      </w:ins>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ins w:id="42" w:author="">
        <w:r>
          <w:rPr>
            <w:rFonts w:ascii="Times New Roman" w:hAnsi="Times New Roman"/>
            <w:b/>
            <w:sz w:val="24"/>
            <w:u w:val="double"/>
          </w:rPr>
          <w:t>(F)</w:t>
          <w:tab/>
          <w:t>this Agreement is the legal, valid and binding obligation of such party enforceable against such party in accordance with its terms, except as the enforceability thereof may be limited by the effect of any applicable bankruptcy, insolvency, reorganization, moratorium or similar laws affecting creditors’ rights generally and by general principles of equity.</w:t>
        </w:r>
      </w:ins>
      <w:r>
        <w:rPr>
          <w:rFonts w:ascii="Times New Roman" w:hAnsi="Times New Roman"/>
          <w:sz w:val="24"/>
        </w:rPr>
        <w:t xml:space="preserve">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w:t>
        <w:noBreakHyphen/>
        <w:t>K (or any comparable form), (2) promptly after the filing or sending thereof, and in any event within 45 days after the end of each of the first three fiscal quarters of each fiscal year of Party A, a copy of Party A’s report on Form 10</w:t>
        <w:noBreakHyphen/>
        <w:t>Q (or any comparable form) for such quarter, which report will include Party A’s quarterly unaudited consolidated financial statements as of the end of and for such quarter, and (3) promptly after the filing or sending thereof, and in any event within 90 days after the end of each fiscal year of Party A, a copy of Party A’s annual report which it sends to its public security holders, and a copy of Party A’s report on Form 10</w:t>
        <w:noBreakHyphen/>
        <w:t>K (or any comparable form) for such year, which annual report will include Party A’s annual audited consolidated financial statements as of the end of and for such year.</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(ii)</w:t>
        <w:tab/>
        <w:t>to cause G</w:t>
        <w:noBreakHyphen/>
        <w:t>Present, L.L.C., a Delaware limited liability company (“G</w:t>
        <w:noBreakHyphen/>
        <w:t xml:space="preserve">Present”), to limit its business activities to those activities specified in Section 2.04 of that certain </w:t>
      </w:r>
      <w:ins w:id="43" w:author="">
        <w:r>
          <w:rPr>
            <w:rFonts w:ascii="Times New Roman" w:hAnsi="Times New Roman"/>
            <w:strike/>
            <w:sz w:val="24"/>
          </w:rPr>
          <w:t>Amended and Restated</w:t>
        </w:r>
      </w:ins>
      <w:r>
        <w:rPr>
          <w:rFonts w:ascii="Times New Roman" w:hAnsi="Times New Roman"/>
          <w:sz w:val="24"/>
        </w:rPr>
        <w:t xml:space="preserve"> Limited Liability Company Agreement of G</w:t>
        <w:noBreakHyphen/>
        <w:t>Present (the “G</w:t>
        <w:noBreakHyphen/>
        <w:t>Present Agreement”) dated the date hereof.</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(iii)</w:t>
        <w:tab/>
        <w:t>to cause G</w:t>
        <w:noBreakHyphen/>
        <w:t>Present not to incur or suffer to exist any Indebtedness (as defined in the Facility Agreement) other than pursuant to the Facility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(iv)</w:t>
        <w:tab/>
        <w:t>that Enron Communications, Inc., an Oregon corporation, will remain at all times the sole Managing Member of G</w:t>
        <w:noBreakHyphen/>
        <w:t>Future.</w:t>
      </w:r>
      <w:ins w:id="44" w:author="">
        <w:r>
          <w:rPr>
            <w:rFonts w:ascii="Times New Roman" w:hAnsi="Times New Roman"/>
            <w:b/>
            <w:sz w:val="24"/>
            <w:u w:val="double"/>
          </w:rPr>
          <w:t xml:space="preserve">    </w:t>
        </w:r>
      </w:ins>
      <w:ins w:id="45" w:author="">
        <w:r>
          <w:rPr>
            <w:rFonts w:ascii="Times New Roman" w:hAnsi="Times New Roman"/>
            <w:b/>
            <w:i/>
            <w:sz w:val="24"/>
            <w:u w:val="double"/>
          </w:rPr>
          <w:t>[Enron are reviewing whether these covenants will apply to all of the LLCs.]</w:t>
        </w:r>
      </w:ins>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(B)</w:t>
        <w:tab/>
        <w:t xml:space="preserve">Until all amounts of principal, interest and all other amounts due to the Lender under the Facility Agreement have been paid in full, the covenant of Party A set forth in Section 5.02(b) </w:t>
      </w:r>
      <w:ins w:id="46" w:author="">
        <w:r>
          <w:rPr>
            <w:rFonts w:ascii="Times New Roman" w:hAnsi="Times New Roman"/>
            <w:strike/>
            <w:sz w:val="24"/>
          </w:rPr>
          <w:t>[Note: there is no Tangible Net Worth Covenant in the 1999 Citibank Revolver]</w:t>
        </w:r>
      </w:ins>
      <w:r>
        <w:rPr>
          <w:rFonts w:ascii="Times New Roman" w:hAnsi="Times New Roman"/>
          <w:sz w:val="24"/>
        </w:rPr>
        <w:t>(as amended prior to the date hereof in accordance with the terms of the Credit Agreement and together with the relevant provisions of any other Section or Sections to which it refers, including definitions) of the Credit Agreement are hereby incorporated into this Schedule as if set out in full herein and made a part of this Schedule to the same extent as if the Credit Agreement were set out in full herein.      If the Credit Agreement should for any reason terminate or be amended without the consent of Party B, such provisions shall be incorporated herein as they existed immediately prior to such event.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trike/>
          <w:sz w:val="24"/>
          <w:ins w:id="48" w:author=""/>
        </w:rPr>
      </w:pPr>
      <w:ins w:id="47" w:author="">
        <w:r>
          <w:rPr>
            <w:rFonts w:ascii="Times New Roman" w:hAnsi="Times New Roman"/>
            <w:strike/>
            <w:sz w:val="24"/>
          </w:rPr>
          <w:t>(C) Party A represents and warrants to Party B as follows:</w:t>
        </w:r>
      </w:ins>
    </w:p>
    <w:p>
      <w:pPr>
        <w:pStyle w:val="Normal"/>
        <w:bidi w:val="0"/>
        <w:spacing w:lineRule="atLeast" w:line="360"/>
        <w:jc w:val="both"/>
        <w:rPr>
          <w:rFonts w:ascii="Times New Roman" w:hAnsi="Times New Roman"/>
          <w:strike/>
          <w:sz w:val="24"/>
          <w:ins w:id="50" w:author=""/>
        </w:rPr>
      </w:pPr>
      <w:ins w:id="49" w:author="">
        <w:r>
          <w:rPr>
            <w:rFonts w:ascii="Times New Roman" w:hAnsi="Times New Roman"/>
            <w:strike/>
            <w:sz w:val="24"/>
          </w:rPr>
        </w:r>
      </w:ins>
    </w:p>
    <w:p>
      <w:pPr>
        <w:pStyle w:val="Normal"/>
        <w:bidi w:val="0"/>
        <w:spacing w:lineRule="atLeast" w:line="360"/>
        <w:jc w:val="both"/>
        <w:rPr>
          <w:rFonts w:ascii="Times New Roman" w:hAnsi="Times New Roman"/>
          <w:strike/>
          <w:sz w:val="24"/>
          <w:ins w:id="52" w:author=""/>
        </w:rPr>
      </w:pPr>
      <w:ins w:id="51" w:author="">
        <w:r>
          <w:rPr>
            <w:rFonts w:ascii="Times New Roman" w:hAnsi="Times New Roman"/>
            <w:strike/>
            <w:sz w:val="24"/>
          </w:rPr>
          <w:t xml:space="preserve">(i) 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ins>
    </w:p>
    <w:p>
      <w:pPr>
        <w:pStyle w:val="Normal"/>
        <w:bidi w:val="0"/>
        <w:spacing w:lineRule="atLeast" w:line="360"/>
        <w:jc w:val="both"/>
        <w:rPr>
          <w:rFonts w:ascii="Times New Roman" w:hAnsi="Times New Roman"/>
          <w:strike/>
          <w:sz w:val="24"/>
          <w:ins w:id="54" w:author=""/>
        </w:rPr>
      </w:pPr>
      <w:ins w:id="53" w:author="">
        <w:r>
          <w:rPr>
            <w:rFonts w:ascii="Times New Roman" w:hAnsi="Times New Roman"/>
            <w:strike/>
            <w:sz w:val="24"/>
          </w:rPr>
        </w:r>
      </w:ins>
    </w:p>
    <w:p>
      <w:pPr>
        <w:pStyle w:val="Normal"/>
        <w:bidi w:val="0"/>
        <w:spacing w:lineRule="atLeast" w:line="360"/>
        <w:jc w:val="both"/>
        <w:rPr>
          <w:rFonts w:ascii="Times New Roman" w:hAnsi="Times New Roman"/>
          <w:strike/>
          <w:sz w:val="24"/>
          <w:ins w:id="56" w:author=""/>
        </w:rPr>
      </w:pPr>
      <w:ins w:id="55" w:author="">
        <w:r>
          <w:rPr>
            <w:rFonts w:ascii="Times New Roman" w:hAnsi="Times New Roman"/>
            <w:strike/>
            <w:sz w:val="24"/>
          </w:rPr>
          <w:t>(ii) 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w:t>
          <w:noBreakHyphen/>
          <w:t xml:space="preserve">laws, as amended, of Party A or any judgment, injunction, order, decree or material (“material” for the purposes of this representation meaning creating in the aggregate a liability of $50,000,000 or more) agreement binding upon Party A or result in the creation or imposition of any lien, security interest or other charge or encumbrance on any asset of Party A. </w:t>
        </w:r>
      </w:ins>
    </w:p>
    <w:p>
      <w:pPr>
        <w:pStyle w:val="Normal"/>
        <w:bidi w:val="0"/>
        <w:spacing w:lineRule="atLeast" w:line="360"/>
        <w:jc w:val="both"/>
        <w:rPr>
          <w:rFonts w:ascii="Times New Roman" w:hAnsi="Times New Roman"/>
          <w:strike/>
          <w:sz w:val="24"/>
          <w:ins w:id="58" w:author=""/>
        </w:rPr>
      </w:pPr>
      <w:ins w:id="57" w:author="">
        <w:r>
          <w:rPr>
            <w:rFonts w:ascii="Times New Roman" w:hAnsi="Times New Roman"/>
            <w:strike/>
            <w:sz w:val="24"/>
          </w:rPr>
        </w:r>
      </w:ins>
    </w:p>
    <w:p>
      <w:pPr>
        <w:pStyle w:val="Normal"/>
        <w:bidi w:val="0"/>
        <w:spacing w:lineRule="atLeast" w:line="360"/>
        <w:jc w:val="both"/>
        <w:rPr>
          <w:rFonts w:ascii="Times New Roman" w:hAnsi="Times New Roman"/>
          <w:strike/>
          <w:sz w:val="24"/>
          <w:ins w:id="60" w:author=""/>
        </w:rPr>
      </w:pPr>
      <w:ins w:id="59" w:author="">
        <w:r>
          <w:rPr>
            <w:rFonts w:ascii="Times New Roman" w:hAnsi="Times New Roman"/>
            <w:strike/>
            <w:sz w:val="24"/>
          </w:rPr>
          <w:t xml:space="preserve">(iii) 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 </w:t>
        </w:r>
      </w:ins>
    </w:p>
    <w:p>
      <w:pPr>
        <w:pStyle w:val="Normal"/>
        <w:bidi w:val="0"/>
        <w:spacing w:lineRule="atLeast" w:line="360"/>
        <w:jc w:val="both"/>
        <w:rPr>
          <w:rFonts w:ascii="Times New Roman" w:hAnsi="Times New Roman"/>
          <w:strike/>
          <w:sz w:val="24"/>
          <w:ins w:id="62" w:author=""/>
        </w:rPr>
      </w:pPr>
      <w:ins w:id="61" w:author="">
        <w:r>
          <w:rPr>
            <w:rFonts w:ascii="Times New Roman" w:hAnsi="Times New Roman"/>
            <w:strike/>
            <w:sz w:val="24"/>
          </w:rPr>
        </w:r>
      </w:ins>
    </w:p>
    <w:p>
      <w:pPr>
        <w:pStyle w:val="Normal"/>
        <w:bidi w:val="0"/>
        <w:spacing w:lineRule="atLeast" w:line="360"/>
        <w:jc w:val="both"/>
        <w:rPr>
          <w:rFonts w:ascii="Times New Roman" w:hAnsi="Times New Roman"/>
          <w:sz w:val="24"/>
        </w:rPr>
      </w:pPr>
      <w:ins w:id="63" w:author="">
        <w:r>
          <w:rPr>
            <w:rFonts w:ascii="Times New Roman" w:hAnsi="Times New Roman"/>
            <w:strike/>
            <w:sz w:val="24"/>
          </w:rPr>
          <w:t>(iv) The obligations of Party A hereunder rank and will rank at all times pari passu in all respects with the other unsecured obligations of Party A (except to the extent such unsecured obligations are preferred by law or by equitable principles).</w:t>
        </w:r>
      </w:ins>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Credit Agreement” shall mean that certain Revolving Credit Agreement by and among Enron Corp., Citibank, N.A. and certain other banks, dated as of August 3, 1999 as amended prior to the date hereof.</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the date hereof executed by Party B as the issuer of the Notes, Canadian Imperial Bank of Commerce, as Agent, and the other financial institutions named therein.</w:t>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to the other party on the date on which it enters into a Transaction that (absent a written agreement between the parties that expressly imposes affirmative obligations to the contrary for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Non</w:t>
        <w:noBreakHyphen/>
        <w:t>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EFFECT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w:t>
        <w:noBreakHyphen/>
        <w:t>default Rate”.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b/>
          <w:sz w:val="24"/>
          <w:u w:val="double"/>
          <w:ins w:id="65" w:author=""/>
        </w:rPr>
      </w:pPr>
      <w:r>
        <w:rPr>
          <w:rFonts w:ascii="Times New Roman" w:hAnsi="Times New Roman"/>
          <w:sz w:val="24"/>
        </w:rPr>
        <w:t>(h)</w:t>
      </w:r>
      <w:ins w:id="64" w:author="">
        <w:r>
          <w:rPr>
            <w:rFonts w:ascii="Times New Roman" w:hAnsi="Times New Roman"/>
            <w:b/>
            <w:sz w:val="24"/>
            <w:u w:val="double"/>
          </w:rPr>
          <w:tab/>
          <w:t xml:space="preserve">Transfer.    </w:t>
        </w:r>
      </w:ins>
    </w:p>
    <w:p>
      <w:pPr>
        <w:pStyle w:val="Normal"/>
        <w:bidi w:val="0"/>
        <w:spacing w:lineRule="atLeast" w:line="360"/>
        <w:jc w:val="both"/>
        <w:rPr>
          <w:rFonts w:ascii="Times New Roman" w:hAnsi="Times New Roman"/>
          <w:b/>
          <w:sz w:val="24"/>
          <w:u w:val="double"/>
          <w:ins w:id="67" w:author=""/>
        </w:rPr>
      </w:pPr>
      <w:ins w:id="66" w:author="">
        <w:r>
          <w:rPr>
            <w:rFonts w:ascii="Times New Roman" w:hAnsi="Times New Roman"/>
            <w:b/>
            <w:sz w:val="24"/>
            <w:u w:val="double"/>
          </w:rPr>
          <w:tab/>
          <w:t>(A)</w:t>
          <w:tab/>
          <w:t>Section 7 is hereby amended by:    (i) adding in the third line thereof after the word “party,”the words “which consent will not be unreasonably withheld or delayed in the case of a proposed transfer by Party A”; and (ii) adding the following at the end thereof:</w:t>
        </w:r>
      </w:ins>
    </w:p>
    <w:p>
      <w:pPr>
        <w:pStyle w:val="Normal"/>
        <w:bidi w:val="0"/>
        <w:spacing w:lineRule="atLeast" w:line="360"/>
        <w:jc w:val="both"/>
        <w:rPr>
          <w:rFonts w:ascii="Times New Roman" w:hAnsi="Times New Roman"/>
          <w:b/>
          <w:sz w:val="24"/>
          <w:u w:val="double"/>
          <w:ins w:id="69" w:author=""/>
        </w:rPr>
      </w:pPr>
      <w:ins w:id="68" w:author="">
        <w:r>
          <w:rPr>
            <w:rFonts w:ascii="Times New Roman" w:hAnsi="Times New Roman"/>
            <w:b/>
            <w:sz w:val="24"/>
            <w:u w:val="double"/>
          </w:rPr>
        </w:r>
      </w:ins>
    </w:p>
    <w:p>
      <w:pPr>
        <w:pStyle w:val="Normal"/>
        <w:bidi w:val="0"/>
        <w:spacing w:lineRule="atLeast" w:line="360"/>
        <w:ind w:hanging="0" w:start="720"/>
        <w:jc w:val="both"/>
        <w:rPr>
          <w:rFonts w:ascii="Times New Roman" w:hAnsi="Times New Roman"/>
          <w:b/>
          <w:sz w:val="24"/>
          <w:u w:val="double"/>
          <w:ins w:id="71" w:author=""/>
        </w:rPr>
      </w:pPr>
      <w:ins w:id="70" w:author="">
        <w:r>
          <w:rPr>
            <w:rFonts w:ascii="Times New Roman" w:hAnsi="Times New Roman"/>
            <w:b/>
            <w:sz w:val="24"/>
            <w:u w:val="double"/>
          </w:rPr>
          <w:tab/>
          <w:t xml:space="preserve">“For purposes of this Section, Party B’s withholding of consent to a proposed transfer will not be deemed to be unreasonable if, without limitation:    an Event of Default, Potential Event of Default or Termination Event with respect to Party A or the proposed transferee will exist following such transfer; the creditworthiness of the proposed transferee is materially weaker than that of the transferring party immediately prior to such transfer, unless Party A provides a satisfactory guaranty or credit support to Party B; on the next succeeding Scheduled Payment Date, Party B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does not satisfy the criteria that any of the Lenders (as defined in the Facility Agreement) applies in deciding whether to offer or make an extension of credit or to enter into transactions similar to the Transactions subject to the proposed transfer; or the proposed transfer would adversely affect Party B’s netting rights hereunder or under applicable law. </w:t>
        </w:r>
      </w:ins>
    </w:p>
    <w:p>
      <w:pPr>
        <w:pStyle w:val="Normal"/>
        <w:bidi w:val="0"/>
        <w:spacing w:lineRule="atLeast" w:line="360"/>
        <w:jc w:val="both"/>
        <w:rPr>
          <w:rFonts w:ascii="Times New Roman" w:hAnsi="Times New Roman"/>
          <w:b/>
          <w:sz w:val="24"/>
          <w:u w:val="double"/>
          <w:ins w:id="73" w:author=""/>
        </w:rPr>
      </w:pPr>
      <w:ins w:id="72" w:author="">
        <w:r>
          <w:rPr>
            <w:rFonts w:ascii="Times New Roman" w:hAnsi="Times New Roman"/>
            <w:b/>
            <w:sz w:val="24"/>
            <w:u w:val="double"/>
          </w:rPr>
        </w:r>
      </w:ins>
    </w:p>
    <w:p>
      <w:pPr>
        <w:pStyle w:val="Normal"/>
        <w:tabs>
          <w:tab w:val="left" w:pos="720" w:leader="none"/>
        </w:tabs>
        <w:bidi w:val="0"/>
        <w:spacing w:lineRule="atLeast" w:line="360"/>
        <w:ind w:hanging="720" w:start="720"/>
        <w:jc w:val="both"/>
        <w:rPr>
          <w:rFonts w:ascii="Times New Roman" w:hAnsi="Times New Roman"/>
          <w:sz w:val="24"/>
        </w:rPr>
      </w:pPr>
      <w:ins w:id="74" w:author="">
        <w:r>
          <w:rPr>
            <w:rFonts w:ascii="Times New Roman" w:hAnsi="Times New Roman"/>
            <w:b/>
            <w:sz w:val="24"/>
            <w:u w:val="double"/>
          </w:rPr>
          <w:t>(i)</w:t>
        </w:r>
      </w:ins>
      <w:r>
        <w:rPr>
          <w:rFonts w:ascii="Times New Roman" w:hAnsi="Times New Roman"/>
          <w:sz w:val="24"/>
        </w:rPr>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ins w:id="75" w:author="">
        <w:r>
          <w:rPr>
            <w:rFonts w:ascii="Times New Roman" w:hAnsi="Times New Roman"/>
            <w:strike/>
            <w:sz w:val="24"/>
          </w:rPr>
          <w:t>(i)</w:t>
        </w:r>
      </w:ins>
      <w:ins w:id="76" w:author="">
        <w:r>
          <w:rPr>
            <w:rFonts w:ascii="Times New Roman" w:hAnsi="Times New Roman"/>
            <w:b/>
            <w:sz w:val="24"/>
            <w:u w:val="double"/>
          </w:rPr>
          <w:t>(j)</w:t>
        </w:r>
      </w:ins>
      <w:r>
        <w:rPr>
          <w:rFonts w:ascii="Times New Roman" w:hAnsi="Times New Roman"/>
          <w:sz w:val="24"/>
        </w:rPr>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ins w:id="77" w:author="">
        <w:r>
          <w:rPr>
            <w:rFonts w:ascii="Times New Roman" w:hAnsi="Times New Roman"/>
            <w:strike/>
            <w:sz w:val="24"/>
          </w:rPr>
          <w:t>(j)</w:t>
        </w:r>
      </w:ins>
      <w:ins w:id="78" w:author="">
        <w:r>
          <w:rPr>
            <w:rFonts w:ascii="Times New Roman" w:hAnsi="Times New Roman"/>
            <w:b/>
            <w:sz w:val="24"/>
            <w:u w:val="double"/>
          </w:rPr>
          <w:t>(k)</w:t>
        </w:r>
      </w:ins>
      <w:r>
        <w:rPr>
          <w:rFonts w:ascii="Times New Roman" w:hAnsi="Times New Roman"/>
          <w:sz w:val="24"/>
        </w:rPr>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ins w:id="79" w:author="">
        <w:r>
          <w:rPr>
            <w:rFonts w:ascii="Times New Roman" w:hAnsi="Times New Roman"/>
            <w:strike/>
            <w:sz w:val="24"/>
          </w:rPr>
          <w:t>(k)</w:t>
        </w:r>
      </w:ins>
      <w:ins w:id="80" w:author="">
        <w:r>
          <w:rPr>
            <w:rFonts w:ascii="Times New Roman" w:hAnsi="Times New Roman"/>
            <w:b/>
            <w:sz w:val="24"/>
            <w:u w:val="double"/>
          </w:rPr>
          <w:t>(l)</w:t>
        </w:r>
      </w:ins>
      <w:r>
        <w:rPr>
          <w:rFonts w:ascii="Times New Roman" w:hAnsi="Times New Roman"/>
          <w:sz w:val="24"/>
        </w:rPr>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w:t>
        <w:noBreakHyphen/>
        <w:t>609 of the New York Uniform Commercial Code and any equivalent rights existing at common law shall not apply to this Agreement or any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ins w:id="81" w:author="">
        <w:r>
          <w:rPr>
            <w:rFonts w:ascii="Times New Roman" w:hAnsi="Times New Roman"/>
            <w:strike/>
            <w:sz w:val="24"/>
          </w:rPr>
          <w:t>(l)</w:t>
        </w:r>
      </w:ins>
      <w:ins w:id="82" w:author="">
        <w:r>
          <w:rPr>
            <w:rFonts w:ascii="Times New Roman" w:hAnsi="Times New Roman"/>
            <w:b/>
            <w:sz w:val="24"/>
            <w:u w:val="double"/>
          </w:rPr>
          <w:t>(m)</w:t>
        </w:r>
      </w:ins>
      <w:r>
        <w:rPr>
          <w:rFonts w:ascii="Times New Roman" w:hAnsi="Times New Roman"/>
          <w:sz w:val="24"/>
        </w:rPr>
        <w:tab/>
      </w:r>
      <w:r>
        <w:rPr>
          <w:rFonts w:ascii="Times New Roman" w:hAnsi="Times New Roman"/>
          <w:b/>
          <w:sz w:val="24"/>
        </w:rPr>
        <w:t>Credit Agreement</w:t>
      </w:r>
      <w:r>
        <w:rPr>
          <w:rFonts w:ascii="Times New Roman" w:hAnsi="Times New Roman"/>
          <w:sz w:val="24"/>
        </w:rPr>
        <w:t xml:space="preserve"> Party A represents and warrants to Party B that attached hereto as Exhibit A is a true and complete copy of the Credit Agreement as in effect on the date hereof.</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ins w:id="83" w:author="">
        <w:r>
          <w:rPr>
            <w:rFonts w:ascii="Times New Roman" w:hAnsi="Times New Roman"/>
            <w:strike/>
            <w:sz w:val="24"/>
          </w:rPr>
          <w:t>(m)</w:t>
        </w:r>
      </w:ins>
      <w:ins w:id="84" w:author="">
        <w:r>
          <w:rPr>
            <w:rFonts w:ascii="Times New Roman" w:hAnsi="Times New Roman"/>
            <w:b/>
            <w:sz w:val="24"/>
            <w:u w:val="double"/>
          </w:rPr>
          <w:t>(n)</w:t>
        </w:r>
      </w:ins>
      <w:r>
        <w:rPr>
          <w:rFonts w:ascii="Times New Roman" w:hAnsi="Times New Roman"/>
          <w:sz w:val="24"/>
        </w:rPr>
        <w:tab/>
      </w:r>
      <w:r>
        <w:rPr>
          <w:rFonts w:ascii="Times New Roman" w:hAnsi="Times New Roman"/>
          <w:b/>
          <w:sz w:val="24"/>
        </w:rPr>
        <w:t>Set</w:t>
        <w:noBreakHyphen/>
        <w:t>off, etc</w:t>
      </w:r>
      <w:r>
        <w:rPr>
          <w:rFonts w:ascii="Times New Roman" w:hAnsi="Times New Roman"/>
          <w:sz w:val="24"/>
        </w:rPr>
        <w:t>    Notwithstanding Section 6(e) or any other provision of this Agreement, all payments made by Party A under this Agreement shall be paid in full without set</w:t>
        <w:noBreakHyphen/>
        <w:t>off or counterclaim and not subject to any condition.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sz w:val="24"/>
        </w:rPr>
      </w:pPr>
      <w:r>
        <w:rPr>
          <w:rFonts w:ascii="Times New Roman" w:hAnsi="Times New Roman"/>
          <w:b/>
          <w:sz w:val="24"/>
        </w:rPr>
        <w:t>[Remainder of page intentionally blank]</w:t>
      </w:r>
    </w:p>
    <w:p>
      <w:pPr>
        <w:sectPr>
          <w:type w:val="continuous"/>
          <w:pgSz w:w="12240" w:h="15840"/>
          <w:pgMar w:left="1440" w:right="1440" w:gutter="0" w:header="0" w:top="1440" w:footer="1056" w:bottom="111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056" w:bottom="1113"/>
          <w:pgNumType w:fmt="decimal"/>
          <w:formProt w:val="false"/>
          <w:textDirection w:val="lrTb"/>
        </w:sectPr>
      </w:pP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z w:val="24"/>
        </w:rPr>
        <w:t>J.M. OWNER TRUST</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jc w:val="both"/>
        <w:rPr>
          <w:rFonts w:ascii="Times New Roman" w:hAnsi="Times New Roman"/>
          <w:sz w:val="24"/>
        </w:rPr>
      </w:pPr>
      <w:r>
        <w:rPr>
          <w:rFonts w:ascii="Times New Roman" w:hAnsi="Times New Roman"/>
          <w:sz w:val="24"/>
        </w:rPr>
        <w:tab/>
        <w:t>not in its individual capacity</w:t>
      </w:r>
    </w:p>
    <w:p>
      <w:pPr>
        <w:pStyle w:val="Normal"/>
        <w:bidi w:val="0"/>
        <w:jc w:val="both"/>
        <w:rPr>
          <w:rFonts w:ascii="Times New Roman" w:hAnsi="Times New Roman"/>
          <w:sz w:val="24"/>
        </w:rPr>
      </w:pPr>
      <w:r>
        <w:rPr>
          <w:rFonts w:ascii="Times New Roman" w:hAnsi="Times New Roman"/>
          <w:sz w:val="24"/>
        </w:rPr>
        <w:tab/>
        <w:t>but solely 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t>ENRON CORP.</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EXHIBIT A</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[FORM OF OPINION]</w:t>
      </w:r>
    </w:p>
    <w:p>
      <w:pPr>
        <w:pStyle w:val="Normal"/>
        <w:bidi w:val="0"/>
        <w:spacing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spacing w:lineRule="atLeast" w:line="360"/>
        <w:jc w:val="center"/>
        <w:rPr>
          <w:rFonts w:ascii="Times New Roman" w:hAnsi="Times New Roman"/>
          <w:sz w:val="24"/>
        </w:rPr>
      </w:pPr>
      <w:r>
        <w:rPr>
          <w:rFonts w:ascii="Times New Roman" w:hAnsi="Times New Roman"/>
          <w:b/>
          <w:sz w:val="24"/>
        </w:rPr>
        <w:t>INCUMBENCY AND SIGNATURE CERTIFICATE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The undersigned, the Assistant Secretary of Enron Corp. (the “Counterparty”), a Delaware corporation organized under the law of    Delaware hereby certifies that: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ab/>
        <w:t>1.</w:t>
        <w:tab/>
        <w:t>The ISDA Master Agreement dated as of [                                    ], including the Schedule, Confirmation, and other exhibits, supplements, attachments and annexes thereto and documents incorporated by reference therein (collectively the “Agreement Documentation”), between J.M. Owner Trust and the Counterparty has been duly executed and delivered for, in the name of, and on behalf of the Counterparty by the following officer, whose title and signature appear below:</w:t>
      </w:r>
    </w:p>
    <w:p>
      <w:pPr>
        <w:pStyle w:val="Normal"/>
        <w:bidi w:val="0"/>
        <w:spacing w:lineRule="atLeast" w:line="36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bidi w:val="0"/>
        <w:spacing w:lineRule="atLeast"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bidi w:val="0"/>
        <w:spacing w:lineRule="atLeast"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816" w:bottom="873"/>
          <w:pgNumType w:start="1" w:fmt="decimal"/>
          <w:formProt w:val="false"/>
          <w:textDirection w:val="lrTb"/>
          <w:docGrid w:type="default" w:linePitch="100" w:charSpace="0"/>
        </w:sectPr>
        <w:pStyle w:val="Normal"/>
        <w:bidi w:val="0"/>
        <w:spacing w:lineRule="atLeast" w:line="36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1056" w:bottom="1113"/>
          <w:pgNumType w:fmt="decimal"/>
          <w:formProt w:val="false"/>
          <w:textDirection w:val="lrTb"/>
          <w:docGrid w:type="default" w:linePitch="312" w:charSpace="2047"/>
        </w:sectPr>
      </w:pP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w:t>
      </w:r>
      <w:r>
        <w:rPr>
          <w:rFonts w:ascii="Times New Roman" w:hAnsi="Times New Roman"/>
          <w:sz w:val="24"/>
          <w:u w:val="single"/>
        </w:rPr>
        <w:tab/>
      </w:r>
      <w:r>
        <w:rPr>
          <w:rFonts w:ascii="Times New Roman" w:hAnsi="Times New Roman"/>
          <w:sz w:val="24"/>
        </w:rPr>
        <w:softHyphen/>
        <w:t xml:space="preserve"> day of [                                                ].</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 Delaware corporation organized under the law of Delaware, hereby certify that </w:t>
      </w:r>
      <w:r>
        <w:rPr>
          <w:rFonts w:ascii="Times New Roman" w:hAnsi="Times New Roman"/>
          <w:sz w:val="24"/>
          <w:u w:val="single"/>
        </w:rPr>
        <w:tab/>
        <w:tab/>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w:t>
      </w:r>
      <w:r>
        <w:rPr>
          <w:rFonts w:ascii="Times New Roman" w:hAnsi="Times New Roman"/>
          <w:sz w:val="24"/>
          <w:u w:val="single"/>
        </w:rPr>
        <w:tab/>
        <w:tab/>
      </w:r>
      <w:r>
        <w:rPr>
          <w:rFonts w:ascii="Times New Roman" w:hAnsi="Times New Roman"/>
          <w:sz w:val="24"/>
        </w:rPr>
        <w:t xml:space="preserve"> day of    [ 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jc w:val="start"/>
        <w:rPr>
          <w:rFonts w:ascii="Times New Roman" w:hAnsi="Times New Roman"/>
          <w:sz w:val="24"/>
        </w:rPr>
      </w:pPr>
      <w:r>
        <w:rPr>
          <w:rFonts w:ascii="Times New Roman" w:hAnsi="Times New Roman"/>
          <w:sz w:val="24"/>
        </w:rPr>
        <w:t>original document      : C:\WINDOWS\TEMP\DAL_216444_7</w:t>
      </w:r>
    </w:p>
    <w:p>
      <w:pPr>
        <w:pStyle w:val="Normal"/>
        <w:bidi w:val="0"/>
        <w:jc w:val="start"/>
        <w:rPr>
          <w:rFonts w:ascii="Times New Roman" w:hAnsi="Times New Roman"/>
          <w:sz w:val="24"/>
        </w:rPr>
      </w:pPr>
      <w:r>
        <w:rPr>
          <w:rFonts w:ascii="Times New Roman" w:hAnsi="Times New Roman"/>
          <w:sz w:val="24"/>
        </w:rPr>
        <w:t>and revised document: C:\WINDOWS\TEMP\DAL_216444.8</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29 change(s) in the text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4"/>
      <w:type w:val="nextPage"/>
      <w:pgSz w:w="12240" w:h="15840"/>
      <w:pgMar w:left="1440" w:right="1440" w:gutter="0" w:header="0" w:top="1440" w:footer="1056" w:bottom="111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Ghost/Exhibit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DAL:216444.8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DAL:216444.8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24"/>
      </w:rPr>
    </w:pPr>
    <w:r>
      <w:rPr>
        <w:rFonts w:ascii="Times New Roman" w:hAnsi="Times New Roman"/>
        <w:b/>
        <w:sz w:val="18"/>
      </w:rPr>
      <w:t>Project Ghost/Swap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24"/>
      </w:rPr>
    </w:pPr>
    <w:r>
      <w:rPr>
        <w:rFonts w:ascii="Times New Roman" w:hAnsi="Times New Roman"/>
        <w:b/>
        <w:sz w:val="18"/>
      </w:rPr>
      <w:t>Project Ghost/Swap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DAL:216444.8</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DAL:216444.8</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