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ins w:id="0" w:author="">
        <w:r>
          <w:rPr>
            <w:rFonts w:ascii="Times New Roman" w:hAnsi="Times New Roman"/>
            <w:b/>
            <w:strike/>
            <w:sz w:val="27"/>
          </w:rPr>
          <w:t>AMENDED AND RESTATED</w:t>
        </w:r>
      </w:ins>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OF</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G</w:t>
        <w:noBreakHyphen/>
        <w:t>Present, L.L.C.</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ins w:id="1" w:author="">
        <w:r>
          <w:rPr>
            <w:rFonts w:ascii="Times New Roman" w:hAnsi="Times New Roman"/>
            <w:b/>
            <w:strike/>
            <w:sz w:val="23"/>
          </w:rPr>
          <w:t>AMENDED AND RESTATED</w:t>
        </w:r>
      </w:ins>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Present, L.L.C.</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sz w:val="23"/>
        </w:rPr>
        <w:t xml:space="preserve"> </w:t>
      </w:r>
      <w:r>
        <w:rPr>
          <w:rFonts w:ascii="Times New Roman" w:hAnsi="Times New Roman"/>
          <w:b/>
          <w:sz w:val="23"/>
        </w:rPr>
        <w:t>TABLE OF CONTENTS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sdt>
      <w:sdtPr>
        <w:docPartObj>
          <w:docPartGallery w:val="Table of Contents"/>
          <w:docPartUnique w:val="true"/>
        </w:docPartObj>
      </w:sdtPr>
      <w:sdtContent>
        <w:p>
          <w:pPr>
            <w:pStyle w:val="Normal"/>
            <w:bidi w:val="0"/>
            <w:spacing w:lineRule="atLeast" w:line="0"/>
            <w:jc w:val="center"/>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RECITALS</w:t>
            <w:tab/>
            <w:t>1</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1.02</w:t>
            <w:tab/>
            <w:t>Construction</w:t>
            <w:tab/>
            <w:t>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2.01</w:t>
            <w:tab/>
            <w:t>Formation; Continuation; Amendment and Restatement</w:t>
            <w:tab/>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2.02</w:t>
            <w:tab/>
            <w:t>Name</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2.04</w:t>
            <w:tab/>
            <w:t>Purposes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2.05</w:t>
            <w:tab/>
            <w:t>Foreign Qualification</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2.06</w:t>
            <w:tab/>
            <w:t>Term</w:t>
            <w:tab/>
            <w:t>6</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3.02</w:t>
            <w:tab/>
            <w:t>Representations, Warranties and Covenants.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3.03</w:t>
            <w:tab/>
            <w:t>Dispositions of Membership Interests.</w:t>
            <w:tab/>
            <w:t>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3.04</w:t>
            <w:tab/>
            <w:t>Liability to Third Parties.</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3.05</w:t>
            <w:tab/>
            <w:t>Access to Information.</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3.06</w:t>
            <w:tab/>
            <w:t>Confidential Information.</w:t>
            <w:tab/>
            <w:t>11</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4.01</w:t>
            <w:tab/>
            <w:t>Initial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4.02</w:t>
            <w:tab/>
            <w:t>Subsequent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4.03</w:t>
            <w:tab/>
            <w:t>Return of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4.04</w:t>
            <w:tab/>
            <w:t>Capital Accounts</w:t>
            <w:tab/>
            <w:t>12</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DISTRIBUTIONS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5.01</w:t>
            <w:tab/>
            <w:t>Allocations.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5.02</w:t>
            <w:tab/>
            <w:t>Distributions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5.03</w:t>
            <w:tab/>
            <w:t>Distributions on Dissolution and Winding Up</w:t>
            <w:tab/>
            <w:t>13</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6 </w:t>
            <w:noBreakHyphen/>
            <w:t xml:space="preserve"> MANAGEMENT</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6.01</w:t>
            <w:tab/>
            <w:t>Management by Class A Member</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6.02</w:t>
            <w:tab/>
            <w:t>Reliance by Third Parties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6.03</w:t>
            <w:tab/>
            <w:t>Disclaimer of Duties</w:t>
            <w:tab/>
            <w:t>14</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ind w:hanging="720" w:start="1440" w:end="720"/>
            <w:jc w:val="start"/>
            <w:rPr>
              <w:rFonts w:ascii="Times New Roman" w:hAnsi="Times New Roman"/>
              <w:sz w:val="23"/>
            </w:rPr>
          </w:pPr>
          <w:r>
            <w:rPr>
              <w:rFonts w:ascii="Times New Roman" w:hAnsi="Times New Roman"/>
              <w:sz w:val="23"/>
            </w:rPr>
            <w:t>6.04</w:t>
            <w:tab/>
            <w:t>Indemnification</w:t>
            <w:tab/>
            <w:t>14</w:t>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7.01</w:t>
            <w:tab/>
            <w:t>Tax Returns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7.02</w:t>
            <w:tab/>
            <w:t>Tax Characterization</w:t>
            <w:tab/>
            <w:t>15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8.01</w:t>
            <w:tab/>
            <w:t>Maintenance of Books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8.02</w:t>
            <w:tab/>
            <w:t>Bank Accounts</w:t>
            <w:tab/>
            <w:t>15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9.01</w:t>
            <w:tab/>
            <w:t>Disputes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9.02</w:t>
            <w:tab/>
            <w:t>Mediation</w:t>
            <w:tab/>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9.03</w:t>
            <w:tab/>
            <w:t>Arbitration</w:t>
            <w:tab/>
            <w:t>16</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10.01</w:t>
            <w:tab/>
            <w:t>Dissolution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10.02</w:t>
            <w:tab/>
            <w:t>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10.03</w:t>
            <w:tab/>
            <w:t>Certificate of Cancellation</w:t>
            <w:tab/>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10.04</w:t>
            <w:tab/>
            <w:t>Certain Matters concerning a Member</w:t>
            <w:tab/>
            <w:t>18</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 PROVISIONS</w:t>
            <w:tab/>
            <w:t>18</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12.01</w:t>
            <w:tab/>
            <w:t>Offset</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12.02</w:t>
            <w:tab/>
            <w:t>Notices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12.03</w:t>
            <w:tab/>
            <w:t>Entire Agreement; Superseding Effect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12.04</w:t>
            <w:tab/>
            <w:t>Effect of Waiver or Consent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12.05</w:t>
            <w:tab/>
            <w:t>Amendment or Restatement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12.06</w:t>
            <w:tab/>
            <w:t>Binding Effect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12.07</w:t>
            <w:tab/>
            <w:t>Governing Law; Severability</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12.08</w:t>
            <w:tab/>
            <w:t>Further Assurances</w:t>
            <w:tab/>
            <w:t>21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12.09</w:t>
            <w:tab/>
            <w:t>Counterparts</w:t>
            <w:tab/>
            <w:t>21</w:t>
          </w:r>
          <w:r>
            <w:rPr>
              <w:sz w:val="23"/>
              <w:rFonts w:ascii="Times New Roman" w:hAnsi="Times New Roman"/>
            </w:rPr>
            <w:fldChar w:fldCharType="end"/>
          </w:r>
        </w:p>
      </w:sdtContent>
    </w:sdt>
    <w:p>
      <w:pPr>
        <w:pStyle w:val="Normal"/>
        <w:bidi w:val="0"/>
        <w:spacing w:lineRule="atLeast" w:line="0"/>
        <w:jc w:val="center"/>
        <w:rPr>
          <w:sz w:val="24"/>
        </w:rPr>
      </w:pPr>
      <w:r>
        <w:rPr>
          <w:sz w:val="24"/>
        </w:rPr>
      </w:r>
    </w:p>
    <w:p>
      <w:pPr>
        <w:pStyle w:val="Normal"/>
        <w:bidi w:val="0"/>
        <w:spacing w:lineRule="atLeast" w:line="0"/>
        <w:jc w:val="start"/>
        <w:rPr>
          <w:rFonts w:ascii="Times New Roman" w:hAnsi="Times New Roman"/>
          <w:sz w:val="23"/>
        </w:rPr>
      </w:pPr>
      <w:r>
        <w:rPr/>
        <w:commentReference w:id="0"/>
      </w:r>
      <w:r>
        <w:rPr>
          <w:rFonts w:ascii="Times New Roman" w:hAnsi="Times New Roman"/>
          <w:sz w:val="23"/>
        </w:rPr>
        <w:tab/>
      </w:r>
      <w:ins w:id="2" w:author="">
        <w:r>
          <w:rPr>
            <w:rFonts w:ascii="Times New Roman" w:hAnsi="Times New Roman"/>
            <w:b/>
            <w:sz w:val="23"/>
            <w:u w:val="double"/>
          </w:rPr>
          <w:t>12.10</w:t>
          <w:tab/>
          <w:t>Lender</w:t>
          <w:tab/>
          <w:t>21</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EXHIBIT:</w:t>
      </w:r>
    </w:p>
    <w:p>
      <w:pPr>
        <w:pStyle w:val="Normal"/>
        <w:bidi w:val="0"/>
        <w:spacing w:lineRule="atLeast" w:line="0"/>
        <w:jc w:val="start"/>
        <w:rPr>
          <w:rFonts w:ascii="Times New Roman" w:hAnsi="Times New Roman"/>
          <w:sz w:val="23"/>
        </w:rPr>
      </w:pPr>
      <w:r>
        <w:rPr>
          <w:rFonts w:ascii="Times New Roman" w:hAnsi="Times New Roman"/>
          <w:sz w:val="23"/>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r>
        <w:rPr>
          <w:rFonts w:ascii="Times New Roman" w:hAnsi="Times New Roman"/>
          <w:sz w:val="23"/>
        </w:rPr>
        <w:t>A</w:t>
        <w:tab/>
        <w:t>Members</w:t>
      </w:r>
      <w:r>
        <w:br w:type="page"/>
      </w:r>
    </w:p>
    <w:p>
      <w:pPr>
        <w:pStyle w:val="Normal"/>
        <w:bidi w:val="0"/>
        <w:jc w:val="start"/>
        <w:rPr>
          <w:rFonts w:ascii="Times New Roman" w:hAnsi="Times New Roman"/>
          <w:sz w:val="23"/>
        </w:rPr>
      </w:pPr>
      <w:r>
        <w:rPr>
          <w:rFonts w:ascii="Times New Roman" w:hAnsi="Times New Roman"/>
          <w:sz w:val="23"/>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080" w:top="1440"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trike/>
          <w:sz w:val="23"/>
        </w:rPr>
      </w:pPr>
      <w:r>
        <w:rPr>
          <w:rFonts w:ascii="Times New Roman" w:hAnsi="Times New Roman"/>
          <w:b/>
          <w:sz w:val="23"/>
        </w:rPr>
        <w:tab/>
      </w:r>
      <w:ins w:id="3" w:author="">
        <w:r>
          <w:rPr>
            <w:rFonts w:ascii="Times New Roman" w:hAnsi="Times New Roman"/>
            <w:b/>
            <w:strike/>
            <w:sz w:val="23"/>
          </w:rPr>
          <w:t>AMENDED AND RESTATED</w:t>
        </w:r>
      </w:ins>
    </w:p>
    <w:p>
      <w:pPr>
        <w:pStyle w:val="Normal"/>
        <w:bidi w:val="0"/>
        <w:spacing w:lineRule="atLeast" w:line="0"/>
        <w:jc w:val="start"/>
        <w:rPr>
          <w:rFonts w:ascii="Times New Roman" w:hAnsi="Times New Roman"/>
          <w:b/>
          <w:sz w:val="23"/>
        </w:rPr>
      </w:pPr>
      <w:r>
        <w:rPr>
          <w:rFonts w:ascii="Times New Roman" w:hAnsi="Times New Roman"/>
          <w:b/>
          <w:sz w:val="23"/>
        </w:rPr>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 xml:space="preserve">Present, L.L.C. </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 xml:space="preserve">This </w:t>
      </w:r>
      <w:ins w:id="4" w:author="">
        <w:r>
          <w:rPr>
            <w:rFonts w:ascii="Times New Roman" w:hAnsi="Times New Roman"/>
            <w:strike/>
            <w:sz w:val="23"/>
          </w:rPr>
          <w:t>AMENDED AND RESTATED</w:t>
        </w:r>
      </w:ins>
      <w:r>
        <w:rPr>
          <w:rFonts w:ascii="Times New Roman" w:hAnsi="Times New Roman"/>
          <w:sz w:val="23"/>
        </w:rPr>
        <w:t xml:space="preserve"> LIMITED LIABILITY COMPANY AGREEMENT OF G</w:t>
        <w:noBreakHyphen/>
        <w:t xml:space="preserve">Present, L.L.C. (this </w:t>
      </w:r>
      <w:r>
        <w:rPr>
          <w:rFonts w:ascii="Times New Roman" w:hAnsi="Times New Roman"/>
          <w:i/>
          <w:sz w:val="23"/>
        </w:rPr>
        <w:t>“Agreement”</w:t>
      </w:r>
      <w:r>
        <w:rPr>
          <w:rFonts w:ascii="Times New Roman" w:hAnsi="Times New Roman"/>
          <w:sz w:val="23"/>
        </w:rPr>
        <w:t xml:space="preserve">), dated as of </w:t>
      </w:r>
      <w:ins w:id="5" w:author="">
        <w:r>
          <w:rPr>
            <w:rFonts w:ascii="Times New Roman" w:hAnsi="Times New Roman"/>
            <w:strike/>
            <w:sz w:val="23"/>
          </w:rPr>
          <w:t>[ ]</w:t>
        </w:r>
      </w:ins>
      <w:r>
        <w:rPr>
          <w:rFonts w:ascii="Times New Roman" w:hAnsi="Times New Roman"/>
          <w:sz w:val="23"/>
        </w:rPr>
        <w:t xml:space="preserve"> </w:t>
      </w:r>
      <w:ins w:id="6" w:author="">
        <w:r>
          <w:rPr>
            <w:rFonts w:ascii="Times New Roman" w:hAnsi="Times New Roman"/>
            <w:b/>
            <w:sz w:val="23"/>
            <w:u w:val="double"/>
          </w:rPr>
          <w:t>December 17</w:t>
        </w:r>
      </w:ins>
      <w:r>
        <w:rPr>
          <w:rFonts w:ascii="Times New Roman" w:hAnsi="Times New Roman"/>
          <w:sz w:val="23"/>
        </w:rPr>
        <w:t xml:space="preserve">, 1999 (the </w:t>
      </w:r>
      <w:r>
        <w:rPr>
          <w:rFonts w:ascii="Times New Roman" w:hAnsi="Times New Roman"/>
          <w:i/>
          <w:sz w:val="23"/>
        </w:rPr>
        <w:t>“Effective Date”</w:t>
      </w:r>
      <w:r>
        <w:rPr>
          <w:rFonts w:ascii="Times New Roman" w:hAnsi="Times New Roman"/>
          <w:sz w:val="23"/>
        </w:rPr>
        <w:t>), is adopted, executed and agreed to, for good and valuable consideration, by Enron Communications, Inc., an Oregon corporation (“</w:t>
      </w:r>
      <w:r>
        <w:rPr>
          <w:rFonts w:ascii="Times New Roman" w:hAnsi="Times New Roman"/>
          <w:i/>
          <w:sz w:val="23"/>
        </w:rPr>
        <w:t>Enron Communications</w:t>
      </w:r>
      <w:r>
        <w:rPr>
          <w:rFonts w:ascii="Times New Roman" w:hAnsi="Times New Roman"/>
          <w:sz w:val="23"/>
        </w:rPr>
        <w:t>”), and G</w:t>
        <w:noBreakHyphen/>
        <w:t>Future, L.L.C., a Delaware limited liability company (“</w:t>
      </w:r>
      <w:r>
        <w:rPr>
          <w:rFonts w:ascii="Times New Roman" w:hAnsi="Times New Roman"/>
          <w:i/>
          <w:sz w:val="23"/>
        </w:rPr>
        <w:t>G</w:t>
        <w:noBreakHyphen/>
        <w:t>Future</w:t>
      </w:r>
      <w:r>
        <w:rPr>
          <w:rFonts w:ascii="Times New Roman" w:hAnsi="Times New Roman"/>
          <w:sz w:val="23"/>
        </w:rPr>
        <w:t>”)</w:t>
      </w:r>
      <w:r>
        <w:rPr>
          <w:rFonts w:ascii="Times New Roman" w:hAnsi="Times New Roman"/>
          <w:b/>
          <w:sz w:val="23"/>
        </w:rPr>
        <w:t>.</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t>1.</w:t>
        <w:tab/>
        <w:t>G</w:t>
        <w:noBreakHyphen/>
        <w:t>Present, L.L.C.</w:t>
      </w:r>
      <w:r>
        <w:rPr>
          <w:rFonts w:ascii="Times New Roman" w:hAnsi="Times New Roman"/>
          <w:b/>
          <w:sz w:val="23"/>
        </w:rPr>
        <w:t xml:space="preserve"> </w:t>
      </w:r>
      <w:r>
        <w:rPr>
          <w:rFonts w:ascii="Times New Roman" w:hAnsi="Times New Roman"/>
          <w:sz w:val="23"/>
        </w:rPr>
        <w:t xml:space="preserve">(the </w:t>
      </w:r>
      <w:r>
        <w:rPr>
          <w:rFonts w:ascii="Times New Roman" w:hAnsi="Times New Roman"/>
          <w:i/>
          <w:sz w:val="23"/>
        </w:rPr>
        <w:t>“Company”</w:t>
      </w:r>
      <w:r>
        <w:rPr>
          <w:rFonts w:ascii="Times New Roman" w:hAnsi="Times New Roman"/>
          <w:sz w:val="23"/>
        </w:rPr>
        <w:t xml:space="preserve">) was formed as a Delaware limited liability company on [                                  ], 1999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with the Delaware Secretary of State.    Enron Communications was admitted to the Company as the initial Member, effective as of the Formation Date</w:t>
      </w:r>
      <w:ins w:id="7" w:author="">
        <w:r>
          <w:rPr>
            <w:rFonts w:ascii="Times New Roman" w:hAnsi="Times New Roman"/>
            <w:strike/>
            <w:sz w:val="23"/>
          </w:rPr>
          <w:t>, pursuant to that certain Limited Liability Company Agreement of the Company, dated as of the Formation Date (the “Original Agreement”)</w:t>
        </w:r>
      </w:ins>
      <w:r>
        <w:rPr>
          <w:rFonts w:ascii="Times New Roman" w:hAnsi="Times New Roman"/>
          <w:sz w:val="23"/>
        </w:rPr>
        <w: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2.</w:t>
        <w:tab/>
        <w:t>Enron Communications and G</w:t>
        <w:noBreakHyphen/>
        <w:t xml:space="preserve">Future now desire to </w:t>
      </w:r>
      <w:ins w:id="8" w:author="">
        <w:r>
          <w:rPr>
            <w:rFonts w:ascii="Times New Roman" w:hAnsi="Times New Roman"/>
            <w:strike/>
            <w:sz w:val="23"/>
          </w:rPr>
          <w:t>amend and restate the Original Agreement in its entirety and, in connection therewith,</w:t>
        </w:r>
      </w:ins>
      <w:r>
        <w:rPr>
          <w:rFonts w:ascii="Times New Roman" w:hAnsi="Times New Roman"/>
          <w:sz w:val="23"/>
        </w:rPr>
        <w:t xml:space="preserve"> </w:t>
      </w:r>
      <w:ins w:id="9" w:author="">
        <w:r>
          <w:rPr>
            <w:rFonts w:ascii="Times New Roman" w:hAnsi="Times New Roman"/>
            <w:b/>
            <w:sz w:val="23"/>
            <w:u w:val="double"/>
          </w:rPr>
          <w:t xml:space="preserve">enter into this Agreement </w:t>
        </w:r>
      </w:ins>
      <w:r>
        <w:rPr>
          <w:rFonts w:ascii="Times New Roman" w:hAnsi="Times New Roman"/>
          <w:sz w:val="23"/>
        </w:rPr>
        <w:t>to evidence the admission of    G</w:t>
        <w:noBreakHyphen/>
        <w:t>Future as a Member.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NOW THEREFORE, for good and valuable consideration, Enron Communications and G</w:t>
        <w:noBreakHyphen/>
        <w:t>Future</w:t>
      </w:r>
      <w:r>
        <w:rPr>
          <w:rFonts w:ascii="Times New Roman" w:hAnsi="Times New Roman"/>
          <w:i/>
          <w:sz w:val="23"/>
        </w:rPr>
        <w:t xml:space="preserve"> </w:t>
      </w:r>
      <w:r>
        <w:rPr>
          <w:rFonts w:ascii="Times New Roman" w:hAnsi="Times New Roman"/>
          <w:sz w:val="23"/>
        </w:rPr>
        <w:t>hereby amend and restate the Original Agreement as follows:</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0"/>
        <w:ind w:hanging="720" w:start="720"/>
        <w:jc w:val="start"/>
        <w:rPr>
          <w:rFonts w:ascii="Times New Roman" w:hAnsi="Times New Roman"/>
          <w:b/>
          <w:i/>
          <w:i/>
          <w:sz w:val="23"/>
        </w:rPr>
      </w:pPr>
      <w:r>
        <w:rPr>
          <w:rFonts w:ascii="Times New Roman" w:hAnsi="Times New Roman"/>
          <w:sz w:val="23"/>
        </w:rPr>
        <w:tab/>
      </w:r>
      <w:r>
        <w:rPr>
          <w:rFonts w:ascii="Times New Roman" w:hAnsi="Times New Roman"/>
          <w:b/>
          <w:i/>
          <w:sz w:val="23"/>
        </w:rPr>
        <w:tab/>
        <w:t xml:space="preserve">Assignee </w:t>
        <w:noBreakHyphen/>
        <w:t xml:space="preserve"> </w:t>
      </w:r>
      <w:r>
        <w:rPr>
          <w:rFonts w:ascii="Times New Roman" w:hAnsi="Times New Roman"/>
          <w:sz w:val="23"/>
        </w:rPr>
        <w:t>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Assignment</w:t>
      </w:r>
      <w:r>
        <w:rPr>
          <w:rFonts w:ascii="Times New Roman" w:hAnsi="Times New Roman"/>
          <w:sz w:val="23"/>
        </w:rPr>
        <w:t xml:space="preserve"> </w:t>
        <w:noBreakHyphen/>
        <w:t xml:space="preserve"> the Assignment executed by Enron Communications and the Company whereby Enron Communications will assign the G</w:t>
        <w:noBreakHyphen/>
        <w:t>Past B Member Interest to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w:t>
      </w:r>
      <w:r>
        <w:rPr>
          <w:rFonts w:ascii="Times New Roman" w:hAnsi="Times New Roman"/>
          <w:sz w:val="23"/>
        </w:rPr>
        <w:t xml:space="preserve"> </w:t>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Interest</w:t>
      </w:r>
      <w:r>
        <w:rPr>
          <w:rFonts w:ascii="Times New Roman" w:hAnsi="Times New Roman"/>
          <w:sz w:val="23"/>
        </w:rPr>
        <w:t xml:space="preserve"> </w:t>
        <w:noBreakHyphen/>
        <w:t xml:space="preserve"> the Membership Interest of a Class A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Acts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Parties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w:t>
      </w:r>
      <w:r>
        <w:rPr>
          <w:rFonts w:ascii="Times New Roman" w:hAnsi="Times New Roman"/>
          <w:sz w:val="23"/>
        </w:rPr>
        <w:t xml:space="preserve"> </w:t>
        <w:noBreakHyphen/>
        <w:t xml:space="preserve"> G</w:t>
        <w:noBreakHyphen/>
        <w:t>Future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 Interest</w:t>
      </w:r>
      <w:r>
        <w:rPr>
          <w:rFonts w:ascii="Times New Roman" w:hAnsi="Times New Roman"/>
          <w:sz w:val="23"/>
        </w:rPr>
        <w:t xml:space="preserve"> </w:t>
        <w:noBreakHyphen/>
        <w:t xml:space="preserve"> the Membership Interest of a Class B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ins w:id="10" w:author="">
        <w:r>
          <w:rPr>
            <w:rFonts w:ascii="Times New Roman" w:hAnsi="Times New Roman"/>
            <w:b/>
            <w:i/>
            <w:sz w:val="23"/>
            <w:u w:val="double"/>
          </w:rPr>
          <w:t>Closing Time</w:t>
        </w:r>
      </w:ins>
      <w:ins w:id="11" w:author="">
        <w:r>
          <w:rPr>
            <w:rFonts w:ascii="Times New Roman" w:hAnsi="Times New Roman"/>
            <w:b/>
            <w:sz w:val="23"/>
            <w:u w:val="double"/>
          </w:rPr>
          <w:t xml:space="preserve"> </w:t>
          <w:noBreakHyphen/>
          <w:t xml:space="preserve"> immediately after the making of the Advances (as defined in the Facility Agreement).</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Encumber</w:t>
      </w:r>
      <w:r>
        <w:rPr>
          <w:rFonts w:ascii="Times New Roman" w:hAnsi="Times New Roman"/>
          <w:sz w:val="23"/>
        </w:rPr>
        <w:t xml:space="preserve">, </w:t>
      </w:r>
      <w:r>
        <w:rPr>
          <w:rFonts w:ascii="Times New Roman" w:hAnsi="Times New Roman"/>
          <w:b/>
          <w:i/>
          <w:sz w:val="23"/>
        </w:rPr>
        <w:t>Encumbering</w:t>
      </w:r>
      <w:r>
        <w:rPr>
          <w:rFonts w:ascii="Times New Roman" w:hAnsi="Times New Roman"/>
          <w:sz w:val="23"/>
        </w:rPr>
        <w:t xml:space="preserve">, or </w:t>
      </w:r>
      <w:r>
        <w:rPr>
          <w:rFonts w:ascii="Times New Roman" w:hAnsi="Times New Roman"/>
          <w:b/>
          <w:i/>
          <w:sz w:val="23"/>
        </w:rPr>
        <w:t>Encumbrance</w:t>
      </w:r>
      <w:r>
        <w:rPr>
          <w:rFonts w:ascii="Times New Roman" w:hAnsi="Times New Roman"/>
          <w:sz w:val="23"/>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3"/>
        </w:rPr>
      </w:pPr>
      <w:r>
        <w:rPr>
          <w:rFonts w:ascii="Times New Roman" w:hAnsi="Times New Roman"/>
          <w:sz w:val="23"/>
        </w:rPr>
        <w:tab/>
        <w:tab/>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Enron Communications</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Enron Corp. </w:t>
      </w:r>
      <w:r>
        <w:rPr>
          <w:rFonts w:ascii="Times New Roman" w:hAnsi="Times New Roman"/>
          <w:i/>
          <w:sz w:val="23"/>
        </w:rPr>
        <w:noBreakHyphen/>
        <w:t xml:space="preserve"> </w:t>
      </w:r>
      <w:r>
        <w:rPr>
          <w:rFonts w:ascii="Times New Roman" w:hAnsi="Times New Roman"/>
          <w:sz w:val="23"/>
        </w:rPr>
        <w:t>Enron Corporation, an Oregon Corporation.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of even date herewith among    the Trust, as Borrower, Canadian Imperial Bank of Commerce, as Agent, and other financial institutions named therein.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b/>
          <w:i/>
          <w:sz w:val="23"/>
        </w:rPr>
        <w:tab/>
        <w:tab/>
        <w:t>G</w:t>
        <w:noBreakHyphen/>
        <w:t xml:space="preserve">Future </w:t>
      </w:r>
      <w:r>
        <w:rPr>
          <w:rFonts w:ascii="Times New Roman" w:hAnsi="Times New Roman"/>
          <w:b/>
          <w:sz w:val="23"/>
        </w:rPr>
        <w:noBreakHyphen/>
        <w:t xml:space="preserve"> </w:t>
      </w:r>
      <w:r>
        <w:rPr>
          <w:rFonts w:ascii="Times New Roman" w:hAnsi="Times New Roman"/>
          <w:sz w:val="23"/>
        </w:rPr>
        <w:t>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w:t>
      </w:r>
      <w:r>
        <w:rPr>
          <w:rFonts w:ascii="Times New Roman" w:hAnsi="Times New Roman"/>
          <w:sz w:val="23"/>
        </w:rPr>
        <w:t xml:space="preserve"> </w:t>
        <w:noBreakHyphen/>
        <w:t xml:space="preserve"> G</w:t>
        <w:noBreakHyphen/>
        <w:t>Past, L.L.C., a Delaware limited liability company.</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p>
    <w:p>
      <w:pPr>
        <w:pStyle w:val="Normal"/>
        <w:tabs>
          <w:tab w:val="left" w:pos="720" w:leader="none"/>
        </w:tabs>
        <w:bidi w:val="0"/>
        <w:spacing w:lineRule="atLeast" w:line="0"/>
        <w:ind w:hanging="720" w:start="720"/>
        <w:jc w:val="start"/>
        <w:rPr>
          <w:rFonts w:ascii="Times New Roman" w:hAnsi="Times New Roman"/>
          <w:sz w:val="23"/>
        </w:rPr>
      </w:pPr>
      <w:r>
        <w:rPr>
          <w:rFonts w:ascii="Times New Roman" w:hAnsi="Times New Roman"/>
          <w:sz w:val="23"/>
        </w:rPr>
        <w:tab/>
        <w:tab/>
      </w:r>
      <w:r>
        <w:rPr>
          <w:rFonts w:ascii="Times New Roman" w:hAnsi="Times New Roman"/>
          <w:b/>
          <w:i/>
          <w:sz w:val="23"/>
        </w:rPr>
        <w:t>G</w:t>
        <w:noBreakHyphen/>
        <w:t>Past B Member Interest</w:t>
      </w:r>
      <w:r>
        <w:rPr>
          <w:rFonts w:ascii="Times New Roman" w:hAnsi="Times New Roman"/>
          <w:sz w:val="23"/>
        </w:rPr>
        <w:t xml:space="preserve"> </w:t>
        <w:noBreakHyphen/>
        <w:t xml:space="preserve"> the </w:t>
      </w:r>
      <w:ins w:id="12" w:author="">
        <w:r>
          <w:rPr>
            <w:rFonts w:ascii="Times New Roman" w:hAnsi="Times New Roman"/>
            <w:b/>
            <w:sz w:val="23"/>
            <w:u w:val="double"/>
          </w:rPr>
          <w:t>Class</w:t>
        </w:r>
      </w:ins>
      <w:r>
        <w:rPr>
          <w:rFonts w:ascii="Times New Roman" w:hAnsi="Times New Roman"/>
          <w:sz w:val="23"/>
        </w:rPr>
        <w:t xml:space="preserve"> B </w:t>
      </w:r>
      <w:ins w:id="13" w:author="">
        <w:r>
          <w:rPr>
            <w:rFonts w:ascii="Times New Roman" w:hAnsi="Times New Roman"/>
            <w:strike/>
            <w:sz w:val="23"/>
          </w:rPr>
          <w:t>Membership</w:t>
        </w:r>
      </w:ins>
      <w:r>
        <w:rPr>
          <w:rFonts w:ascii="Times New Roman" w:hAnsi="Times New Roman"/>
          <w:sz w:val="23"/>
        </w:rPr>
        <w:t xml:space="preserve"> </w:t>
      </w:r>
      <w:ins w:id="14" w:author="">
        <w:r>
          <w:rPr>
            <w:rFonts w:ascii="Times New Roman" w:hAnsi="Times New Roman"/>
            <w:b/>
            <w:sz w:val="23"/>
            <w:u w:val="double"/>
          </w:rPr>
          <w:t>Member</w:t>
        </w:r>
      </w:ins>
      <w:r>
        <w:rPr>
          <w:rFonts w:ascii="Times New Roman" w:hAnsi="Times New Roman"/>
          <w:sz w:val="23"/>
        </w:rPr>
        <w:t xml:space="preserve"> Interest issued by G</w:t>
        <w:noBreakHyphen/>
        <w:t>Past to Enron Communications and to be assigned to the Company pursuant to the Assignment.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w:t>
      </w:r>
      <w:ins w:id="15" w:author="">
        <w:r>
          <w:rPr>
            <w:rFonts w:ascii="Times New Roman" w:hAnsi="Times New Roman"/>
            <w:b/>
            <w:i/>
            <w:strike/>
            <w:sz w:val="23"/>
          </w:rPr>
          <w:t>,</w:t>
        </w:r>
      </w:ins>
      <w:r>
        <w:rPr>
          <w:rFonts w:ascii="Times New Roman" w:hAnsi="Times New Roman"/>
          <w:b/>
          <w:i/>
          <w:sz w:val="23"/>
        </w:rPr>
        <w:t xml:space="preserve"> L.L.C. Agreement</w:t>
      </w:r>
      <w:r>
        <w:rPr>
          <w:rFonts w:ascii="Times New Roman" w:hAnsi="Times New Roman"/>
          <w:sz w:val="23"/>
        </w:rPr>
        <w:t xml:space="preserve"> </w:t>
        <w:noBreakHyphen/>
        <w:t xml:space="preserve"> the </w:t>
      </w:r>
      <w:ins w:id="16" w:author="">
        <w:r>
          <w:rPr>
            <w:rFonts w:ascii="Times New Roman" w:hAnsi="Times New Roman"/>
            <w:strike/>
            <w:sz w:val="23"/>
          </w:rPr>
          <w:t>Amended and Restated</w:t>
        </w:r>
      </w:ins>
      <w:r>
        <w:rPr>
          <w:rFonts w:ascii="Times New Roman" w:hAnsi="Times New Roman"/>
          <w:sz w:val="23"/>
        </w:rPr>
        <w:t xml:space="preserve"> Limited Liability Company Agreement of G</w:t>
        <w:noBreakHyphen/>
        <w:t xml:space="preserve">Past, dated the date hereof and executed by Enron Communications and the Company. </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r>
    </w:p>
    <w:p>
      <w:pPr>
        <w:pStyle w:val="Normal"/>
        <w:keepLines/>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Governmental Authority (or Governmental)</w:t>
      </w:r>
      <w:r>
        <w:rPr>
          <w:rFonts w:ascii="Times New Roman" w:hAnsi="Times New Roman"/>
          <w:b/>
          <w:sz w:val="23"/>
        </w:rPr>
        <w:t xml:space="preserve"> </w:t>
        <w:noBreakHyphen/>
        <w:t xml:space="preserve"> </w:t>
      </w:r>
      <w:r>
        <w:rPr>
          <w:rFonts w:ascii="Times New Roman" w:hAnsi="Times New Roman"/>
          <w:sz w:val="23"/>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including</w:t>
      </w:r>
      <w:r>
        <w:rPr>
          <w:rFonts w:ascii="Times New Roman" w:hAnsi="Times New Roman"/>
          <w:b/>
          <w:sz w:val="23"/>
        </w:rPr>
        <w:t xml:space="preserve"> </w:t>
        <w:noBreakHyphen/>
        <w:t xml:space="preserve"> </w:t>
      </w:r>
      <w:r>
        <w:rPr>
          <w:rFonts w:ascii="Times New Roman" w:hAnsi="Times New Roman"/>
          <w:sz w:val="23"/>
        </w:rPr>
        <w:t>including, without limitation.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Investment Company Act</w:t>
      </w:r>
      <w:r>
        <w:rPr>
          <w:rFonts w:ascii="Times New Roman" w:hAnsi="Times New Roman"/>
          <w:b/>
          <w:sz w:val="23"/>
        </w:rPr>
        <w:t xml:space="preserve"> </w:t>
        <w:noBreakHyphen/>
        <w:t xml:space="preserve"> </w:t>
      </w:r>
      <w:r>
        <w:rPr>
          <w:rFonts w:ascii="Times New Roman" w:hAnsi="Times New Roman"/>
          <w:sz w:val="23"/>
        </w:rPr>
        <w:t>Investment Company Act of 1940.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Law</w:t>
      </w:r>
      <w:r>
        <w:rPr>
          <w:rFonts w:ascii="Times New Roman" w:hAnsi="Times New Roman"/>
          <w:b/>
          <w:sz w:val="23"/>
        </w:rPr>
        <w:t xml:space="preserve"> </w:t>
        <w:noBreakHyphen/>
        <w:t xml:space="preserve"> </w:t>
      </w:r>
      <w:r>
        <w:rPr>
          <w:rFonts w:ascii="Times New Roman" w:hAnsi="Times New Roman"/>
          <w:sz w:val="23"/>
        </w:rPr>
        <w:t>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Lenders</w:t>
      </w:r>
      <w:r>
        <w:rPr>
          <w:rFonts w:ascii="Times New Roman" w:hAnsi="Times New Roman"/>
          <w:b/>
          <w:sz w:val="23"/>
        </w:rPr>
        <w:t xml:space="preserve"> </w:t>
        <w:noBreakHyphen/>
        <w:t xml:space="preserve"> </w:t>
      </w:r>
      <w:r>
        <w:rPr>
          <w:rFonts w:ascii="Times New Roman" w:hAnsi="Times New Roman"/>
          <w:sz w:val="23"/>
        </w:rPr>
        <w:t>as defined in the Facility Agreement (including their successors and assigns)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Mediation Notice</w:t>
      </w:r>
      <w:r>
        <w:rPr>
          <w:rFonts w:ascii="Times New Roman" w:hAnsi="Times New Roman"/>
          <w:b/>
          <w:sz w:val="23"/>
        </w:rPr>
        <w:t xml:space="preserve"> </w:t>
        <w:noBreakHyphen/>
        <w:t xml:space="preserve"> </w:t>
      </w:r>
      <w:r>
        <w:rPr>
          <w:rFonts w:ascii="Times New Roman" w:hAnsi="Times New Roman"/>
          <w:sz w:val="23"/>
        </w:rPr>
        <w:t>Section 9.02(a).</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Mediator</w:t>
      </w:r>
      <w:r>
        <w:rPr>
          <w:rFonts w:ascii="Times New Roman" w:hAnsi="Times New Roman"/>
          <w:b/>
          <w:sz w:val="23"/>
        </w:rPr>
        <w:t xml:space="preserve"> </w:t>
        <w:noBreakHyphen/>
        <w:t xml:space="preserve"> Section 9.02(b).</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sz w:val="23"/>
        </w:rPr>
      </w:pPr>
      <w:r>
        <w:rPr>
          <w:rFonts w:ascii="Times New Roman" w:hAnsi="Times New Roman"/>
          <w:b/>
          <w:sz w:val="23"/>
        </w:rPr>
        <w:tab/>
      </w:r>
      <w:r>
        <w:rPr>
          <w:rFonts w:ascii="Times New Roman" w:hAnsi="Times New Roman"/>
          <w:b/>
          <w:i/>
          <w:sz w:val="23"/>
        </w:rPr>
        <w:t>Member</w:t>
      </w:r>
      <w:r>
        <w:rPr>
          <w:rFonts w:ascii="Times New Roman" w:hAnsi="Times New Roman"/>
          <w:b/>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Membership Interest</w:t>
      </w:r>
      <w:r>
        <w:rPr>
          <w:rFonts w:ascii="Times New Roman" w:hAnsi="Times New Roman"/>
          <w:b/>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Notes </w:t>
        <w:noBreakHyphen/>
        <w:t xml:space="preserve"> </w:t>
      </w:r>
      <w:r>
        <w:rPr>
          <w:rFonts w:ascii="Times New Roman" w:hAnsi="Times New Roman"/>
          <w:sz w:val="23"/>
        </w:rPr>
        <w:t>the Notes issued by the Trust pursuant to the Facility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ins w:id="17" w:author="">
        <w:r>
          <w:rPr>
            <w:rFonts w:ascii="Times New Roman" w:hAnsi="Times New Roman"/>
            <w:b/>
            <w:strike/>
            <w:sz w:val="23"/>
          </w:rPr>
          <w:t xml:space="preserve">Original Agreement </w:t>
          <w:noBreakHyphen/>
          <w:t xml:space="preserve"> Recital 1.</w:t>
        </w:r>
      </w:ins>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Person</w:t>
      </w:r>
      <w:r>
        <w:rPr>
          <w:rFonts w:ascii="Times New Roman" w:hAnsi="Times New Roman"/>
          <w:b/>
          <w:sz w:val="23"/>
        </w:rPr>
        <w:t xml:space="preserve"> </w:t>
        <w:noBreakHyphen/>
        <w:t xml:space="preserve"> </w:t>
      </w:r>
      <w:r>
        <w:rPr>
          <w:rFonts w:ascii="Times New Roman" w:hAnsi="Times New Roman"/>
          <w:sz w:val="23"/>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Securities Act</w:t>
      </w:r>
      <w:r>
        <w:rPr>
          <w:rFonts w:ascii="Times New Roman" w:hAnsi="Times New Roman"/>
          <w:b/>
          <w:sz w:val="23"/>
        </w:rPr>
        <w:t xml:space="preserve"> </w:t>
        <w:noBreakHyphen/>
        <w:t xml:space="preserve"> </w:t>
      </w:r>
      <w:r>
        <w:rPr>
          <w:rFonts w:ascii="Times New Roman" w:hAnsi="Times New Roman"/>
          <w:sz w:val="23"/>
        </w:rPr>
        <w:t>the Securities Act of 1933.</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Sharing Ratio</w:t>
      </w:r>
      <w:r>
        <w:rPr>
          <w:rFonts w:ascii="Times New Roman" w:hAnsi="Times New Roman"/>
          <w:b/>
          <w:sz w:val="23"/>
        </w:rPr>
        <w:t xml:space="preserve"> </w:t>
        <w:noBreakHyphen/>
        <w:t xml:space="preserve"> </w:t>
      </w:r>
      <w:r>
        <w:rPr>
          <w:rFonts w:ascii="Times New Roman" w:hAnsi="Times New Roman"/>
          <w:sz w:val="23"/>
        </w:rPr>
        <w:t>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Term</w:t>
      </w:r>
      <w:r>
        <w:rPr>
          <w:rFonts w:ascii="Times New Roman" w:hAnsi="Times New Roman"/>
          <w:b/>
          <w:sz w:val="23"/>
        </w:rPr>
        <w:t xml:space="preserve"> </w:t>
        <w:noBreakHyphen/>
        <w:t xml:space="preserve"> </w:t>
      </w:r>
      <w:r>
        <w:rPr>
          <w:rFonts w:ascii="Times New Roman" w:hAnsi="Times New Roman"/>
          <w:sz w:val="23"/>
        </w:rPr>
        <w:t>Section 2.06.</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Trust </w:t>
        <w:noBreakHyphen/>
        <w:t xml:space="preserve"> </w:t>
      </w:r>
      <w:r>
        <w:rPr>
          <w:rFonts w:ascii="Times New Roman" w:hAnsi="Times New Roman"/>
          <w:sz w:val="23"/>
        </w:rPr>
        <w:t xml:space="preserve">J.M. Owner Trust, a Delaware business trust. </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sz w:val="23"/>
        </w:rPr>
        <w:t>Other terms defined herein have the meanings so given them.</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"1.02</w:instrText>
        <w:tab/>
        <w:instrText xml:space="preserve">Construction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documents shall be construed as references to such agreements and documents as amended, varied or supplemented from time to time; and (f) references to money refer to legal currency of the United States of America.</w:t>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"2.01</w:instrText>
        <w:tab/>
        <w:instrText xml:space="preserve">Formation; Continuation; Amendment and Restatement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.    </w:t>
      </w:r>
      <w:r>
        <w:rPr>
          <w:rFonts w:ascii="Times New Roman" w:hAnsi="Times New Roman"/>
          <w:sz w:val="23"/>
        </w:rPr>
        <w:t>The Company was formed as a Delaware limited liability company by the filing of the Delaware Certificate, as of the Formation Date.    Enron Communications and G</w:t>
        <w:noBreakHyphen/>
        <w:t>Future hereby continue the Company, pursuant to the terms and conditions of this Agreement.</w:t>
      </w:r>
      <w:ins w:id="18" w:author="">
        <w:r>
          <w:rPr>
            <w:rFonts w:ascii="Times New Roman" w:hAnsi="Times New Roman"/>
            <w:strike/>
            <w:sz w:val="23"/>
          </w:rPr>
          <w:t xml:space="preserve"> The Agreement amends and restates in its entirety and supersedes the Original Agreement which shall have no further force or effect.</w:t>
        </w:r>
      </w:ins>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"2.02</w:instrText>
        <w:tab/>
        <w:instrText xml:space="preserve">Name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name of the Company shall be “G</w:t>
        <w:noBreakHyphen/>
        <w:t>Present, L.L.C.”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"2.03</w:instrText>
        <w:tab/>
        <w:instrText xml:space="preserve">Registered Office; Registered Agent; Principal Office in the United States; Other Offices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"2.04</w:instrText>
        <w:tab/>
        <w:instrText xml:space="preserve">Purposes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purposes of the Company are to engage in the following activities:    (i) acquiring the G</w:t>
        <w:noBreakHyphen/>
        <w:t>Past B Member Interest pursuant to the Assignment in consideration of $255,000,000 to be paid by the Company to Enron Communications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"2.05</w:instrText>
        <w:tab/>
        <w:instrText xml:space="preserve">Foreign Qualification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"2.06</w:instrText>
        <w:tab/>
        <w:instrText xml:space="preserve">Term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w:t>
        <w:tab/>
        <w:t>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 xml:space="preserve">voting interest.    Enron Communications’ Membership Interest is hereby converted into that of the Class A Member and the initial Class B Member.    </w:t>
      </w:r>
      <w:ins w:id="19" w:author="">
        <w:r>
          <w:rPr>
            <w:rFonts w:ascii="Times New Roman" w:hAnsi="Times New Roman"/>
            <w:strike/>
            <w:sz w:val="23"/>
          </w:rPr>
          <w:t>From and after the Closing Time,</w:t>
        </w:r>
      </w:ins>
      <w:r>
        <w:rPr>
          <w:rFonts w:ascii="Times New Roman" w:hAnsi="Times New Roman"/>
          <w:sz w:val="23"/>
        </w:rPr>
        <w:t xml:space="preserve"> G</w:t>
        <w:noBreakHyphen/>
        <w:t xml:space="preserve">Future is </w:t>
      </w:r>
      <w:ins w:id="20" w:author="">
        <w:r>
          <w:rPr>
            <w:rFonts w:ascii="Times New Roman" w:hAnsi="Times New Roman"/>
            <w:b/>
            <w:sz w:val="23"/>
            <w:u w:val="double"/>
          </w:rPr>
          <w:t>hereby</w:t>
        </w:r>
      </w:ins>
      <w:r>
        <w:rPr>
          <w:rFonts w:ascii="Times New Roman" w:hAnsi="Times New Roman"/>
          <w:sz w:val="23"/>
        </w:rPr>
        <w:t xml:space="preserve"> admitted as the substituted Class B Member and agrees to be bound by all of the terms and provisions of this Agreement </w:t>
      </w:r>
      <w:ins w:id="21" w:author="">
        <w:r>
          <w:rPr>
            <w:rFonts w:ascii="Times New Roman" w:hAnsi="Times New Roman"/>
            <w:strike/>
            <w:sz w:val="23"/>
          </w:rPr>
          <w:t>from and after the Closing Time</w:t>
        </w:r>
      </w:ins>
      <w:r>
        <w:rPr>
          <w:rFonts w:ascii="Times New Roman" w:hAnsi="Times New Roman"/>
          <w:sz w:val="23"/>
        </w:rPr>
        <w: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Next w:val="true"/>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Enron Communications hereby represents, warrants and covenants to the Company and each other Member that the following statements are true and correct as of the Effective Date, and G</w:t>
        <w:noBreakHyphen/>
        <w:t>Future hereby represents, warrants and covenants to the Company and each other Member that the following statements are true and correct as of the Closing Time:</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Class A Member hereby represents and warrants to the Class B Member that the Company, immediately after the execution of the Assignment will have good and indefeasible title to the G</w:t>
        <w:noBreakHyphen/>
        <w:t>Past B Member Interest, free of adverse claims, and that such G</w:t>
        <w:noBreakHyphen/>
        <w:t>Past B Member Interest has been duly issued.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trike/>
          <w:sz w:val="23"/>
        </w:rPr>
      </w:pPr>
      <w:r>
        <w:rPr>
          <w:rFonts w:ascii="Times New Roman" w:hAnsi="Times New Roman"/>
          <w:sz w:val="23"/>
        </w:rPr>
        <w:tab/>
        <w:t>(a)</w:t>
        <w:tab/>
      </w:r>
      <w:r>
        <w:rPr>
          <w:rFonts w:ascii="Times New Roman" w:hAnsi="Times New Roman"/>
          <w:b/>
          <w:i/>
          <w:sz w:val="23"/>
        </w:rPr>
        <w:t>General Restriction</w:t>
      </w:r>
      <w:r>
        <w:rPr>
          <w:rFonts w:ascii="Times New Roman" w:hAnsi="Times New Roman"/>
          <w:sz w:val="23"/>
        </w:rPr>
        <w:t xml:space="preserve">.    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Enron Communications, only the requirements of Sections 3.03(b) and </w:t>
      </w:r>
      <w:ins w:id="22" w:author="">
        <w:r>
          <w:rPr>
            <w:rFonts w:ascii="Times New Roman" w:hAnsi="Times New Roman"/>
            <w:strike/>
            <w:sz w:val="23"/>
          </w:rPr>
          <w:t>3.03(d) A,</w:t>
        </w:r>
      </w:ins>
      <w:r>
        <w:rPr>
          <w:rFonts w:ascii="Times New Roman" w:hAnsi="Times New Roman"/>
          <w:sz w:val="23"/>
        </w:rPr>
        <w:t xml:space="preserve"> </w:t>
      </w:r>
      <w:ins w:id="23" w:author="">
        <w:r>
          <w:rPr>
            <w:rFonts w:ascii="Times New Roman" w:hAnsi="Times New Roman"/>
            <w:b/>
            <w:sz w:val="23"/>
            <w:u w:val="double"/>
          </w:rPr>
          <w:t>3.03(c)(i)(A), (ii)</w:t>
        </w:r>
      </w:ins>
      <w:r>
        <w:rPr>
          <w:rFonts w:ascii="Times New Roman" w:hAnsi="Times New Roman"/>
          <w:sz w:val="23"/>
        </w:rPr>
        <w:t xml:space="preserve"> and </w:t>
      </w:r>
      <w:ins w:id="24" w:author="">
        <w:r>
          <w:rPr>
            <w:rFonts w:ascii="Times New Roman" w:hAnsi="Times New Roman"/>
            <w:strike/>
            <w:sz w:val="23"/>
          </w:rPr>
          <w:t>B</w:t>
        </w:r>
      </w:ins>
      <w:ins w:id="25" w:author="">
        <w:r>
          <w:rPr>
            <w:rFonts w:ascii="Times New Roman" w:hAnsi="Times New Roman"/>
            <w:b/>
            <w:sz w:val="23"/>
            <w:u w:val="double"/>
          </w:rPr>
          <w:t>(iii)</w:t>
        </w:r>
      </w:ins>
      <w:r>
        <w:rPr>
          <w:rFonts w:ascii="Times New Roman" w:hAnsi="Times New Roman"/>
          <w:sz w:val="23"/>
        </w:rPr>
        <w:t xml:space="preserve"> must be satisfied.    A Class B Member may not Dispose of all or any portion of its Class B Member Interest.</w:t>
      </w:r>
      <w:ins w:id="26" w:author="">
        <w:r>
          <w:rPr>
            <w:rFonts w:ascii="Times New Roman" w:hAnsi="Times New Roman"/>
            <w:strike/>
            <w:sz w:val="23"/>
          </w:rPr>
          <w:t xml:space="preserve"> (except for the transfer from Enron Communications to G</w:t>
          <w:noBreakHyphen/>
          <w:t>Future of the G</w:t>
          <w:noBreakHyphen/>
          <w:t>Past B Member Interest on the date hereof.)</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b/>
          <w:i/>
          <w:sz w:val="23"/>
        </w:rPr>
        <w:t>Admission of Assignee as a Member</w:t>
      </w:r>
      <w:r>
        <w:rPr>
          <w:rFonts w:ascii="Times New Roman" w:hAnsi="Times New Roman"/>
          <w:sz w:val="23"/>
        </w:rPr>
        <w:t>.    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r>
      <w:r>
        <w:rPr>
          <w:rFonts w:ascii="Times New Roman" w:hAnsi="Times New Roman"/>
          <w:b/>
          <w:i/>
          <w:sz w:val="23"/>
        </w:rPr>
        <w:t>Requirements Applicable to All Dispositions and Admissions</w:t>
      </w:r>
      <w:r>
        <w:rPr>
          <w:rFonts w:ascii="Times New Roman" w:hAnsi="Times New Roman"/>
          <w:sz w:val="23"/>
        </w:rPr>
        <w:t>.    In addition to the requirements set forth in Sections 3.03(a) and 3.03(b), any Disposition of a Membership Interest and any admission of an Assignee as a Member (other than Dispositions by a Class A Member to an Affiliate in accordance with Section 3.03(a)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sz w:val="23"/>
          <w:rFonts w:ascii="Times New Roman" w:hAnsi="Times New Roman"/>
        </w:rPr>
        <w:instrText xml:space="preserve"> TC "</w:instrText>
        <w:tab/>
        <w:instrText xml:space="preserve">(d)(i)</w:instrText>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0"/>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r>
      <w:r>
        <w:rPr>
          <w:rFonts w:ascii="Times New Roman" w:hAnsi="Times New Roman"/>
          <w:b/>
          <w:i/>
          <w:sz w:val="23"/>
        </w:rPr>
        <w:t>Ratification of this Agreement.</w:t>
      </w:r>
      <w:r>
        <w:rPr>
          <w:rFonts w:ascii="Times New Roman" w:hAnsi="Times New Roman"/>
          <w:sz w:val="23"/>
        </w:rPr>
        <w:t xml:space="preserve">    An instrument, executed by the Disposing Member and its Assignee, containing the following information and agreements, to the extent they are not contained in the instrument described in Section </w:t>
      </w:r>
      <w:ins w:id="27" w:author="">
        <w:r>
          <w:rPr>
            <w:rFonts w:ascii="Times New Roman" w:hAnsi="Times New Roman"/>
            <w:strike/>
            <w:sz w:val="23"/>
          </w:rPr>
          <w:t>3.03(d)(A)</w:t>
        </w:r>
      </w:ins>
      <w:r>
        <w:rPr>
          <w:rFonts w:ascii="Times New Roman" w:hAnsi="Times New Roman"/>
          <w:sz w:val="23"/>
        </w:rPr>
        <w:t xml:space="preserve"> </w:t>
      </w:r>
      <w:ins w:id="28" w:author="">
        <w:r>
          <w:rPr>
            <w:rFonts w:ascii="Times New Roman" w:hAnsi="Times New Roman"/>
            <w:b/>
            <w:sz w:val="23"/>
            <w:u w:val="double"/>
          </w:rPr>
          <w:t>3.03(c)(i)(A)</w:t>
        </w:r>
      </w:ins>
      <w:r>
        <w:rPr>
          <w:rFonts w:ascii="Times New Roman" w:hAnsi="Times New Roman"/>
          <w:sz w:val="23"/>
        </w:rPr>
        <w:t xml:space="preserve">: 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w:t>
      </w:r>
      <w:ins w:id="29" w:author="">
        <w:r>
          <w:rPr>
            <w:rFonts w:ascii="Times New Roman" w:hAnsi="Times New Roman"/>
            <w:strike/>
            <w:sz w:val="23"/>
          </w:rPr>
          <w:t>3.03(d)(B) shall</w:t>
        </w:r>
      </w:ins>
      <w:r>
        <w:rPr>
          <w:rFonts w:ascii="Times New Roman" w:hAnsi="Times New Roman"/>
          <w:sz w:val="23"/>
        </w:rPr>
        <w:t xml:space="preserve"> </w:t>
      </w:r>
      <w:ins w:id="30" w:author="">
        <w:r>
          <w:rPr>
            <w:rFonts w:ascii="Times New Roman" w:hAnsi="Times New Roman"/>
            <w:b/>
            <w:sz w:val="23"/>
            <w:u w:val="double"/>
          </w:rPr>
          <w:t>3.03(c)(i)(A)</w:t>
        </w:r>
      </w:ins>
      <w:r>
        <w:rPr>
          <w:rFonts w:ascii="Times New Roman" w:hAnsi="Times New Roman"/>
          <w:sz w:val="23"/>
        </w:rPr>
        <w:t xml:space="preserve">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r>
      <w:ins w:id="31" w:author="">
        <w:r>
          <w:rPr>
            <w:rFonts w:ascii="Times New Roman" w:hAnsi="Times New Roman"/>
            <w:strike/>
            <w:sz w:val="23"/>
          </w:rPr>
          <w:t>(e)</w:t>
        </w:r>
      </w:ins>
      <w:ins w:id="32" w:author="">
        <w:r>
          <w:rPr>
            <w:rFonts w:ascii="Times New Roman" w:hAnsi="Times New Roman"/>
            <w:b/>
            <w:sz w:val="23"/>
            <w:u w:val="double"/>
          </w:rPr>
          <w:t>(ii)</w:t>
        </w:r>
      </w:ins>
      <w:r>
        <w:rPr>
          <w:rFonts w:ascii="Times New Roman" w:hAnsi="Times New Roman"/>
          <w:sz w:val="23"/>
        </w:rPr>
        <w:tab/>
      </w:r>
      <w:r>
        <w:rPr>
          <w:rFonts w:ascii="Times New Roman" w:hAnsi="Times New Roman"/>
          <w:b/>
          <w:i/>
          <w:sz w:val="23"/>
        </w:rPr>
        <w:t>Payment of Expenses</w:t>
      </w:r>
      <w:r>
        <w:rPr>
          <w:rFonts w:ascii="Times New Roman" w:hAnsi="Times New Roman"/>
          <w:sz w:val="23"/>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w:t>
      </w:r>
      <w:ins w:id="33" w:author="">
        <w:r>
          <w:rPr>
            <w:rFonts w:ascii="Times New Roman" w:hAnsi="Times New Roman"/>
            <w:strike/>
            <w:sz w:val="23"/>
          </w:rPr>
          <w:t>3.03(d)(C)</w:t>
        </w:r>
      </w:ins>
      <w:r>
        <w:rPr>
          <w:rFonts w:ascii="Times New Roman" w:hAnsi="Times New Roman"/>
          <w:sz w:val="23"/>
        </w:rPr>
        <w:t xml:space="preserve"> </w:t>
      </w:r>
      <w:ins w:id="34" w:author="">
        <w:r>
          <w:rPr>
            <w:rFonts w:ascii="Times New Roman" w:hAnsi="Times New Roman"/>
            <w:b/>
            <w:sz w:val="23"/>
            <w:u w:val="double"/>
          </w:rPr>
          <w:t>3.03(c)(ii)(C)</w:t>
        </w:r>
      </w:ins>
      <w:r>
        <w:rPr>
          <w:rFonts w:ascii="Times New Roman" w:hAnsi="Times New Roman"/>
          <w:sz w:val="23"/>
        </w:rPr>
        <w:t>,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(f)(iii)</w:instrText>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r>
      <w:ins w:id="35" w:author="">
        <w:r>
          <w:rPr>
            <w:rFonts w:ascii="Times New Roman" w:hAnsi="Times New Roman"/>
            <w:strike/>
            <w:sz w:val="23"/>
          </w:rPr>
          <w:t>(g)</w:t>
        </w:r>
      </w:ins>
      <w:ins w:id="36" w:author="">
        <w:r>
          <w:rPr>
            <w:rFonts w:ascii="Times New Roman" w:hAnsi="Times New Roman"/>
            <w:b/>
            <w:sz w:val="23"/>
            <w:u w:val="double"/>
          </w:rPr>
          <w:t>(iv)</w:t>
        </w:r>
      </w:ins>
      <w:r>
        <w:rPr>
          <w:rFonts w:ascii="Times New Roman" w:hAnsi="Times New Roman"/>
          <w:sz w:val="23"/>
        </w:rPr>
        <w:tab/>
      </w:r>
      <w:r>
        <w:rPr>
          <w:rFonts w:ascii="Times New Roman" w:hAnsi="Times New Roman"/>
          <w:b/>
          <w:i/>
          <w:sz w:val="23"/>
        </w:rPr>
        <w:t>U.S. Federal Tax Classification.</w:t>
      </w:r>
      <w:r>
        <w:rPr>
          <w:rFonts w:ascii="Times New Roman" w:hAnsi="Times New Roman"/>
          <w:sz w:val="23"/>
        </w:rPr>
        <w:t xml:space="preserve">    Each Assignee shall agree that it will take such actions as may be requested by the Class A </w:t>
      </w:r>
      <w:ins w:id="37" w:author="">
        <w:r>
          <w:rPr>
            <w:rFonts w:ascii="Times New Roman" w:hAnsi="Times New Roman"/>
            <w:b/>
            <w:sz w:val="23"/>
            <w:u w:val="double"/>
          </w:rPr>
          <w:t>Member</w:t>
        </w:r>
      </w:ins>
      <w:r>
        <w:rPr>
          <w:rFonts w:ascii="Times New Roman" w:hAnsi="Times New Roman"/>
          <w:sz w:val="23"/>
        </w:rPr>
        <w:t xml:space="preserve">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(iv)</w:t>
        <w:tab/>
        <w:t xml:space="preserve">disclosures to legal, financial and other advisors and lenders and counsel to lenders of such Member, if such advisors have agreed to abide by the terms of this Section 3.06 or </w:t>
      </w:r>
      <w:ins w:id="38" w:author="">
        <w:r>
          <w:rPr>
            <w:rFonts w:ascii="Times New Roman" w:hAnsi="Times New Roman"/>
            <w:strike/>
            <w:sz w:val="23"/>
          </w:rPr>
          <w:t>______ as</w:t>
        </w:r>
      </w:ins>
      <w:r>
        <w:rPr>
          <w:rFonts w:ascii="Times New Roman" w:hAnsi="Times New Roman"/>
          <w:sz w:val="23"/>
        </w:rPr>
        <w:t xml:space="preserve"> </w:t>
      </w:r>
      <w:ins w:id="39" w:author="">
        <w:r>
          <w:rPr>
            <w:rFonts w:ascii="Times New Roman" w:hAnsi="Times New Roman"/>
            <w:b/>
            <w:sz w:val="23"/>
            <w:u w:val="double"/>
          </w:rPr>
          <w:t>are</w:t>
        </w:r>
      </w:ins>
      <w:r>
        <w:rPr>
          <w:rFonts w:ascii="Times New Roman" w:hAnsi="Times New Roman"/>
          <w:sz w:val="23"/>
        </w:rPr>
        <w:t xml:space="preserve"> subject to the </w:t>
      </w:r>
      <w:ins w:id="40" w:author="">
        <w:r>
          <w:rPr>
            <w:rFonts w:ascii="Times New Roman" w:hAnsi="Times New Roman"/>
            <w:strike/>
            <w:sz w:val="23"/>
          </w:rPr>
          <w:t>Confidentiality</w:t>
        </w:r>
      </w:ins>
      <w:r>
        <w:rPr>
          <w:rFonts w:ascii="Times New Roman" w:hAnsi="Times New Roman"/>
          <w:sz w:val="23"/>
        </w:rPr>
        <w:t xml:space="preserve"> </w:t>
      </w:r>
      <w:ins w:id="41" w:author="">
        <w:r>
          <w:rPr>
            <w:rFonts w:ascii="Times New Roman" w:hAnsi="Times New Roman"/>
            <w:b/>
            <w:sz w:val="23"/>
            <w:u w:val="double"/>
          </w:rPr>
          <w:t>confidentiality</w:t>
        </w:r>
      </w:ins>
      <w:r>
        <w:rPr>
          <w:rFonts w:ascii="Times New Roman" w:hAnsi="Times New Roman"/>
          <w:sz w:val="23"/>
        </w:rPr>
        <w:t xml:space="preserve"> provisions </w:t>
      </w:r>
      <w:ins w:id="42" w:author="">
        <w:r>
          <w:rPr>
            <w:rFonts w:ascii="Times New Roman" w:hAnsi="Times New Roman"/>
            <w:b/>
            <w:sz w:val="23"/>
            <w:u w:val="double"/>
          </w:rPr>
          <w:t>contained</w:t>
        </w:r>
      </w:ins>
      <w:r>
        <w:rPr>
          <w:rFonts w:ascii="Times New Roman" w:hAnsi="Times New Roman"/>
          <w:sz w:val="23"/>
        </w:rPr>
        <w:t xml:space="preserve">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sz w:val="23"/>
        </w:rPr>
        <w:tab/>
        <w:t>(f)</w:t>
        <w:tab/>
        <w:t>The provisions of this Section 3.06 shall terminate on the second anniversary of the end of the Term.</w:t>
      </w:r>
      <w:r>
        <w:rPr>
          <w:rFonts w:ascii="Times New Roman" w:hAnsi="Times New Roman"/>
          <w:b/>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b/>
          <w:rFonts w:ascii="Times New Roman" w:hAnsi="Times New Roman"/>
        </w:rPr>
        <w:instrText xml:space="preserve"> TC "ARTICLE 4CAPITAL CONTRIBUTIONS"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ab/>
      </w:r>
      <w:r>
        <w:fldChar w:fldCharType="begin"/>
      </w:r>
      <w:r>
        <w:rPr>
          <w:sz w:val="23"/>
          <w:b/>
          <w:rFonts w:ascii="Times New Roman" w:hAnsi="Times New Roman"/>
        </w:rPr>
        <w:instrText xml:space="preserve"> TC "4.01</w:instrText>
        <w:tab/>
        <w:instrText xml:space="preserve">Initial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Contemporaneously with the execution by such Member of this Agreement, each Member shall make the Capital Contributions described for that Member in Exhibit A; provided, however, that the Class B Member may delay making its Capital Contribution until it receives funds from the Trust by way of a capital contribution.    Notwithstanding the foregoing, the Class B Member shall be admitted as the Class B Member at the Effective Date and time of this Agreement, regardless of when its capital contribution is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"4.02</w:instrText>
        <w:tab/>
        <w:instrText xml:space="preserve">Subsequent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rPr>
          <w:rFonts w:ascii="Times New Roman" w:hAnsi="Times New Roman"/>
          <w:sz w:val="23"/>
        </w:rPr>
        <w:t>(a)</w:t>
        <w:tab/>
        <w:t>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"4.03</w:instrText>
        <w:tab/>
        <w:instrText xml:space="preserve">Return of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"4.04</w:instrText>
        <w:tab/>
        <w:instrText xml:space="preserve">Capital Accounts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fldChar w:fldCharType="begin"/>
      </w:r>
      <w:r>
        <w:rPr/>
        <w:instrText xml:space="preserve"> TC "ARTICLE 5ALLOCATIONS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"5.01</w:instrText>
        <w:tab/>
        <w:instrText xml:space="preserve">Allocations.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rFonts w:ascii="Times New Roman" w:hAnsi="Times New Roman"/>
        </w:rPr>
        <w:instrText xml:space="preserve"> TC "5.02</w:instrText>
        <w:tab/>
        <w:instrText xml:space="preserve">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sz w:val="23"/>
        </w:rPr>
        <w:t xml:space="preserve">. </w:t>
      </w:r>
      <w:r>
        <w:rPr>
          <w:rFonts w:ascii="Times New Roman" w:hAnsi="Times New Roman"/>
          <w:sz w:val="23"/>
        </w:rPr>
        <w:t>Subject to applicable law, (if any) restricting the ability of the Company to make distributions, distributions to the Members shall be made only to all simul</w:t>
        <w:softHyphen/>
        <w:t>taneously in proportion to their respective Sharing Ratios (at the time the amounts of such distributions are determined) and in such aggregate amounts and at such times as shall be determined by the Class A Member, provided that all distributions made on or prior to the Repayment Date (as defined in the Facility Agreement) shall be made promptly after distributions on the</w:t>
      </w:r>
      <w:r>
        <w:rPr>
          <w:rFonts w:ascii="Times New Roman" w:hAnsi="Times New Roman"/>
          <w:i/>
          <w:sz w:val="23"/>
        </w:rPr>
        <w:t xml:space="preserve"> </w:t>
      </w:r>
      <w:r>
        <w:rPr>
          <w:rFonts w:ascii="Times New Roman" w:hAnsi="Times New Roman"/>
          <w:sz w:val="23"/>
        </w:rPr>
        <w:t>G</w:t>
        <w:noBreakHyphen/>
        <w:t>Past B Member Interest are received by the Company from G</w:t>
        <w:noBreakHyphen/>
        <w:t>Past.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(ii)  for so long as there is any principal, interest or other amount owed to the Lenders under the Facility Agreement,    assign any of its rights under or agree to any amendment, </w:t>
      </w:r>
      <w:ins w:id="43" w:author="">
        <w:r>
          <w:rPr>
            <w:rFonts w:ascii="Times New Roman" w:hAnsi="Times New Roman"/>
            <w:b/>
            <w:sz w:val="23"/>
            <w:u w:val="double"/>
          </w:rPr>
          <w:t>termination,</w:t>
        </w:r>
      </w:ins>
      <w:r>
        <w:rPr>
          <w:rFonts w:ascii="Times New Roman" w:hAnsi="Times New Roman"/>
          <w:sz w:val="23"/>
        </w:rPr>
        <w:t xml:space="preserve"> waiver or other modification of the</w:t>
      </w:r>
      <w:r>
        <w:rPr>
          <w:rFonts w:ascii="Times New Roman" w:hAnsi="Times New Roman"/>
          <w:b/>
          <w:sz w:val="23"/>
        </w:rPr>
        <w:t xml:space="preserve"> </w:t>
      </w:r>
      <w:r>
        <w:rPr>
          <w:rFonts w:ascii="Times New Roman" w:hAnsi="Times New Roman"/>
          <w:sz w:val="23"/>
        </w:rPr>
        <w:t>G</w:t>
        <w:noBreakHyphen/>
        <w:t xml:space="preserve">Past  Agreement or the issuance of any additional membership interests by </w:t>
      </w:r>
      <w:r>
        <w:rPr>
          <w:rFonts w:ascii="Times New Roman" w:hAnsi="Times New Roman"/>
          <w:b/>
          <w:sz w:val="23"/>
        </w:rPr>
        <w:t xml:space="preserve"> </w:t>
      </w:r>
      <w:r>
        <w:rPr>
          <w:rFonts w:ascii="Times New Roman" w:hAnsi="Times New Roman"/>
          <w:sz w:val="23"/>
        </w:rPr>
        <w:t>G</w:t>
        <w:noBreakHyphen/>
        <w:t xml:space="preserve">Past, or agree to any change in the business of </w:t>
      </w:r>
      <w:r>
        <w:rPr>
          <w:rFonts w:ascii="Times New Roman" w:hAnsi="Times New Roman"/>
          <w:b/>
          <w:sz w:val="23"/>
        </w:rPr>
        <w:t xml:space="preserve"> </w:t>
      </w:r>
      <w:r>
        <w:rPr>
          <w:rFonts w:ascii="Times New Roman" w:hAnsi="Times New Roman"/>
          <w:sz w:val="23"/>
        </w:rPr>
        <w:t>G</w:t>
        <w:noBreakHyphen/>
        <w:t>Past, without the express written consent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 1 moved from here; text not shown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 6.02</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dance with prudent industry standards.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3"/>
        </w:rPr>
        <w:t>“Class A Member Protected Acts”</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other.      In no event shall the provisions of this Section 6.03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This Section </w:t>
      </w:r>
      <w:ins w:id="44" w:author="">
        <w:r>
          <w:rPr>
            <w:rFonts w:ascii="Times New Roman" w:hAnsi="Times New Roman"/>
            <w:strike/>
            <w:sz w:val="23"/>
          </w:rPr>
          <w:t>6.03</w:t>
        </w:r>
      </w:ins>
      <w:r>
        <w:rPr>
          <w:rFonts w:ascii="Times New Roman" w:hAnsi="Times New Roman"/>
          <w:sz w:val="23"/>
        </w:rPr>
        <w:t xml:space="preserve"> </w:t>
      </w:r>
      <w:ins w:id="45" w:author="">
        <w:r>
          <w:rPr>
            <w:rFonts w:ascii="Times New Roman" w:hAnsi="Times New Roman"/>
            <w:b/>
            <w:sz w:val="23"/>
            <w:u w:val="double"/>
          </w:rPr>
          <w:t>6.02</w:t>
        </w:r>
      </w:ins>
      <w:r>
        <w:rPr>
          <w:rFonts w:ascii="Times New Roman" w:hAnsi="Times New Roman"/>
          <w:sz w:val="23"/>
        </w:rPr>
        <w:t xml:space="preserve"> constitutes a modification and disclaimer of duties and obligations (express, implied, fiduciary or otherwise) with respect to the matters described in this Section </w:t>
      </w:r>
      <w:ins w:id="46" w:author="">
        <w:r>
          <w:rPr>
            <w:rFonts w:ascii="Times New Roman" w:hAnsi="Times New Roman"/>
            <w:strike/>
            <w:sz w:val="23"/>
          </w:rPr>
          <w:t>6.03</w:t>
        </w:r>
      </w:ins>
      <w:r>
        <w:rPr>
          <w:rFonts w:ascii="Times New Roman" w:hAnsi="Times New Roman"/>
          <w:sz w:val="23"/>
        </w:rPr>
        <w:t xml:space="preserve"> </w:t>
      </w:r>
      <w:ins w:id="47" w:author="">
        <w:r>
          <w:rPr>
            <w:rFonts w:ascii="Times New Roman" w:hAnsi="Times New Roman"/>
            <w:b/>
            <w:sz w:val="23"/>
            <w:u w:val="double"/>
          </w:rPr>
          <w:t>6.02</w:t>
        </w:r>
      </w:ins>
      <w:r>
        <w:rPr>
          <w:rFonts w:ascii="Times New Roman" w:hAnsi="Times New Roman"/>
          <w:sz w:val="23"/>
        </w:rPr>
        <w:t>, pursuant to Section 18</w:t>
        <w:noBreakHyphen/>
        <w:t>1101 of the Act.    The Members agree that the provisions of this Section </w:t>
      </w:r>
      <w:ins w:id="48" w:author="">
        <w:r>
          <w:rPr>
            <w:rFonts w:ascii="Times New Roman" w:hAnsi="Times New Roman"/>
            <w:strike/>
            <w:sz w:val="23"/>
          </w:rPr>
          <w:t>6.03</w:t>
        </w:r>
      </w:ins>
      <w:r>
        <w:rPr>
          <w:rFonts w:ascii="Times New Roman" w:hAnsi="Times New Roman"/>
          <w:sz w:val="23"/>
        </w:rPr>
        <w:t xml:space="preserve"> </w:t>
      </w:r>
      <w:ins w:id="49" w:author="">
        <w:r>
          <w:rPr>
            <w:rFonts w:ascii="Times New Roman" w:hAnsi="Times New Roman"/>
            <w:b/>
            <w:sz w:val="23"/>
            <w:u w:val="double"/>
          </w:rPr>
          <w:t>6.02</w:t>
        </w:r>
      </w:ins>
      <w:r>
        <w:rPr>
          <w:rFonts w:ascii="Times New Roman" w:hAnsi="Times New Roman"/>
          <w:sz w:val="23"/>
        </w:rPr>
        <w:t xml:space="preserve">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 1 6.02 6.03</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and the Members acknowledge that for United States federal income tax purposes the Company will be disregarded as an entity separate from Enron Communications pursuant to Treasury Regulation §301.7701</w:t>
        <w:noBreakHyphen/>
        <w:t xml:space="preserve">3 as long as all the Membership Interests of the Company are owned </w:t>
      </w:r>
      <w:ins w:id="50" w:author="">
        <w:r>
          <w:rPr>
            <w:rFonts w:ascii="Times New Roman" w:hAnsi="Times New Roman"/>
            <w:strike/>
            <w:sz w:val="23"/>
          </w:rPr>
          <w:t>[</w:t>
        </w:r>
      </w:ins>
      <w:r>
        <w:rPr>
          <w:rFonts w:ascii="Times New Roman" w:hAnsi="Times New Roman"/>
          <w:sz w:val="23"/>
        </w:rPr>
        <w:t xml:space="preserve">for federal income tax purposes </w:t>
      </w:r>
      <w:ins w:id="51" w:author="">
        <w:r>
          <w:rPr>
            <w:rFonts w:ascii="Times New Roman" w:hAnsi="Times New Roman"/>
            <w:strike/>
            <w:sz w:val="23"/>
          </w:rPr>
          <w:t>]</w:t>
        </w:r>
      </w:ins>
      <w:r>
        <w:rPr>
          <w:rFonts w:ascii="Times New Roman" w:hAnsi="Times New Roman"/>
          <w:sz w:val="23"/>
        </w:rPr>
        <w:t xml:space="preserve"> by Enron Communications or a combination of Enron Communications and another entity which is owned </w:t>
      </w:r>
      <w:ins w:id="52" w:author="">
        <w:r>
          <w:rPr>
            <w:rFonts w:ascii="Times New Roman" w:hAnsi="Times New Roman"/>
            <w:strike/>
            <w:sz w:val="23"/>
          </w:rPr>
          <w:t>[</w:t>
        </w:r>
      </w:ins>
      <w:r>
        <w:rPr>
          <w:rFonts w:ascii="Times New Roman" w:hAnsi="Times New Roman"/>
          <w:sz w:val="23"/>
        </w:rPr>
        <w:t xml:space="preserve">for federal income tax purposes </w:t>
      </w:r>
      <w:ins w:id="53" w:author="">
        <w:r>
          <w:rPr>
            <w:rFonts w:ascii="Times New Roman" w:hAnsi="Times New Roman"/>
            <w:strike/>
            <w:sz w:val="23"/>
          </w:rPr>
          <w:t>]</w:t>
        </w:r>
      </w:ins>
      <w:r>
        <w:rPr>
          <w:rFonts w:ascii="Times New Roman" w:hAnsi="Times New Roman"/>
          <w:sz w:val="23"/>
        </w:rPr>
        <w:t xml:space="preserve"> by Enron Communications and which entity itself is so disregarded.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(a)</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December 31, 2050.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3"/>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On completion of the distribution of Company assets as provided herein, the Class A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"10.04</w:instrText>
        <w:tab/>
        <w:instrText xml:space="preserve">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ins w:id="54" w:author="">
        <w:r>
          <w:rPr>
            <w:rFonts w:ascii="Times New Roman" w:hAnsi="Times New Roman"/>
            <w:b/>
            <w:sz w:val="23"/>
            <w:u w:val="double"/>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ins>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rFonts w:ascii="Times New Roman" w:hAnsi="Times New Roman"/>
        </w:rPr>
        <w:instrText xml:space="preserve"> TC "ARTICLE 11CORPORATE SEPARATENESS PROVISIONS"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other than as contemplated in Section 2.04, (i) the Company shall not guarantee any debts of Enron Communications, </w:t>
      </w:r>
      <w:ins w:id="55" w:author="">
        <w:r>
          <w:rPr>
            <w:rFonts w:ascii="Times New Roman" w:hAnsi="Times New Roman"/>
            <w:strike/>
            <w:sz w:val="23"/>
          </w:rPr>
          <w:t>ENA,</w:t>
        </w:r>
      </w:ins>
      <w:r>
        <w:rPr>
          <w:rFonts w:ascii="Times New Roman" w:hAnsi="Times New Roman"/>
          <w:sz w:val="23"/>
        </w:rPr>
        <w:t xml:space="preserve"> Enron Corp., their respective Affiliates or any other person and (ii) the Company shall not acquire obligations of or securities of or make any loans or advances to Enron Communications, </w:t>
      </w:r>
      <w:ins w:id="56" w:author="">
        <w:r>
          <w:rPr>
            <w:rFonts w:ascii="Times New Roman" w:hAnsi="Times New Roman"/>
            <w:strike/>
            <w:sz w:val="23"/>
          </w:rPr>
          <w:t>ENA,</w:t>
        </w:r>
      </w:ins>
      <w:r>
        <w:rPr>
          <w:rFonts w:ascii="Times New Roman" w:hAnsi="Times New Roman"/>
          <w:sz w:val="23"/>
        </w:rPr>
        <w:t xml:space="preserve"> Enron Corp., or their respective Affiliates or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 xml:space="preserve">the Company shall be disclosed as a separate subsidiary in public filings of Enron </w:t>
      </w:r>
      <w:ins w:id="57" w:author="">
        <w:r>
          <w:rPr>
            <w:rFonts w:ascii="Times New Roman" w:hAnsi="Times New Roman"/>
            <w:strike/>
            <w:sz w:val="23"/>
          </w:rPr>
          <w:t>Communications</w:t>
        </w:r>
      </w:ins>
      <w:r>
        <w:rPr>
          <w:rFonts w:ascii="Times New Roman" w:hAnsi="Times New Roman"/>
          <w:sz w:val="23"/>
        </w:rPr>
        <w:t xml:space="preserve"> </w:t>
      </w:r>
      <w:ins w:id="58" w:author="">
        <w:r>
          <w:rPr>
            <w:rFonts w:ascii="Times New Roman" w:hAnsi="Times New Roman"/>
            <w:b/>
            <w:sz w:val="23"/>
            <w:u w:val="double"/>
          </w:rPr>
          <w:t>Corp.</w:t>
        </w:r>
      </w:ins>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(h)</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(l)</w:t>
        <w:tab/>
        <w:t>the Company shall not make loans or advances to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23"/>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 the Assignment and the transactions contemplated hereby and thereby, each Member shall execute and deliver any additional documents and instruments and perform any additional acts that may be necessary or appropriate to effectuate and perform the provisions of this Agreement and those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"12.10</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[Remainder of page intentionally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CLASS A MEMBER:</w:t>
        <w:tab/>
        <w:tab/>
        <w:tab/>
        <w:tab/>
      </w:r>
      <w:r>
        <w:rPr>
          <w:rFonts w:ascii="Times New Roman" w:hAnsi="Times New Roman"/>
          <w:b/>
          <w:sz w:val="23"/>
        </w:rPr>
        <w:t>ENRON COMMUNICATIONS, INC</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3"/>
        </w:rPr>
      </w:pPr>
      <w:r>
        <w:rPr>
          <w:rFonts w:ascii="Times New Roman" w:hAnsi="Times New Roman"/>
          <w:sz w:val="23"/>
        </w:rPr>
        <w:t>CLASS B MEMBER:</w:t>
        <w:tab/>
        <w:tab/>
        <w:tab/>
        <w:tab/>
      </w:r>
      <w:r>
        <w:rPr>
          <w:rFonts w:ascii="Times New Roman" w:hAnsi="Times New Roman"/>
          <w:b/>
          <w:sz w:val="23"/>
        </w:rPr>
        <w:t>G</w:t>
        <w:noBreakHyphen/>
        <w:t>Future,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 xml:space="preserve">By: Enron Communications, Inc. 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ab/>
        <w:t>its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Enron Communications, Inc.</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Attn:    Vice President, Finance and Treasurer</w:t>
            </w:r>
          </w:p>
          <w:p>
            <w:pPr>
              <w:pStyle w:val="Normal"/>
              <w:tabs>
                <w:tab w:val="clear" w:pos="720"/>
              </w:tabs>
              <w:bidi w:val="0"/>
              <w:jc w:val="start"/>
              <w:rPr>
                <w:rFonts w:ascii="Times New Roman" w:hAnsi="Times New Roman"/>
              </w:rPr>
            </w:pPr>
            <w:r>
              <w:rPr>
                <w:rFonts w:ascii="Times New Roman" w:hAnsi="Times New Roman"/>
              </w:rPr>
              <w:t>Fax:    (713) 646</w:t>
              <w:noBreakHyphen/>
              <w:t>3422</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w:t>
            </w:r>
            <w:ins w:id="59" w:author="">
              <w:r>
                <w:rPr>
                  <w:rFonts w:ascii="Times New Roman" w:hAnsi="Times New Roman"/>
                  <w:strike/>
                </w:rPr>
                <w:t>Bahlman</w:t>
              </w:r>
            </w:ins>
            <w:r>
              <w:rPr>
                <w:rFonts w:ascii="Times New Roman" w:hAnsi="Times New Roman"/>
              </w:rPr>
              <w:t xml:space="preserve"> </w:t>
            </w:r>
            <w:ins w:id="60" w:author="">
              <w:r>
                <w:rPr>
                  <w:rFonts w:ascii="Times New Roman" w:hAnsi="Times New Roman"/>
                  <w:b/>
                  <w:u w:val="double"/>
                </w:rPr>
                <w:t>Bahlmann</w:t>
              </w:r>
            </w:ins>
            <w:r>
              <w:rPr>
                <w:rFonts w:ascii="Times New Roman" w:hAnsi="Times New Roman"/>
              </w:rPr>
              <w:t xml:space="preserve">,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b/>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G</w:t>
              <w:noBreakHyphen/>
              <w:t>Future LLC</w:t>
            </w:r>
          </w:p>
          <w:p>
            <w:pPr>
              <w:pStyle w:val="Normal"/>
              <w:tabs>
                <w:tab w:val="clear" w:pos="720"/>
              </w:tabs>
              <w:bidi w:val="0"/>
              <w:jc w:val="start"/>
              <w:rPr>
                <w:rFonts w:ascii="Times New Roman" w:hAnsi="Times New Roman"/>
              </w:rPr>
            </w:pPr>
            <w:r>
              <w:rPr>
                <w:rFonts w:ascii="Times New Roman" w:hAnsi="Times New Roman"/>
              </w:rPr>
              <w:t>c/o Enron Communications, Inc.</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Attn:    Vice President, Finance and Treasurer</w:t>
            </w:r>
          </w:p>
          <w:p>
            <w:pPr>
              <w:pStyle w:val="Normal"/>
              <w:tabs>
                <w:tab w:val="clear" w:pos="720"/>
              </w:tabs>
              <w:bidi w:val="0"/>
              <w:jc w:val="start"/>
              <w:rPr>
                <w:rFonts w:ascii="Times New Roman" w:hAnsi="Times New Roman"/>
              </w:rPr>
            </w:pPr>
            <w:r>
              <w:rPr>
                <w:rFonts w:ascii="Times New Roman" w:hAnsi="Times New Roman"/>
              </w:rPr>
              <w:t>Fax:    (713) 646</w:t>
              <w:noBreakHyphen/>
              <w:t>3422</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$255,000,000 (two hundred and fifty</w:t>
              <w:noBreakHyphen/>
              <w:t xml:space="preserve">five million dollars)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rPr>
      </w:pPr>
      <w:r>
        <w:rPr>
          <w:rFonts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rPr>
      </w:pPr>
      <w:r>
        <w:rPr>
          <w:rFonts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3"/>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DAL: </w:t>
      </w:r>
      <w:ins w:id="61" w:author="">
        <w:r>
          <w:rPr>
            <w:rFonts w:ascii="Times New Roman" w:hAnsi="Times New Roman"/>
            <w:strike/>
            <w:sz w:val="23"/>
          </w:rPr>
          <w:t>216551.5</w:t>
        </w:r>
      </w:ins>
      <w:r>
        <w:rPr>
          <w:rFonts w:ascii="Times New Roman" w:hAnsi="Times New Roman"/>
          <w:sz w:val="23"/>
        </w:rPr>
        <w:t xml:space="preserve"> </w:t>
      </w:r>
      <w:ins w:id="62" w:author="">
        <w:r>
          <w:rPr>
            <w:rFonts w:ascii="Times New Roman" w:hAnsi="Times New Roman"/>
            <w:b/>
            <w:sz w:val="23"/>
            <w:u w:val="double"/>
          </w:rPr>
          <w:t>216551.6</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3</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4</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Project Ghost/G</w:t>
        <w:noBreakHyphen/>
        <w:t xml:space="preserve">Present </w:t>
      </w:r>
      <w:ins w:id="63" w:author="">
        <w:r>
          <w:rPr>
            <w:rFonts w:ascii="Times New Roman" w:hAnsi="Times New Roman"/>
            <w:strike/>
            <w:sz w:val="23"/>
          </w:rPr>
          <w:t>Amended and Restated</w:t>
        </w:r>
      </w:ins>
      <w:r>
        <w:rPr>
          <w:rFonts w:ascii="Times New Roman" w:hAnsi="Times New Roman"/>
          <w:sz w:val="23"/>
        </w:rPr>
        <w:t xml:space="preserve"> LLC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5</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Ghost G</w:t>
        <w:noBreakHyphen/>
        <w:t xml:space="preserve">Present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sectPr>
          <w:headerReference w:type="default" r:id="rId23"/>
          <w:footerReference w:type="default" r:id="rId24"/>
          <w:type w:val="nextPage"/>
          <w:pgSz w:w="12240" w:h="15840"/>
          <w:pgMar w:left="1440" w:right="1440" w:gutter="0" w:header="1080" w:top="1440" w:footer="1920" w:bottom="19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original document      : C:\WINDOWS\TEMP\DAL_216551_5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and revised document: C:\WINDOWS\TEMP\DAL_216551.6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48 change(s) and      1 move(s)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2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Additions appear as Bold+Dbl Underline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5"/>
      <w:headerReference w:type="first" r:id="rId26"/>
      <w:footerReference w:type="default" r:id="rId27"/>
      <w:footerReference w:type="first" r:id="rId28"/>
      <w:type w:val="nextPage"/>
      <w:pgSz w:w="12240" w:h="15840"/>
      <w:pgMar w:left="1440" w:right="1440" w:gutter="0" w:header="1080" w:top="1440" w:footer="1920" w:bottom="1977"/>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3"/>
          <w:lang w:bidi="en-US" w:eastAsia="en-US" w:val="en-US"/>
        </w:rPr>
        <w:t>Please delete italics and bolding after table of contents generation.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G-Present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G-Present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DAL:216551.6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comments" Target="comments.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