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fldChar w:fldCharType="begin"/>
      </w:r>
      <w:r>
        <w:rPr/>
        <w:instrText xml:space="preserve">ADVANCE \x 540</w:instrText>
      </w:r>
      <w:r>
        <w:rPr/>
      </w:r>
      <w:r>
        <w:rPr/>
        <w:fldChar w:fldCharType="separate"/>
      </w:r>
      <w:r>
        <w:rPr/>
      </w:r>
      <w:r/>
      <w:r>
        <w:rPr/>
        <w:fldChar w:fldCharType="end"/>
      </w:r>
      <w:r>
        <w:rPr/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7"/>
        </w:rPr>
        <w:t>LIMITED LIABILITY COMPANY AGREEMENT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OF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G</w:t>
        <w:noBreakHyphen/>
        <w:t>Past, L.L.C.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 xml:space="preserve">A Delaware Limited Liability Company </w:t>
      </w:r>
      <w:ins w:id="0" w:author="">
        <w:r>
          <w:rPr>
            <w:rFonts w:ascii="Times New Roman" w:hAnsi="Times New Roman"/>
            <w:b/>
            <w:strike/>
            <w:sz w:val="23"/>
          </w:rPr>
          <w:t>AMENDED AND RESTATED</w:t>
        </w:r>
      </w:ins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3"/>
          <w:u w:val="double"/>
        </w:rPr>
      </w:pPr>
      <w:r>
        <w:rPr>
          <w:rFonts w:ascii="Times New Roman" w:hAnsi="Times New Roman"/>
          <w:b/>
          <w:sz w:val="23"/>
          <w:u w:val="double"/>
        </w:rPr>
        <w:t xml:space="preserve"> </w:t>
      </w:r>
      <w:r>
        <w:fldChar w:fldCharType="begin"/>
      </w:r>
      <w:r>
        <w:rPr>
          <w:sz w:val="23"/>
          <w:u w:val="double"/>
          <w:b/>
          <w:rFonts w:ascii="Times New Roman" w:hAnsi="Times New Roman"/>
        </w:rPr>
        <w:instrText xml:space="preserve">ADVANCE \x 540</w:instrText>
      </w:r>
      <w:r>
        <w:rPr>
          <w:rFonts w:ascii="Times New Roman" w:hAnsi="Times New Roman"/>
          <w:b/>
          <w:sz w:val="23"/>
          <w:u w:val="double"/>
        </w:rPr>
      </w:r>
      <w:r>
        <w:rPr>
          <w:sz w:val="23"/>
          <w:u w:val="double"/>
          <w:b/>
          <w:rFonts w:ascii="Times New Roman" w:hAnsi="Times New Roman"/>
        </w:rPr>
        <w:fldChar w:fldCharType="separate"/>
      </w:r>
      <w:r>
        <w:rPr>
          <w:rFonts w:ascii="Times New Roman" w:hAnsi="Times New Roman"/>
          <w:b/>
          <w:sz w:val="23"/>
          <w:u w:val="double"/>
        </w:rPr>
      </w:r>
      <w:r>
        <w:rPr>
          <w:rFonts w:ascii="Times New Roman" w:hAnsi="Times New Roman"/>
          <w:b/>
          <w:sz w:val="23"/>
          <w:u w:val="double"/>
        </w:rPr>
      </w:r>
      <w:r>
        <w:rPr>
          <w:sz w:val="23"/>
          <w:u w:val="double"/>
          <w:b/>
          <w:rFonts w:ascii="Times New Roman" w:hAnsi="Times New Roman"/>
        </w:rPr>
        <w:fldChar w:fldCharType="end"/>
      </w:r>
      <w:r>
        <w:rPr>
          <w:rFonts w:ascii="Times New Roman" w:hAnsi="Times New Roman"/>
          <w:sz w:val="23"/>
          <w:u w:val="double"/>
        </w:rPr>
        <w:t xml:space="preserve"> 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1440" w:top="1497" w:footer="1920" w:bottom="1977"/>
          <w:pgNumType w:fmt="decimal"/>
          <w:formProt w:val="false"/>
          <w:titlePg/>
          <w:textDirection w:val="lrTb"/>
        </w:sectPr>
      </w:pP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LIMITED LIABILITY COMPANY AGREEMENT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OF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G</w:t>
        <w:noBreakHyphen/>
        <w:t>Past, L.L.C.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A Delaware Limited Liability Company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  <w:u w:val="single"/>
        </w:rPr>
        <w:t>TABLE OF CONTENTS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bidi w:val="0"/>
        <w:spacing w:lineRule="atLeast" w:line="0"/>
        <w:jc w:val="end"/>
        <w:rPr>
          <w:rFonts w:ascii="Times New Roman" w:hAnsi="Times New Roman"/>
          <w:b/>
          <w:sz w:val="23"/>
          <w:u w:val="double"/>
        </w:rPr>
      </w:pPr>
      <w:ins w:id="1" w:author="">
        <w:r>
          <w:rPr>
            <w:rFonts w:ascii="Times New Roman" w:hAnsi="Times New Roman"/>
            <w:b/>
            <w:sz w:val="23"/>
            <w:u w:val="double"/>
          </w:rPr>
          <w:t>Page</w:t>
        </w:r>
      </w:ins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bidi w:val="0"/>
            <w:spacing w:lineRule="atLeast" w:line="0"/>
            <w:jc w:val="center"/>
            <w:rPr>
              <w:rFonts w:ascii="Times New Roman" w:hAnsi="Times New Roman"/>
              <w:b/>
              <w:sz w:val="23"/>
              <w:u w:val="double"/>
              <w:ins w:id="4" w:author=""/>
            </w:rPr>
          </w:pPr>
          <w:ins w:id="2" w:author="">
            <w:r>
              <w:fldChar w:fldCharType="begin"/>
            </w:r>
            <w:r>
              <w:rPr>
                <w:sz w:val="23"/>
                <w:u w:val="double"/>
                <w:b/>
                <w:rFonts w:ascii="Times New Roman" w:hAnsi="Times New Roman"/>
              </w:rPr>
              <w:instrText xml:space="preserve"> TOC \f \h</w:instrText>
            </w:r>
          </w:ins>
          <w:r>
            <w:rPr>
              <w:sz w:val="23"/>
              <w:u w:val="double"/>
              <w:b/>
              <w:rFonts w:ascii="Times New Roman" w:hAnsi="Times New Roman"/>
            </w:rPr>
            <w:fldChar w:fldCharType="separate"/>
          </w:r>
          <w:ins w:id="3" w:author="">
            <w:r>
              <w:rPr>
                <w:rFonts w:ascii="Times New Roman" w:hAnsi="Times New Roman"/>
                <w:b/>
                <w:sz w:val="23"/>
                <w:u w:val="double"/>
              </w:rPr>
            </w:r>
          </w:ins>
        </w:p>
        <w:p>
          <w:pPr>
            <w:pStyle w:val="Normal"/>
            <w:bidi w:val="0"/>
            <w:spacing w:lineRule="atLeast" w:line="0"/>
            <w:jc w:val="start"/>
            <w:rPr>
              <w:rFonts w:ascii="Times New Roman" w:hAnsi="Times New Roman"/>
              <w:sz w:val="23"/>
            </w:rPr>
          </w:pPr>
          <w:ins w:id="5" w:author="">
            <w:r>
              <w:rPr>
                <w:rFonts w:ascii="Times New Roman" w:hAnsi="Times New Roman"/>
                <w:b/>
                <w:sz w:val="23"/>
                <w:u w:val="double"/>
              </w:rPr>
              <w:t>RECITALS</w:t>
              <w:tab/>
              <w:t>1</w:t>
            </w:r>
          </w:ins>
          <w:r>
            <w:rPr>
              <w:sz w:val="23"/>
              <w:u w:val="double"/>
              <w:b/>
              <w:rFonts w:ascii="Times New Roman" w:hAnsi="Times New Roman"/>
            </w:rPr>
            <w:fldChar w:fldCharType="end"/>
          </w:r>
        </w:p>
      </w:sdtContent>
    </w:sdt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trike/>
          <w:sz w:val="23"/>
        </w:rPr>
      </w:pPr>
      <w:r>
        <w:rPr>
          <w:rFonts w:ascii="Times New Roman" w:hAnsi="Times New Roman"/>
          <w:sz w:val="24"/>
        </w:rPr>
        <w:br/>
        <w:t xml:space="preserve">ARTICLE </w:t>
      </w:r>
      <w:ins w:id="6" w:author="">
        <w:r>
          <w:rPr>
            <w:rFonts w:ascii="Times New Roman" w:hAnsi="Times New Roman"/>
            <w:b/>
            <w:sz w:val="23"/>
            <w:u w:val="double"/>
          </w:rPr>
          <w:t xml:space="preserve">1 </w:t>
          <w:noBreakHyphen/>
          <w:t xml:space="preserve"> DEFINITIONS</w:t>
        </w:r>
      </w:ins>
      <w:r>
        <w:rPr>
          <w:rFonts w:ascii="Times New Roman" w:hAnsi="Times New Roman"/>
          <w:sz w:val="23"/>
        </w:rPr>
        <w:t xml:space="preserve"> </w:t>
      </w:r>
      <w:ins w:id="7" w:author="">
        <w:r>
          <w:rPr>
            <w:rFonts w:ascii="Times New Roman" w:hAnsi="Times New Roman"/>
            <w:strike/>
            <w:sz w:val="23"/>
          </w:rPr>
          <w:t>1DEFINITIONS</w:t>
        </w:r>
      </w:ins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br/>
        <w:tab/>
        <w:t>1.01</w:t>
        <w:tab/>
        <w:t>Definitions</w:t>
        <w:tab/>
        <w:t>1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1.02</w:t>
        <w:tab/>
        <w:t>Construction</w:t>
        <w:tab/>
        <w:t>6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ARTICLE </w:t>
      </w:r>
      <w:ins w:id="8" w:author="">
        <w:r>
          <w:rPr>
            <w:rFonts w:ascii="Times New Roman" w:hAnsi="Times New Roman"/>
            <w:strike/>
            <w:sz w:val="23"/>
          </w:rPr>
          <w:t>2ORGANIZATION</w:t>
        </w:r>
      </w:ins>
      <w:r>
        <w:rPr>
          <w:rFonts w:ascii="Times New Roman" w:hAnsi="Times New Roman"/>
          <w:sz w:val="23"/>
        </w:rPr>
        <w:t xml:space="preserve"> </w:t>
      </w:r>
      <w:ins w:id="9" w:author="">
        <w:r>
          <w:rPr>
            <w:rFonts w:ascii="Times New Roman" w:hAnsi="Times New Roman"/>
            <w:b/>
            <w:sz w:val="23"/>
            <w:u w:val="double"/>
          </w:rPr>
          <w:t xml:space="preserve">2 </w:t>
          <w:noBreakHyphen/>
          <w:t xml:space="preserve"> ORGANIZATION</w:t>
        </w:r>
      </w:ins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2.01</w:t>
        <w:tab/>
        <w:t>Formation; Continuation; Amendment and Restatement.</w:t>
        <w:tab/>
        <w:t>6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2.02</w:t>
        <w:tab/>
        <w:t>Name.</w:t>
        <w:tab/>
        <w:t>6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2.03</w:t>
        <w:tab/>
        <w:t>Registered Office; Registered Agent; Principal Office in the United States;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ab/>
        <w:t>Other Offices.</w:t>
        <w:tab/>
        <w:t>6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2.04</w:t>
        <w:tab/>
        <w:t>Purposes.</w:t>
        <w:tab/>
        <w:t>6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2.05</w:t>
        <w:tab/>
        <w:t>Foreign Qualification.</w:t>
        <w:tab/>
        <w:t>7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2.06</w:t>
        <w:tab/>
        <w:t>Term.</w:t>
        <w:tab/>
        <w:t>7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ARTICLE </w:t>
      </w:r>
      <w:ins w:id="10" w:author="">
        <w:r>
          <w:rPr>
            <w:rFonts w:ascii="Times New Roman" w:hAnsi="Times New Roman"/>
            <w:strike/>
            <w:sz w:val="23"/>
          </w:rPr>
          <w:t>3MEMBERSHIP</w:t>
        </w:r>
      </w:ins>
      <w:r>
        <w:rPr>
          <w:rFonts w:ascii="Times New Roman" w:hAnsi="Times New Roman"/>
          <w:sz w:val="23"/>
        </w:rPr>
        <w:t xml:space="preserve"> </w:t>
      </w:r>
      <w:ins w:id="11" w:author="">
        <w:r>
          <w:rPr>
            <w:rFonts w:ascii="Times New Roman" w:hAnsi="Times New Roman"/>
            <w:b/>
            <w:sz w:val="23"/>
            <w:u w:val="double"/>
          </w:rPr>
          <w:t xml:space="preserve">3 </w:t>
          <w:noBreakHyphen/>
          <w:t xml:space="preserve"> MEMBERSHIP</w:t>
        </w:r>
      </w:ins>
      <w:r>
        <w:rPr>
          <w:rFonts w:ascii="Times New Roman" w:hAnsi="Times New Roman"/>
          <w:sz w:val="23"/>
        </w:rPr>
        <w:t>; DISPOSITIONS OF INTERESTS</w:t>
        <w:br/>
        <w:tab/>
        <w:t>3.01</w:t>
        <w:tab/>
        <w:t>Members.</w:t>
        <w:tab/>
        <w:t>7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3.02</w:t>
        <w:tab/>
        <w:t>Representations, Warranties and Covenants.</w:t>
        <w:tab/>
        <w:t>7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3.03</w:t>
        <w:tab/>
        <w:t>Dispositions of Membership Interests.</w:t>
        <w:tab/>
        <w:t>8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3.04</w:t>
        <w:tab/>
        <w:t>Liability to Third Parties.</w:t>
        <w:tab/>
        <w:t>10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3.05</w:t>
        <w:tab/>
        <w:t>Access to Information.</w:t>
        <w:tab/>
        <w:t>10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3.06</w:t>
        <w:tab/>
        <w:t>Confidential Information.</w:t>
        <w:tab/>
        <w:t>10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ARTICLE </w:t>
      </w:r>
      <w:ins w:id="12" w:author="">
        <w:r>
          <w:rPr>
            <w:rFonts w:ascii="Times New Roman" w:hAnsi="Times New Roman"/>
            <w:strike/>
            <w:sz w:val="23"/>
          </w:rPr>
          <w:t>4CAPITAL</w:t>
        </w:r>
      </w:ins>
      <w:r>
        <w:rPr>
          <w:rFonts w:ascii="Times New Roman" w:hAnsi="Times New Roman"/>
          <w:sz w:val="23"/>
        </w:rPr>
        <w:t xml:space="preserve"> </w:t>
      </w:r>
      <w:ins w:id="13" w:author="">
        <w:r>
          <w:rPr>
            <w:rFonts w:ascii="Times New Roman" w:hAnsi="Times New Roman"/>
            <w:b/>
            <w:sz w:val="23"/>
            <w:u w:val="double"/>
          </w:rPr>
          <w:t xml:space="preserve">4 </w:t>
          <w:noBreakHyphen/>
          <w:t xml:space="preserve"> CAPITAL</w:t>
        </w:r>
      </w:ins>
      <w:r>
        <w:rPr>
          <w:rFonts w:ascii="Times New Roman" w:hAnsi="Times New Roman"/>
          <w:sz w:val="23"/>
        </w:rPr>
        <w:t xml:space="preserve"> CONTRIBUTIONS</w:t>
        <w:br/>
        <w:tab/>
        <w:t>4.01</w:t>
        <w:tab/>
        <w:t>Initial Capital Contributions.</w:t>
        <w:tab/>
        <w:t>12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4.02</w:t>
        <w:tab/>
        <w:t>Subsequent Capital Contributions.</w:t>
        <w:tab/>
        <w:t>12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4.03</w:t>
        <w:tab/>
        <w:t>Return of Contributions.</w:t>
        <w:tab/>
        <w:t>12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4.04</w:t>
        <w:tab/>
        <w:t>Capital Accounts</w:t>
        <w:tab/>
        <w:t>12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ARTICLE </w:t>
      </w:r>
      <w:ins w:id="14" w:author="">
        <w:r>
          <w:rPr>
            <w:rFonts w:ascii="Times New Roman" w:hAnsi="Times New Roman"/>
            <w:strike/>
            <w:sz w:val="23"/>
          </w:rPr>
          <w:t>5ALLOCATION</w:t>
        </w:r>
      </w:ins>
      <w:r>
        <w:rPr>
          <w:rFonts w:ascii="Times New Roman" w:hAnsi="Times New Roman"/>
          <w:sz w:val="23"/>
        </w:rPr>
        <w:t xml:space="preserve"> </w:t>
      </w:r>
      <w:ins w:id="15" w:author="">
        <w:r>
          <w:rPr>
            <w:rFonts w:ascii="Times New Roman" w:hAnsi="Times New Roman"/>
            <w:b/>
            <w:sz w:val="23"/>
            <w:u w:val="double"/>
          </w:rPr>
          <w:t xml:space="preserve">5 </w:t>
          <w:noBreakHyphen/>
          <w:t xml:space="preserve"> ALLOCATION</w:t>
        </w:r>
      </w:ins>
      <w:r>
        <w:rPr>
          <w:rFonts w:ascii="Times New Roman" w:hAnsi="Times New Roman"/>
          <w:sz w:val="23"/>
        </w:rPr>
        <w:t xml:space="preserve"> AND DISTRIBUTIONS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5.01</w:t>
        <w:tab/>
        <w:t>Allocations.</w:t>
        <w:tab/>
        <w:t>13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5.02</w:t>
        <w:tab/>
        <w:t>General Distributions.</w:t>
        <w:tab/>
        <w:t>13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5.03</w:t>
        <w:tab/>
        <w:t>Distributions on Dissolution and Winding Up.</w:t>
        <w:tab/>
        <w:t>13</w:t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2240" w:h="15840"/>
          <w:pgMar w:left="1440" w:right="1440" w:gutter="0" w:header="1440" w:top="1497" w:footer="1920" w:bottom="1977"/>
          <w:pgNumType w:start="1" w:fmt="lowerRoman"/>
          <w:formProt w:val="false"/>
          <w:textDirection w:val="lrTb"/>
          <w:docGrid w:type="default" w:linePitch="100" w:charSpace="0"/>
        </w:sectPr>
      </w:pPr>
    </w:p>
    <w:p>
      <w:pPr>
        <w:pStyle w:val="Normal"/>
        <w:keepNext w:val="true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ARTICLE </w:t>
      </w:r>
      <w:ins w:id="16" w:author="">
        <w:r>
          <w:rPr>
            <w:rFonts w:ascii="Times New Roman" w:hAnsi="Times New Roman"/>
            <w:strike/>
            <w:sz w:val="23"/>
          </w:rPr>
          <w:t>6MANAGEMENT</w:t>
        </w:r>
      </w:ins>
      <w:r>
        <w:rPr>
          <w:rFonts w:ascii="Times New Roman" w:hAnsi="Times New Roman"/>
          <w:sz w:val="23"/>
        </w:rPr>
        <w:t xml:space="preserve"> </w:t>
      </w:r>
      <w:ins w:id="17" w:author="">
        <w:r>
          <w:rPr>
            <w:rFonts w:ascii="Times New Roman" w:hAnsi="Times New Roman"/>
            <w:b/>
            <w:sz w:val="23"/>
            <w:u w:val="double"/>
          </w:rPr>
          <w:t xml:space="preserve">6 </w:t>
          <w:noBreakHyphen/>
          <w:t xml:space="preserve"> MANAGEMENT</w:t>
        </w:r>
      </w:ins>
    </w:p>
    <w:p>
      <w:pPr>
        <w:pStyle w:val="Normal"/>
        <w:keepNext w:val="true"/>
        <w:keepLines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6.01</w:t>
        <w:tab/>
        <w:t xml:space="preserve">Management by Class A Member </w:t>
      </w:r>
      <w:ins w:id="18" w:author="">
        <w:r>
          <w:rPr>
            <w:rFonts w:ascii="Times New Roman" w:hAnsi="Times New Roman"/>
            <w:strike/>
            <w:sz w:val="23"/>
          </w:rPr>
          <w:t>as Managing Member</w:t>
        </w:r>
      </w:ins>
      <w:r>
        <w:rPr>
          <w:rFonts w:ascii="Times New Roman" w:hAnsi="Times New Roman"/>
          <w:sz w:val="23"/>
        </w:rPr>
        <w:t>.</w:t>
        <w:tab/>
        <w:t>13</w:t>
      </w:r>
    </w:p>
    <w:p>
      <w:pPr>
        <w:pStyle w:val="Normal"/>
        <w:keepLines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6.02</w:t>
        <w:tab/>
        <w:t>Disclaimer of Duties.</w:t>
        <w:tab/>
        <w:t>14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6.03</w:t>
        <w:tab/>
        <w:t>Reliance by Third Parties.</w:t>
        <w:tab/>
        <w:t>14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6.04</w:t>
        <w:tab/>
        <w:t>Indemnification.</w:t>
        <w:tab/>
        <w:t>14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ARTICLE </w:t>
      </w:r>
      <w:ins w:id="19" w:author="">
        <w:r>
          <w:rPr>
            <w:rFonts w:ascii="Times New Roman" w:hAnsi="Times New Roman"/>
            <w:strike/>
            <w:sz w:val="23"/>
          </w:rPr>
          <w:t>7TAXES</w:t>
        </w:r>
      </w:ins>
      <w:r>
        <w:rPr>
          <w:rFonts w:ascii="Times New Roman" w:hAnsi="Times New Roman"/>
          <w:sz w:val="23"/>
        </w:rPr>
        <w:t xml:space="preserve"> </w:t>
      </w:r>
      <w:ins w:id="20" w:author="">
        <w:r>
          <w:rPr>
            <w:rFonts w:ascii="Times New Roman" w:hAnsi="Times New Roman"/>
            <w:b/>
            <w:sz w:val="23"/>
            <w:u w:val="double"/>
          </w:rPr>
          <w:t xml:space="preserve">7 </w:t>
          <w:noBreakHyphen/>
          <w:t xml:space="preserve"> TAXES</w:t>
        </w:r>
      </w:ins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7.01</w:t>
        <w:tab/>
        <w:t>Tax Returns.</w:t>
        <w:tab/>
        <w:t>15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7.02</w:t>
        <w:tab/>
        <w:t>Tax Characterization.</w:t>
        <w:tab/>
        <w:t>15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ARTICLE </w:t>
      </w:r>
      <w:ins w:id="21" w:author="">
        <w:r>
          <w:rPr>
            <w:rFonts w:ascii="Times New Roman" w:hAnsi="Times New Roman"/>
            <w:strike/>
            <w:sz w:val="23"/>
          </w:rPr>
          <w:t>8BOOKS</w:t>
        </w:r>
      </w:ins>
      <w:r>
        <w:rPr>
          <w:rFonts w:ascii="Times New Roman" w:hAnsi="Times New Roman"/>
          <w:sz w:val="23"/>
        </w:rPr>
        <w:t xml:space="preserve"> </w:t>
      </w:r>
      <w:ins w:id="22" w:author="">
        <w:r>
          <w:rPr>
            <w:rFonts w:ascii="Times New Roman" w:hAnsi="Times New Roman"/>
            <w:b/>
            <w:sz w:val="23"/>
            <w:u w:val="double"/>
          </w:rPr>
          <w:t xml:space="preserve">8 </w:t>
          <w:noBreakHyphen/>
          <w:t xml:space="preserve"> BOOKS</w:t>
        </w:r>
      </w:ins>
      <w:r>
        <w:rPr>
          <w:rFonts w:ascii="Times New Roman" w:hAnsi="Times New Roman"/>
          <w:sz w:val="23"/>
        </w:rPr>
        <w:t>, RECORDS, REPORTS, AND BANK ACCOUNTS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8.01</w:t>
        <w:tab/>
        <w:t>Maintenance of Books.</w:t>
        <w:tab/>
        <w:t>15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8.02</w:t>
        <w:tab/>
        <w:t>Bank Accounts.</w:t>
        <w:tab/>
        <w:t>15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ARTICLE </w:t>
      </w:r>
      <w:ins w:id="23" w:author="">
        <w:r>
          <w:rPr>
            <w:rFonts w:ascii="Times New Roman" w:hAnsi="Times New Roman"/>
            <w:strike/>
            <w:sz w:val="23"/>
          </w:rPr>
          <w:t>9DISPUTE</w:t>
        </w:r>
      </w:ins>
      <w:r>
        <w:rPr>
          <w:rFonts w:ascii="Times New Roman" w:hAnsi="Times New Roman"/>
          <w:sz w:val="23"/>
        </w:rPr>
        <w:t xml:space="preserve"> </w:t>
      </w:r>
      <w:ins w:id="24" w:author="">
        <w:r>
          <w:rPr>
            <w:rFonts w:ascii="Times New Roman" w:hAnsi="Times New Roman"/>
            <w:b/>
            <w:sz w:val="23"/>
            <w:u w:val="double"/>
          </w:rPr>
          <w:t xml:space="preserve">9 </w:t>
          <w:noBreakHyphen/>
          <w:t xml:space="preserve"> DISPUTE</w:t>
        </w:r>
      </w:ins>
      <w:r>
        <w:rPr>
          <w:rFonts w:ascii="Times New Roman" w:hAnsi="Times New Roman"/>
          <w:sz w:val="23"/>
        </w:rPr>
        <w:t xml:space="preserve"> RESOLUTION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9.01</w:t>
        <w:tab/>
        <w:t>Disputes.</w:t>
        <w:tab/>
        <w:t>15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9.02</w:t>
        <w:tab/>
        <w:t>Mediation.</w:t>
        <w:tab/>
        <w:t>16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9.03</w:t>
        <w:tab/>
        <w:t>Arbitration.</w:t>
        <w:tab/>
        <w:t>16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ARTICLE </w:t>
      </w:r>
      <w:ins w:id="25" w:author="">
        <w:r>
          <w:rPr>
            <w:rFonts w:ascii="Times New Roman" w:hAnsi="Times New Roman"/>
            <w:strike/>
            <w:sz w:val="23"/>
          </w:rPr>
          <w:t>10DISSOLUTION</w:t>
        </w:r>
      </w:ins>
      <w:r>
        <w:rPr>
          <w:rFonts w:ascii="Times New Roman" w:hAnsi="Times New Roman"/>
          <w:sz w:val="23"/>
        </w:rPr>
        <w:t xml:space="preserve"> </w:t>
      </w:r>
      <w:ins w:id="26" w:author="">
        <w:r>
          <w:rPr>
            <w:rFonts w:ascii="Times New Roman" w:hAnsi="Times New Roman"/>
            <w:b/>
            <w:sz w:val="23"/>
            <w:u w:val="double"/>
          </w:rPr>
          <w:t xml:space="preserve">10 </w:t>
          <w:noBreakHyphen/>
          <w:t xml:space="preserve"> DISSOLUTION</w:t>
        </w:r>
      </w:ins>
      <w:r>
        <w:rPr>
          <w:rFonts w:ascii="Times New Roman" w:hAnsi="Times New Roman"/>
          <w:sz w:val="23"/>
        </w:rPr>
        <w:t>, WINDING</w:t>
        <w:noBreakHyphen/>
        <w:t>UP AND TERMINATION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10.01</w:t>
        <w:tab/>
        <w:t>Dissolution.</w:t>
        <w:tab/>
        <w:t>17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10.02</w:t>
        <w:tab/>
        <w:t>Winding</w:t>
        <w:noBreakHyphen/>
        <w:t>Up and Termination.</w:t>
        <w:tab/>
        <w:t>18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10.03</w:t>
        <w:tab/>
        <w:t>Certificate of Cancellation.</w:t>
        <w:tab/>
        <w:t>18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10.04</w:t>
        <w:tab/>
        <w:t>Bankruptcy of a Member</w:t>
        <w:tab/>
        <w:t>18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ARTICLE 11 </w:t>
      </w:r>
      <w:ins w:id="27" w:author="">
        <w:r>
          <w:rPr>
            <w:rFonts w:ascii="Times New Roman" w:hAnsi="Times New Roman"/>
            <w:b/>
            <w:sz w:val="23"/>
            <w:u w:val="double"/>
          </w:rPr>
          <w:noBreakHyphen/>
          <w:t xml:space="preserve"> CORPORATE SEPARATENESS</w:t>
          <w:tab/>
          <w:t>19</w:t>
        </w:r>
      </w:ins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ARTICLE </w:t>
      </w:r>
      <w:ins w:id="28" w:author="">
        <w:r>
          <w:rPr>
            <w:rFonts w:ascii="Times New Roman" w:hAnsi="Times New Roman"/>
            <w:strike/>
            <w:sz w:val="23"/>
          </w:rPr>
          <w:t>12GENERAL</w:t>
        </w:r>
      </w:ins>
      <w:r>
        <w:rPr>
          <w:rFonts w:ascii="Times New Roman" w:hAnsi="Times New Roman"/>
          <w:sz w:val="23"/>
        </w:rPr>
        <w:t xml:space="preserve"> </w:t>
      </w:r>
      <w:ins w:id="29" w:author="">
        <w:r>
          <w:rPr>
            <w:rFonts w:ascii="Times New Roman" w:hAnsi="Times New Roman"/>
            <w:b/>
            <w:sz w:val="23"/>
            <w:u w:val="double"/>
          </w:rPr>
          <w:t xml:space="preserve">12 </w:t>
          <w:noBreakHyphen/>
          <w:t xml:space="preserve"> GENERAL</w:t>
        </w:r>
      </w:ins>
      <w:r>
        <w:rPr>
          <w:rFonts w:ascii="Times New Roman" w:hAnsi="Times New Roman"/>
          <w:sz w:val="23"/>
        </w:rPr>
        <w:t xml:space="preserve"> PROVISIONS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12.01</w:t>
        <w:tab/>
        <w:t>Offset.</w:t>
        <w:tab/>
        <w:t>19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12.02</w:t>
        <w:tab/>
        <w:t>Notices.</w:t>
        <w:tab/>
        <w:t>20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12.03</w:t>
        <w:tab/>
        <w:t>Entire Agreement; Superseding Effect.</w:t>
        <w:tab/>
        <w:t>20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12.04</w:t>
        <w:tab/>
        <w:t>Effect of Waiver or Consent.</w:t>
        <w:tab/>
        <w:t>20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12.05</w:t>
        <w:tab/>
        <w:t>Amendment or Restatement.</w:t>
        <w:tab/>
        <w:t>20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12.06</w:t>
        <w:tab/>
        <w:t>Binding Effect.</w:t>
        <w:tab/>
        <w:t>20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12.07</w:t>
        <w:tab/>
        <w:t>Governing Law; Severability.</w:t>
        <w:tab/>
        <w:t>20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ins w:id="30" w:author="">
        <w:r>
          <w:rPr>
            <w:rFonts w:ascii="Times New Roman" w:hAnsi="Times New Roman"/>
            <w:strike/>
            <w:sz w:val="23"/>
          </w:rPr>
          <w:t>11.08</w:t>
        </w:r>
      </w:ins>
      <w:r>
        <w:rPr>
          <w:rFonts w:ascii="Times New Roman" w:hAnsi="Times New Roman"/>
          <w:sz w:val="23"/>
        </w:rPr>
        <w:t xml:space="preserve"> </w:t>
      </w:r>
      <w:ins w:id="31" w:author="">
        <w:r>
          <w:rPr>
            <w:rFonts w:ascii="Times New Roman" w:hAnsi="Times New Roman"/>
            <w:b/>
            <w:sz w:val="23"/>
            <w:u w:val="double"/>
          </w:rPr>
          <w:t>12.08</w:t>
        </w:r>
      </w:ins>
      <w:r>
        <w:rPr>
          <w:rFonts w:ascii="Times New Roman" w:hAnsi="Times New Roman"/>
          <w:sz w:val="23"/>
        </w:rPr>
        <w:tab/>
        <w:t>Further Assurances.</w:t>
        <w:tab/>
        <w:t>21</w:t>
      </w:r>
    </w:p>
    <w:p>
      <w:pPr>
        <w:pStyle w:val="Normal"/>
        <w:bidi w:val="0"/>
        <w:spacing w:lineRule="atLeast" w:line="0"/>
        <w:ind w:hanging="720" w:start="1440"/>
        <w:jc w:val="start"/>
        <w:rPr>
          <w:rFonts w:ascii="Times New Roman" w:hAnsi="Times New Roman"/>
          <w:sz w:val="23"/>
        </w:rPr>
      </w:pPr>
      <w:ins w:id="32" w:author="">
        <w:r>
          <w:rPr>
            <w:rFonts w:ascii="Times New Roman" w:hAnsi="Times New Roman"/>
            <w:strike/>
            <w:sz w:val="23"/>
          </w:rPr>
          <w:t>11.09</w:t>
        </w:r>
      </w:ins>
      <w:r>
        <w:rPr>
          <w:rFonts w:ascii="Times New Roman" w:hAnsi="Times New Roman"/>
          <w:sz w:val="23"/>
        </w:rPr>
        <w:t xml:space="preserve"> </w:t>
      </w:r>
      <w:ins w:id="33" w:author="">
        <w:r>
          <w:rPr>
            <w:rFonts w:ascii="Times New Roman" w:hAnsi="Times New Roman"/>
            <w:b/>
            <w:sz w:val="23"/>
            <w:u w:val="double"/>
          </w:rPr>
          <w:t>12.09</w:t>
        </w:r>
      </w:ins>
      <w:r>
        <w:rPr>
          <w:rFonts w:ascii="Times New Roman" w:hAnsi="Times New Roman"/>
          <w:sz w:val="23"/>
        </w:rPr>
        <w:tab/>
        <w:t>Counterparts.</w:t>
        <w:tab/>
        <w:t>21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bidi w:val="0"/>
        <w:spacing w:lineRule="atLeast" w:line="0"/>
        <w:ind w:hanging="3600" w:start="4320"/>
        <w:jc w:val="start"/>
        <w:rPr>
          <w:rFonts w:ascii="Times New Roman" w:hAnsi="Times New Roman"/>
          <w:sz w:val="23"/>
        </w:rPr>
      </w:pPr>
      <w:ins w:id="34" w:author="">
        <w:r>
          <w:rPr>
            <w:rFonts w:ascii="Times New Roman" w:hAnsi="Times New Roman"/>
            <w:strike/>
            <w:sz w:val="23"/>
          </w:rPr>
          <w:t>AMENDED AND RESTATED</w:t>
        </w:r>
      </w:ins>
      <w:r>
        <w:rPr>
          <w:rFonts w:ascii="Times New Roman" w:hAnsi="Times New Roman"/>
          <w:sz w:val="23"/>
        </w:rPr>
        <w:t xml:space="preserve"> </w:t>
      </w:r>
      <w:ins w:id="35" w:author="">
        <w:r>
          <w:rPr>
            <w:rFonts w:ascii="Times New Roman" w:hAnsi="Times New Roman"/>
            <w:b/>
            <w:sz w:val="23"/>
            <w:u w:val="double"/>
          </w:rPr>
          <w:t>12.10</w:t>
          <w:tab/>
          <w:t>Lenders</w:t>
          <w:tab/>
          <w:t>21</w:t>
        </w:r>
      </w:ins>
    </w:p>
    <w:sectPr>
      <w:type w:val="continuous"/>
      <w:pgSz w:w="12240" w:h="15840"/>
      <w:pgMar w:left="1440" w:right="1440" w:gutter="0" w:header="1440" w:top="1497" w:footer="1920" w:bottom="1977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3"/>
      </w:rPr>
    </w:pPr>
    <w:r>
      <w:rPr>
        <w:rFonts w:ascii="Times New Roman" w:hAnsi="Times New Roman"/>
        <w:sz w:val="13"/>
      </w:rPr>
      <w:t>DAL:216537.6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center"/>
      <w:rPr>
        <w:rFonts w:ascii="Times New Roman" w:hAnsi="Times New Roman"/>
        <w:sz w:val="23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ii</w:t>
    </w:r>
    <w:r>
      <w:rPr/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center"/>
      <w:rPr>
        <w:rFonts w:ascii="Times New Roman" w:hAnsi="Times New Roman"/>
        <w:sz w:val="23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ii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end"/>
      <w:rPr>
        <w:rFonts w:ascii="Times New Roman" w:hAnsi="Times New Roman"/>
        <w:sz w:val="23"/>
      </w:rPr>
    </w:pPr>
    <w:r>
      <w:rPr>
        <w:rFonts w:ascii="Times New Roman" w:hAnsi="Times New Roman"/>
        <w:sz w:val="23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end"/>
      <w:rPr>
        <w:rFonts w:ascii="Times New Roman" w:hAnsi="Times New Roman"/>
        <w:sz w:val="23"/>
      </w:rPr>
    </w:pPr>
    <w:r>
      <w:rPr>
        <w:rFonts w:ascii="Times New Roman" w:hAnsi="Times New Roman"/>
        <w:sz w:val="23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end"/>
      <w:rPr>
        <w:rFonts w:ascii="Times New Roman" w:hAnsi="Times New Roman"/>
        <w:sz w:val="23"/>
      </w:rPr>
    </w:pPr>
    <w:r>
      <w:rPr>
        <w:rFonts w:ascii="Times New Roman" w:hAnsi="Times New Roman"/>
        <w:sz w:val="23"/>
      </w:rPr>
    </w:r>
  </w:p>
</w:hdr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HIGHLIGHT1">
    <w:name w:val="HIGHLIGHT 1"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