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uppressAutoHyphens w:val="true"/>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O:\LEGAL\BCLARK\1999\COAL\CATALYTICA.DOC</w:t>
      </w:r>
    </w:p>
    <w:p>
      <w:pPr>
        <w:pStyle w:val="Normal"/>
        <w:widowControl w:val="false"/>
        <w:suppressAutoHyphens w:val="true"/>
        <w:bidi w:val="0"/>
        <w:jc w:val="start"/>
        <w:rPr/>
      </w:pPr>
      <w:r>
        <w:rPr/>
        <w:t>and revised document: O:\LEGAL\BCLARK\1999\COAL\CATALYTICA3.DOC</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159 change(s) in the text</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pStyle w:val="Normal"/>
        <w:widowControl w:val="false"/>
        <w:suppressAutoHyphens w:val="true"/>
        <w:bidi w:val="0"/>
        <w:jc w:val="start"/>
        <w:rPr/>
      </w:pPr>
      <w:r>
        <w:rPr/>
        <w:t xml:space="preserve">Additions appear as Bold+Dbl Underline text </w:t>
      </w:r>
    </w:p>
    <w:p>
      <w:pPr>
        <w:pStyle w:val="Heading1"/>
        <w:widowControl/>
        <w:numPr>
          <w:ilvl w:val="0"/>
          <w:numId w:val="0"/>
        </w:numPr>
        <w:tabs>
          <w:tab w:val="clear" w:pos="720"/>
          <w:tab w:val="left" w:pos="8550" w:leader="none"/>
        </w:tabs>
        <w:bidi w:val="0"/>
        <w:jc w:val="center"/>
        <w:outlineLvl w:val="0"/>
        <w:rPr/>
      </w:pPr>
      <w:r>
        <w:rPr/>
      </w:r>
    </w:p>
    <w:p>
      <w:pPr>
        <w:pStyle w:val="Normal"/>
        <w:widowControl w:val="false"/>
        <w:suppressAutoHyphens w:val="true"/>
        <w:bidi w:val="0"/>
        <w:jc w:val="start"/>
        <w:rPr/>
      </w:pPr>
      <w:r>
        <w:rPr/>
      </w:r>
    </w:p>
    <w:p>
      <w:pPr>
        <w:pStyle w:val="Heading1"/>
        <w:widowControl/>
        <w:numPr>
          <w:ilvl w:val="0"/>
          <w:numId w:val="0"/>
        </w:numPr>
        <w:bidi w:val="0"/>
        <w:jc w:val="center"/>
        <w:outlineLvl w:val="0"/>
        <w:rPr>
          <w:b/>
          <w:color w:val="000000"/>
        </w:rPr>
      </w:pPr>
      <w:r>
        <w:rPr>
          <w:b/>
          <w:strike/>
          <w:color w:val="000000"/>
        </w:rPr>
        <w:t>**XONON TECHNOLOGY IMPLEMENTATION AGREEMENT</w:t>
      </w:r>
      <w:r>
        <w:rPr>
          <w:b/>
          <w:color w:val="000000"/>
        </w:rPr>
        <w:t xml:space="preserve"> </w:t>
      </w:r>
      <w:r>
        <w:rPr>
          <w:b/>
          <w:color w:val="000000"/>
          <w:u w:val="double"/>
        </w:rPr>
        <w:t>OPTION REPURCHASE AGREEMENT</w:t>
      </w:r>
    </w:p>
    <w:p>
      <w:pPr>
        <w:pStyle w:val="Heading1"/>
        <w:widowControl/>
        <w:numPr>
          <w:ilvl w:val="0"/>
          <w:numId w:val="0"/>
        </w:numPr>
        <w:bidi w:val="0"/>
        <w:jc w:val="center"/>
        <w:outlineLvl w:val="0"/>
        <w:rPr>
          <w:b/>
          <w:color w:val="000000"/>
          <w:sz w:val="20"/>
        </w:rPr>
      </w:pPr>
      <w:r>
        <w:rPr>
          <w:b/>
          <w:color w:val="000000"/>
          <w:sz w:val="20"/>
        </w:rPr>
      </w:r>
    </w:p>
    <w:p>
      <w:pPr>
        <w:pStyle w:val="BodyText"/>
        <w:widowControl/>
        <w:bidi w:val="0"/>
        <w:jc w:val="both"/>
        <w:rPr>
          <w:rFonts w:ascii="Times New Roman" w:hAnsi="Times New Roman"/>
          <w:strike/>
          <w:color w:val="000000"/>
        </w:rPr>
      </w:pPr>
      <w:r>
        <w:rPr>
          <w:rFonts w:ascii="Times New Roman" w:hAnsi="Times New Roman"/>
          <w:strike/>
          <w:color w:val="000000"/>
        </w:rPr>
        <w:t>( sent to GE 8-13)</w:t>
      </w:r>
    </w:p>
    <w:p>
      <w:pPr>
        <w:pStyle w:val="BodyText"/>
        <w:widowControl/>
        <w:bidi w:val="0"/>
        <w:jc w:val="both"/>
        <w:rPr>
          <w:rFonts w:ascii="Times New Roman" w:hAnsi="Times New Roman"/>
          <w:color w:val="000000"/>
        </w:rPr>
      </w:pPr>
      <w:r>
        <w:rPr>
          <w:rFonts w:ascii="Times New Roman" w:hAnsi="Times New Roman"/>
          <w:strike/>
          <w:color w:val="000000"/>
        </w:rPr>
        <w:t>This XONON Technology Implementation Agreement (</w:t>
      </w:r>
      <w:r>
        <w:rPr>
          <w:rFonts w:ascii="Times New Roman" w:hAnsi="Times New Roman"/>
          <w:b/>
          <w:color w:val="000000"/>
          <w:u w:val="double"/>
        </w:rPr>
        <w:t>This Option Repurchase Agreement (the</w:t>
      </w:r>
      <w:r>
        <w:rPr>
          <w:rFonts w:ascii="Times New Roman" w:hAnsi="Times New Roman"/>
          <w:color w:val="000000"/>
        </w:rPr>
        <w:t xml:space="preserve"> “Agreement”) is made and entered into as of this ____ day of _____, 1999, by and between </w:t>
      </w:r>
      <w:r>
        <w:rPr>
          <w:rFonts w:ascii="Times New Roman" w:hAnsi="Times New Roman"/>
          <w:b/>
          <w:color w:val="000000"/>
        </w:rPr>
        <w:t xml:space="preserve">Enron </w:t>
      </w:r>
      <w:r>
        <w:rPr>
          <w:rFonts w:ascii="Times New Roman" w:hAnsi="Times New Roman"/>
          <w:b/>
          <w:strike/>
          <w:color w:val="000000"/>
        </w:rPr>
        <w:t>Capital &amp; Trade Resources Corp (“ECT”)</w:t>
      </w:r>
      <w:r>
        <w:rPr>
          <w:rFonts w:ascii="Times New Roman" w:hAnsi="Times New Roman"/>
          <w:b/>
          <w:color w:val="000000"/>
        </w:rPr>
        <w:t xml:space="preserve"> </w:t>
      </w:r>
      <w:r>
        <w:rPr>
          <w:rFonts w:ascii="Times New Roman" w:hAnsi="Times New Roman"/>
          <w:b/>
          <w:color w:val="000000"/>
          <w:u w:val="double"/>
        </w:rPr>
        <w:t>North America Corp.</w:t>
      </w:r>
      <w:r>
        <w:rPr>
          <w:rFonts w:ascii="Times New Roman" w:hAnsi="Times New Roman"/>
          <w:color w:val="000000"/>
        </w:rPr>
        <w:t xml:space="preserve"> </w:t>
      </w:r>
      <w:r>
        <w:rPr>
          <w:rFonts w:ascii="Times New Roman" w:hAnsi="Times New Roman"/>
          <w:b/>
          <w:color w:val="000000"/>
          <w:u w:val="double"/>
        </w:rPr>
        <w:t>(“ENA”)</w:t>
      </w:r>
      <w:r>
        <w:rPr>
          <w:rFonts w:ascii="Times New Roman" w:hAnsi="Times New Roman"/>
          <w:color w:val="000000"/>
        </w:rPr>
        <w:t xml:space="preserve">, a Delaware corporation with offices located at 1400 Smith Street, P.O. Box 1188, Houston, Texas    77251-1188 </w:t>
      </w:r>
      <w:r>
        <w:rPr>
          <w:rFonts w:ascii="Times New Roman" w:hAnsi="Times New Roman"/>
          <w:strike/>
          <w:color w:val="000000"/>
        </w:rPr>
        <w:t>and General Electric Company (“GE”), a New York</w:t>
      </w:r>
      <w:r>
        <w:rPr>
          <w:rFonts w:ascii="Times New Roman" w:hAnsi="Times New Roman"/>
          <w:b/>
          <w:color w:val="000000"/>
          <w:u w:val="double"/>
        </w:rPr>
        <w:t>, and Catalytica Combustion Systems, Inc.</w:t>
      </w:r>
      <w:r>
        <w:rPr>
          <w:rFonts w:ascii="Times New Roman" w:hAnsi="Times New Roman"/>
          <w:color w:val="000000"/>
        </w:rPr>
        <w:t xml:space="preserve"> </w:t>
      </w:r>
      <w:r>
        <w:rPr>
          <w:rFonts w:ascii="Times New Roman" w:hAnsi="Times New Roman"/>
          <w:b/>
          <w:color w:val="000000"/>
          <w:u w:val="double"/>
        </w:rPr>
        <w:t>(“CCSI”), a [Delaware]</w:t>
      </w:r>
      <w:r>
        <w:rPr>
          <w:rFonts w:ascii="Times New Roman" w:hAnsi="Times New Roman"/>
          <w:color w:val="000000"/>
        </w:rPr>
        <w:t xml:space="preserve"> corporation with offices located at </w:t>
      </w:r>
      <w:r>
        <w:rPr>
          <w:rFonts w:ascii="Times New Roman" w:hAnsi="Times New Roman"/>
          <w:strike/>
          <w:color w:val="000000"/>
        </w:rPr>
        <w:t>1 River Road, Schenectady, New York 12345</w:t>
      </w:r>
      <w:r>
        <w:rPr>
          <w:rFonts w:ascii="Times New Roman" w:hAnsi="Times New Roman"/>
          <w:b/>
          <w:color w:val="000000"/>
          <w:u w:val="double"/>
        </w:rPr>
        <w:t>_________________________, ______________</w:t>
      </w:r>
      <w:r>
        <w:rPr>
          <w:rFonts w:ascii="Times New Roman" w:hAnsi="Times New Roman"/>
          <w:color w:val="000000"/>
        </w:rPr>
        <w:t>.</w:t>
      </w:r>
    </w:p>
    <w:p>
      <w:pPr>
        <w:pStyle w:val="Normal"/>
        <w:widowControl/>
        <w:bidi w:val="0"/>
        <w:jc w:val="both"/>
        <w:rPr>
          <w:color w:val="000000"/>
          <w:sz w:val="24"/>
        </w:rPr>
      </w:pPr>
      <w:r>
        <w:rPr>
          <w:color w:val="000000"/>
          <w:sz w:val="24"/>
        </w:rPr>
      </w:r>
    </w:p>
    <w:p>
      <w:pPr>
        <w:pStyle w:val="Heading5"/>
        <w:widowControl/>
        <w:numPr>
          <w:ilvl w:val="0"/>
          <w:numId w:val="0"/>
        </w:numPr>
        <w:bidi w:val="0"/>
        <w:outlineLvl w:val="4"/>
        <w:rPr>
          <w:rFonts w:ascii="Times New Roman" w:hAnsi="Times New Roman"/>
          <w:color w:val="000000"/>
        </w:rPr>
      </w:pPr>
      <w:r>
        <w:rPr>
          <w:color w:val="000000"/>
        </w:rPr>
        <w:t>RECITALS</w:t>
      </w:r>
    </w:p>
    <w:p>
      <w:pPr>
        <w:pStyle w:val="Normal"/>
        <w:widowControl/>
        <w:bidi w:val="0"/>
        <w:jc w:val="both"/>
        <w:rPr>
          <w:color w:val="000000"/>
          <w:sz w:val="24"/>
        </w:rPr>
      </w:pPr>
      <w:r>
        <w:rPr>
          <w:color w:val="000000"/>
          <w:sz w:val="24"/>
        </w:rPr>
      </w:r>
    </w:p>
    <w:p>
      <w:pPr>
        <w:pStyle w:val="BodyText"/>
        <w:widowControl/>
        <w:numPr>
          <w:ilvl w:val="0"/>
          <w:numId w:val="1"/>
        </w:numPr>
        <w:tabs>
          <w:tab w:val="left" w:pos="720" w:leader="none"/>
        </w:tabs>
        <w:bidi w:val="0"/>
        <w:jc w:val="both"/>
        <w:rPr>
          <w:rFonts w:ascii="Times New Roman" w:hAnsi="Times New Roman"/>
          <w:color w:val="000000"/>
        </w:rPr>
      </w:pPr>
      <w:r>
        <w:rPr>
          <w:rFonts w:ascii="Times New Roman" w:hAnsi="Times New Roman"/>
          <w:strike/>
          <w:color w:val="000000"/>
        </w:rPr>
        <w:t>ECT</w:t>
      </w:r>
      <w:r>
        <w:rPr>
          <w:rFonts w:ascii="Times New Roman" w:hAnsi="Times New Roman"/>
          <w:color w:val="000000"/>
        </w:rPr>
        <w:t xml:space="preserve"> </w:t>
      </w:r>
      <w:r>
        <w:rPr>
          <w:rFonts w:ascii="Times New Roman" w:hAnsi="Times New Roman"/>
          <w:b/>
          <w:color w:val="000000"/>
          <w:u w:val="double"/>
        </w:rPr>
        <w:t>ENA</w:t>
      </w:r>
      <w:r>
        <w:rPr>
          <w:rFonts w:ascii="Times New Roman" w:hAnsi="Times New Roman"/>
          <w:color w:val="000000"/>
        </w:rPr>
        <w:t xml:space="preserve"> is in the preliminary stages of developing a natural gas-fired </w:t>
      </w:r>
      <w:r>
        <w:rPr>
          <w:rFonts w:ascii="Times New Roman" w:hAnsi="Times New Roman"/>
          <w:b/>
          <w:color w:val="000000"/>
          <w:u w:val="double"/>
        </w:rPr>
        <w:t>electric</w:t>
      </w:r>
      <w:r>
        <w:rPr>
          <w:rFonts w:ascii="Times New Roman" w:hAnsi="Times New Roman"/>
          <w:color w:val="000000"/>
        </w:rPr>
        <w:t xml:space="preserve"> generation plant referred to as the “Pastoria Project” at a location in southern California (the “Project”).</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numPr>
          <w:ilvl w:val="0"/>
          <w:numId w:val="2"/>
        </w:numPr>
        <w:tabs>
          <w:tab w:val="left" w:pos="720" w:leader="none"/>
        </w:tabs>
        <w:bidi w:val="0"/>
        <w:jc w:val="both"/>
        <w:rPr>
          <w:rFonts w:ascii="Times New Roman" w:hAnsi="Times New Roman"/>
          <w:strike/>
          <w:color w:val="000000"/>
        </w:rPr>
      </w:pPr>
      <w:r>
        <w:rPr>
          <w:rFonts w:ascii="Times New Roman" w:hAnsi="Times New Roman"/>
          <w:strike/>
          <w:color w:val="000000"/>
        </w:rPr>
        <w:t>The Project is anticipated to have a maximum total output of either approximately 1000 MW or approximately 750 MW.</w:t>
      </w:r>
    </w:p>
    <w:p>
      <w:pPr>
        <w:pStyle w:val="BodyText"/>
        <w:widowControl/>
        <w:numPr>
          <w:ilvl w:val="0"/>
          <w:numId w:val="2"/>
        </w:numPr>
        <w:tabs>
          <w:tab w:val="left" w:pos="720" w:leader="none"/>
        </w:tabs>
        <w:bidi w:val="0"/>
        <w:jc w:val="both"/>
        <w:rPr>
          <w:rFonts w:ascii="Times New Roman" w:hAnsi="Times New Roman"/>
          <w:strike/>
          <w:color w:val="000000"/>
        </w:rPr>
      </w:pPr>
      <w:r>
        <w:rPr>
          <w:rFonts w:ascii="Times New Roman" w:hAnsi="Times New Roman"/>
          <w:strike/>
          <w:color w:val="000000"/>
        </w:rPr>
      </w:r>
    </w:p>
    <w:p>
      <w:pPr>
        <w:pStyle w:val="BodyText"/>
        <w:widowControl/>
        <w:numPr>
          <w:ilvl w:val="0"/>
          <w:numId w:val="2"/>
        </w:numPr>
        <w:tabs>
          <w:tab w:val="left" w:pos="720" w:leader="none"/>
        </w:tabs>
        <w:bidi w:val="0"/>
        <w:jc w:val="both"/>
        <w:rPr>
          <w:rFonts w:ascii="Times New Roman" w:hAnsi="Times New Roman"/>
          <w:strike/>
          <w:color w:val="000000"/>
        </w:rPr>
      </w:pPr>
      <w:r>
        <w:rPr>
          <w:rFonts w:ascii="Times New Roman" w:hAnsi="Times New Roman"/>
          <w:strike/>
          <w:color w:val="000000"/>
        </w:rPr>
        <w:t>A key feature of obtaining required regulatory approvals for the construction and operation of the Project is the assurance that the Project will have operating NOx emissions of no more than 2.5 ppm with one-hour averaging.</w:t>
      </w:r>
    </w:p>
    <w:p>
      <w:pPr>
        <w:pStyle w:val="BodyText"/>
        <w:widowControl/>
        <w:numPr>
          <w:ilvl w:val="0"/>
          <w:numId w:val="2"/>
        </w:numPr>
        <w:tabs>
          <w:tab w:val="left" w:pos="720" w:leader="none"/>
        </w:tabs>
        <w:bidi w:val="0"/>
        <w:jc w:val="both"/>
        <w:rPr>
          <w:rFonts w:ascii="Times New Roman" w:hAnsi="Times New Roman"/>
          <w:strike/>
          <w:color w:val="000000"/>
        </w:rPr>
      </w:pPr>
      <w:r>
        <w:rPr>
          <w:rFonts w:ascii="Times New Roman" w:hAnsi="Times New Roman"/>
          <w:strike/>
          <w:color w:val="000000"/>
        </w:rPr>
      </w:r>
    </w:p>
    <w:p>
      <w:pPr>
        <w:pStyle w:val="BodyText"/>
        <w:widowControl/>
        <w:numPr>
          <w:ilvl w:val="0"/>
          <w:numId w:val="2"/>
        </w:numPr>
        <w:tabs>
          <w:tab w:val="left" w:pos="720" w:leader="none"/>
        </w:tabs>
        <w:bidi w:val="0"/>
        <w:jc w:val="both"/>
        <w:rPr>
          <w:rFonts w:ascii="Times New Roman" w:hAnsi="Times New Roman"/>
          <w:strike/>
          <w:color w:val="000000"/>
        </w:rPr>
      </w:pPr>
      <w:r>
        <w:rPr>
          <w:rFonts w:ascii="Times New Roman" w:hAnsi="Times New Roman"/>
          <w:strike/>
          <w:color w:val="000000"/>
        </w:rPr>
        <w:t>ECT desires to achieve such emissions reductions by the most efficient and economical means available.</w:t>
      </w:r>
    </w:p>
    <w:p>
      <w:pPr>
        <w:pStyle w:val="BodyText"/>
        <w:widowControl/>
        <w:numPr>
          <w:ilvl w:val="0"/>
          <w:numId w:val="2"/>
        </w:numPr>
        <w:tabs>
          <w:tab w:val="left" w:pos="720" w:leader="none"/>
        </w:tabs>
        <w:bidi w:val="0"/>
        <w:jc w:val="both"/>
        <w:rPr>
          <w:rFonts w:ascii="Times New Roman" w:hAnsi="Times New Roman"/>
          <w:strike/>
          <w:color w:val="000000"/>
        </w:rPr>
      </w:pPr>
      <w:r>
        <w:rPr>
          <w:rFonts w:ascii="Times New Roman" w:hAnsi="Times New Roman"/>
          <w:strike/>
          <w:color w:val="000000"/>
        </w:rPr>
      </w:r>
    </w:p>
    <w:p>
      <w:pPr>
        <w:pStyle w:val="BodyText"/>
        <w:widowControl/>
        <w:numPr>
          <w:ilvl w:val="0"/>
          <w:numId w:val="2"/>
        </w:numPr>
        <w:tabs>
          <w:tab w:val="left" w:pos="720" w:leader="none"/>
        </w:tabs>
        <w:bidi w:val="0"/>
        <w:jc w:val="both"/>
        <w:rPr>
          <w:rFonts w:ascii="Times New Roman" w:hAnsi="Times New Roman"/>
          <w:strike/>
          <w:color w:val="000000"/>
        </w:rPr>
      </w:pPr>
      <w:r>
        <w:rPr>
          <w:rFonts w:ascii="Times New Roman" w:hAnsi="Times New Roman"/>
          <w:strike/>
          <w:color w:val="000000"/>
        </w:rPr>
        <w:t>Catalytica Combustion Systems, Inc., a [Delaware] corporation (“CCSI”),</w:t>
      </w:r>
      <w:r>
        <w:rPr>
          <w:rFonts w:ascii="Times New Roman" w:hAnsi="Times New Roman"/>
          <w:color w:val="000000"/>
        </w:rPr>
        <w:t xml:space="preserve"> </w:t>
      </w:r>
      <w:r>
        <w:rPr>
          <w:rFonts w:ascii="Times New Roman" w:hAnsi="Times New Roman"/>
          <w:b/>
          <w:color w:val="000000"/>
          <w:u w:val="double"/>
        </w:rPr>
        <w:t>CCSI</w:t>
      </w:r>
      <w:r>
        <w:rPr>
          <w:rFonts w:ascii="Times New Roman" w:hAnsi="Times New Roman"/>
          <w:color w:val="000000"/>
        </w:rPr>
        <w:t xml:space="preserve"> has developed a proprietary combustion process and related technology (the “XONON system”) that may enable large combustion turbines to achieve low NOx emissions levels</w:t>
      </w:r>
      <w:r>
        <w:rPr>
          <w:rFonts w:ascii="Times New Roman" w:hAnsi="Times New Roman"/>
          <w:b/>
          <w:color w:val="000000"/>
          <w:u w:val="double"/>
        </w:rPr>
        <w:t>, which system has not been tested in General Electric Company (“GE”)</w:t>
      </w:r>
      <w:r>
        <w:rPr>
          <w:rFonts w:ascii="Times New Roman" w:hAnsi="Times New Roman"/>
          <w:color w:val="000000"/>
        </w:rPr>
        <w:t xml:space="preserve"> </w:t>
      </w:r>
      <w:r>
        <w:rPr>
          <w:rFonts w:ascii="Times New Roman" w:hAnsi="Times New Roman"/>
          <w:strike/>
          <w:color w:val="000000"/>
        </w:rPr>
        <w:t>without the use of standard DLN/SCR processes.</w:t>
      </w:r>
    </w:p>
    <w:p>
      <w:pPr>
        <w:pStyle w:val="BodyText"/>
        <w:widowControl/>
        <w:numPr>
          <w:ilvl w:val="0"/>
          <w:numId w:val="2"/>
        </w:numPr>
        <w:tabs>
          <w:tab w:val="left" w:pos="720" w:leader="none"/>
        </w:tabs>
        <w:bidi w:val="0"/>
        <w:jc w:val="both"/>
        <w:rPr>
          <w:rFonts w:ascii="Times New Roman" w:hAnsi="Times New Roman"/>
          <w:strike/>
          <w:color w:val="000000"/>
        </w:rPr>
      </w:pPr>
      <w:r>
        <w:rPr>
          <w:rFonts w:ascii="Times New Roman" w:hAnsi="Times New Roman"/>
          <w:strike/>
          <w:color w:val="000000"/>
        </w:rPr>
      </w:r>
    </w:p>
    <w:p>
      <w:pPr>
        <w:pStyle w:val="BodyText"/>
        <w:widowControl/>
        <w:numPr>
          <w:ilvl w:val="0"/>
          <w:numId w:val="2"/>
        </w:numPr>
        <w:tabs>
          <w:tab w:val="left" w:pos="720" w:leader="none"/>
        </w:tabs>
        <w:bidi w:val="0"/>
        <w:jc w:val="both"/>
        <w:rPr>
          <w:rFonts w:ascii="Times New Roman" w:hAnsi="Times New Roman"/>
          <w:color w:val="000000"/>
        </w:rPr>
      </w:pPr>
      <w:r>
        <w:rPr>
          <w:rFonts w:ascii="Times New Roman" w:hAnsi="Times New Roman"/>
          <w:strike/>
          <w:color w:val="000000"/>
        </w:rPr>
        <w:t>The XONON system has been tested in smaller scale turbines, but not, with the exception of limited testing in GE Frame 9E turbines, in large turbines, and in particular not in GE</w:t>
      </w:r>
      <w:r>
        <w:rPr>
          <w:rFonts w:ascii="Times New Roman" w:hAnsi="Times New Roman"/>
          <w:color w:val="000000"/>
        </w:rPr>
        <w:t xml:space="preserve"> series Frame 7FA (7</w:t>
      </w:r>
      <w:del w:id="0" w:author="" w:date="1999-08-30T14:41:00Z">
        <w:r>
          <w:rPr>
            <w:rFonts w:ascii="Times New Roman" w:hAnsi="Times New Roman"/>
            <w:color w:val="000000"/>
          </w:rPr>
          <w:delText>42</w:delText>
        </w:r>
      </w:del>
      <w:ins w:id="1" w:author="Dan Brdar" w:date="1999-08-30T14:41:00Z">
        <w:r>
          <w:rPr>
            <w:rFonts w:ascii="Times New Roman" w:hAnsi="Times New Roman"/>
            <w:color w:val="000000"/>
          </w:rPr>
          <w:t>24</w:t>
        </w:r>
      </w:ins>
      <w:r>
        <w:rPr>
          <w:rFonts w:ascii="Times New Roman" w:hAnsi="Times New Roman"/>
          <w:color w:val="000000"/>
        </w:rPr>
        <w:t xml:space="preserve">1) gas turbine generation packages (“7FA Turbines”).    </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numPr>
          <w:ilvl w:val="0"/>
          <w:numId w:val="3"/>
        </w:numPr>
        <w:tabs>
          <w:tab w:val="left" w:pos="720" w:leader="none"/>
        </w:tabs>
        <w:bidi w:val="0"/>
        <w:jc w:val="both"/>
        <w:rPr>
          <w:rFonts w:ascii="Times New Roman" w:hAnsi="Times New Roman"/>
          <w:strike/>
          <w:color w:val="000000"/>
        </w:rPr>
      </w:pPr>
      <w:r>
        <w:rPr>
          <w:rFonts w:ascii="Times New Roman" w:hAnsi="Times New Roman"/>
          <w:strike/>
          <w:color w:val="000000"/>
        </w:rPr>
        <w:t>ECT</w:t>
      </w:r>
      <w:r>
        <w:rPr>
          <w:rFonts w:ascii="Times New Roman" w:hAnsi="Times New Roman"/>
          <w:color w:val="000000"/>
        </w:rPr>
        <w:t xml:space="preserve"> </w:t>
      </w:r>
      <w:r>
        <w:rPr>
          <w:rFonts w:ascii="Times New Roman" w:hAnsi="Times New Roman"/>
          <w:b/>
          <w:color w:val="000000"/>
          <w:u w:val="double"/>
        </w:rPr>
        <w:t>ENA</w:t>
      </w:r>
      <w:r>
        <w:rPr>
          <w:rFonts w:ascii="Times New Roman" w:hAnsi="Times New Roman"/>
          <w:color w:val="000000"/>
        </w:rPr>
        <w:t xml:space="preserve"> is interested in </w:t>
      </w:r>
      <w:r>
        <w:rPr>
          <w:rFonts w:ascii="Times New Roman" w:hAnsi="Times New Roman"/>
          <w:strike/>
          <w:color w:val="000000"/>
        </w:rPr>
        <w:t>potentially</w:t>
      </w:r>
      <w:r>
        <w:rPr>
          <w:rFonts w:ascii="Times New Roman" w:hAnsi="Times New Roman"/>
          <w:color w:val="000000"/>
        </w:rPr>
        <w:t xml:space="preserve"> acquiring up to four 7FA Turbines, together with up to two associated steam turbines (collectively defined </w:t>
      </w:r>
      <w:r>
        <w:rPr>
          <w:rFonts w:ascii="Times New Roman" w:hAnsi="Times New Roman"/>
          <w:b/>
          <w:color w:val="000000"/>
          <w:u w:val="double"/>
        </w:rPr>
        <w:t>in this agreement</w:t>
      </w:r>
      <w:r>
        <w:rPr>
          <w:rFonts w:ascii="Times New Roman" w:hAnsi="Times New Roman"/>
          <w:color w:val="000000"/>
        </w:rPr>
        <w:t xml:space="preserve"> as the “Turbine Package”</w:t>
      </w:r>
      <w:r>
        <w:rPr>
          <w:rFonts w:ascii="Times New Roman" w:hAnsi="Times New Roman"/>
          <w:strike/>
          <w:color w:val="000000"/>
        </w:rPr>
        <w:t>in this agreement)</w:t>
      </w:r>
      <w:r>
        <w:rPr>
          <w:rFonts w:ascii="Times New Roman" w:hAnsi="Times New Roman"/>
          <w:b/>
          <w:color w:val="000000"/>
          <w:u w:val="double"/>
        </w:rPr>
        <w:t>)</w:t>
      </w:r>
      <w:r>
        <w:rPr>
          <w:rFonts w:ascii="Times New Roman" w:hAnsi="Times New Roman"/>
          <w:color w:val="000000"/>
        </w:rPr>
        <w:t>, for use in the Project</w:t>
      </w:r>
      <w:r>
        <w:rPr>
          <w:rFonts w:ascii="Times New Roman" w:hAnsi="Times New Roman"/>
          <w:b/>
          <w:color w:val="000000"/>
          <w:u w:val="double"/>
        </w:rPr>
        <w:t>, assuming that certain conditions precedent are met</w:t>
      </w:r>
      <w:r>
        <w:rPr>
          <w:rFonts w:ascii="Times New Roman" w:hAnsi="Times New Roman"/>
          <w:strike/>
          <w:color w:val="000000"/>
        </w:rPr>
        <w:t>.</w:t>
      </w:r>
    </w:p>
    <w:p>
      <w:pPr>
        <w:pStyle w:val="BodyText"/>
        <w:widowControl/>
        <w:numPr>
          <w:ilvl w:val="0"/>
          <w:numId w:val="3"/>
        </w:numPr>
        <w:tabs>
          <w:tab w:val="left" w:pos="720" w:leader="none"/>
        </w:tabs>
        <w:bidi w:val="0"/>
        <w:jc w:val="both"/>
        <w:rPr>
          <w:rFonts w:ascii="Times New Roman" w:hAnsi="Times New Roman"/>
          <w:strike/>
          <w:color w:val="000000"/>
        </w:rPr>
      </w:pPr>
      <w:r>
        <w:rPr>
          <w:rFonts w:ascii="Times New Roman" w:hAnsi="Times New Roman"/>
          <w:strike/>
          <w:color w:val="000000"/>
        </w:rPr>
      </w:r>
    </w:p>
    <w:p>
      <w:pPr>
        <w:pStyle w:val="BodyText"/>
        <w:widowControl/>
        <w:numPr>
          <w:ilvl w:val="0"/>
          <w:numId w:val="3"/>
        </w:numPr>
        <w:tabs>
          <w:tab w:val="left" w:pos="720" w:leader="none"/>
        </w:tabs>
        <w:bidi w:val="0"/>
        <w:jc w:val="both"/>
        <w:rPr>
          <w:rFonts w:ascii="Times New Roman" w:hAnsi="Times New Roman"/>
          <w:strike/>
          <w:color w:val="000000"/>
        </w:rPr>
      </w:pPr>
      <w:r>
        <w:rPr>
          <w:rFonts w:ascii="Times New Roman" w:hAnsi="Times New Roman"/>
          <w:strike/>
          <w:color w:val="000000"/>
        </w:rPr>
        <w:t>GE, CCSI and ECT have discussed the possible use of the XONON system in the Project.</w:t>
      </w:r>
    </w:p>
    <w:p>
      <w:pPr>
        <w:pStyle w:val="BodyText"/>
        <w:widowControl/>
        <w:numPr>
          <w:ilvl w:val="0"/>
          <w:numId w:val="3"/>
        </w:numPr>
        <w:tabs>
          <w:tab w:val="left" w:pos="720" w:leader="none"/>
        </w:tabs>
        <w:bidi w:val="0"/>
        <w:jc w:val="both"/>
        <w:rPr>
          <w:rFonts w:ascii="Times New Roman" w:hAnsi="Times New Roman"/>
          <w:strike/>
          <w:color w:val="000000"/>
        </w:rPr>
      </w:pPr>
      <w:r>
        <w:rPr>
          <w:rFonts w:ascii="Times New Roman" w:hAnsi="Times New Roman"/>
          <w:strike/>
          <w:color w:val="000000"/>
        </w:rPr>
      </w:r>
    </w:p>
    <w:p>
      <w:pPr>
        <w:pStyle w:val="BodyText"/>
        <w:widowControl/>
        <w:numPr>
          <w:ilvl w:val="0"/>
          <w:numId w:val="3"/>
        </w:numPr>
        <w:tabs>
          <w:tab w:val="left" w:pos="720" w:leader="none"/>
        </w:tabs>
        <w:bidi w:val="0"/>
        <w:jc w:val="both"/>
        <w:rPr>
          <w:rFonts w:ascii="Times New Roman" w:hAnsi="Times New Roman"/>
          <w:color w:val="000000"/>
        </w:rPr>
      </w:pPr>
      <w:r>
        <w:rPr>
          <w:rFonts w:ascii="Times New Roman" w:hAnsi="Times New Roman"/>
          <w:strike/>
          <w:color w:val="000000"/>
        </w:rPr>
        <w:t>Neither GE, CCSI nor ECT is prepared to make a commitment to install the Turbine Package equipped with the XONON system in the Project without first implementing and testing the XONON system on larger turbine systems</w:t>
      </w:r>
      <w:r>
        <w:rPr>
          <w:rFonts w:ascii="Times New Roman" w:hAnsi="Times New Roman"/>
          <w:color w:val="000000"/>
        </w:rPr>
        <w:t xml:space="preserve">. </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numPr>
          <w:ilvl w:val="0"/>
          <w:numId w:val="4"/>
        </w:numPr>
        <w:tabs>
          <w:tab w:val="left" w:pos="720" w:leader="none"/>
        </w:tabs>
        <w:bidi w:val="0"/>
        <w:jc w:val="both"/>
        <w:rPr>
          <w:rFonts w:ascii="Times New Roman" w:hAnsi="Times New Roman"/>
          <w:color w:val="000000"/>
        </w:rPr>
      </w:pPr>
      <w:r>
        <w:rPr>
          <w:rFonts w:ascii="Times New Roman" w:hAnsi="Times New Roman"/>
          <w:color w:val="000000"/>
        </w:rPr>
        <w:t xml:space="preserve">GE and CCSI are considering undertaking </w:t>
      </w:r>
      <w:r>
        <w:rPr>
          <w:rFonts w:ascii="Times New Roman" w:hAnsi="Times New Roman"/>
          <w:strike/>
          <w:color w:val="000000"/>
        </w:rPr>
        <w:t>such</w:t>
      </w:r>
      <w:r>
        <w:rPr>
          <w:rFonts w:ascii="Times New Roman" w:hAnsi="Times New Roman"/>
          <w:color w:val="000000"/>
        </w:rPr>
        <w:t xml:space="preserve"> an implementation and testing program </w:t>
      </w:r>
      <w:r>
        <w:rPr>
          <w:rFonts w:ascii="Times New Roman" w:hAnsi="Times New Roman"/>
          <w:b/>
          <w:color w:val="000000"/>
          <w:u w:val="double"/>
        </w:rPr>
        <w:t>of the XONON system in larger turbine systems</w:t>
      </w:r>
      <w:r>
        <w:rPr>
          <w:rFonts w:ascii="Times New Roman" w:hAnsi="Times New Roman"/>
          <w:color w:val="000000"/>
        </w:rPr>
        <w:t xml:space="preserve"> (the “XONON Implementation Program”) </w:t>
      </w:r>
      <w:r>
        <w:rPr>
          <w:rFonts w:ascii="Times New Roman" w:hAnsi="Times New Roman"/>
          <w:strike/>
          <w:color w:val="000000"/>
        </w:rPr>
        <w:t>comprising</w:t>
      </w:r>
      <w:r>
        <w:rPr>
          <w:rFonts w:ascii="Times New Roman" w:hAnsi="Times New Roman"/>
          <w:color w:val="000000"/>
        </w:rPr>
        <w:t xml:space="preserve"> </w:t>
      </w:r>
      <w:r>
        <w:rPr>
          <w:rFonts w:ascii="Times New Roman" w:hAnsi="Times New Roman"/>
          <w:b/>
          <w:color w:val="000000"/>
          <w:u w:val="double"/>
        </w:rPr>
        <w:t>comprised of</w:t>
      </w:r>
      <w:r>
        <w:rPr>
          <w:rFonts w:ascii="Times New Roman" w:hAnsi="Times New Roman"/>
          <w:color w:val="000000"/>
        </w:rPr>
        <w:t xml:space="preserve"> the following steps: (i) design, manufacture, shipping and field retrofitting of a prototype XONON system on one or more existing GE PGT-10 gas turbine system(s) </w:t>
      </w:r>
      <w:r>
        <w:rPr>
          <w:rFonts w:ascii="Times New Roman" w:hAnsi="Times New Roman"/>
          <w:b/>
          <w:color w:val="000000"/>
          <w:u w:val="double"/>
        </w:rPr>
        <w:t>(“PGT-10 Turbines”)</w:t>
      </w:r>
      <w:r>
        <w:rPr>
          <w:rFonts w:ascii="Times New Roman" w:hAnsi="Times New Roman"/>
          <w:color w:val="000000"/>
        </w:rPr>
        <w:t xml:space="preserve"> to prove </w:t>
      </w:r>
      <w:r>
        <w:rPr>
          <w:rFonts w:ascii="Times New Roman" w:hAnsi="Times New Roman"/>
          <w:strike/>
          <w:color w:val="000000"/>
        </w:rPr>
        <w:t>large-scale Frame 7FA</w:t>
      </w:r>
      <w:r>
        <w:rPr>
          <w:rFonts w:ascii="Times New Roman" w:hAnsi="Times New Roman"/>
          <w:color w:val="000000"/>
        </w:rPr>
        <w:t xml:space="preserve"> commercial application potential </w:t>
      </w:r>
      <w:r>
        <w:rPr>
          <w:rFonts w:ascii="Times New Roman" w:hAnsi="Times New Roman"/>
          <w:strike/>
          <w:color w:val="000000"/>
        </w:rPr>
        <w:t>of the GE-specific combustor design,</w:t>
      </w:r>
      <w:r>
        <w:rPr>
          <w:rFonts w:ascii="Times New Roman" w:hAnsi="Times New Roman"/>
          <w:color w:val="000000"/>
        </w:rPr>
        <w:t xml:space="preserve"> </w:t>
      </w:r>
      <w:r>
        <w:rPr>
          <w:rFonts w:ascii="Times New Roman" w:hAnsi="Times New Roman"/>
          <w:b/>
          <w:color w:val="000000"/>
          <w:u w:val="double"/>
        </w:rPr>
        <w:t>in 7FA Turbines;</w:t>
      </w:r>
      <w:r>
        <w:rPr>
          <w:rFonts w:ascii="Times New Roman" w:hAnsi="Times New Roman"/>
          <w:color w:val="000000"/>
        </w:rPr>
        <w:t xml:space="preserve"> and (ii) design, manufacture, shipping and field retrofitting of a prototype XONON system on one or more existing </w:t>
      </w:r>
      <w:r>
        <w:rPr>
          <w:rFonts w:ascii="Times New Roman" w:hAnsi="Times New Roman"/>
          <w:strike/>
          <w:color w:val="000000"/>
        </w:rPr>
        <w:t>GE</w:t>
      </w:r>
      <w:r>
        <w:rPr>
          <w:rFonts w:ascii="Times New Roman" w:hAnsi="Times New Roman"/>
          <w:color w:val="000000"/>
        </w:rPr>
        <w:t xml:space="preserve"> 7FA Turbines to prove compatibility and performance on 7FA </w:t>
      </w:r>
      <w:r>
        <w:rPr>
          <w:rFonts w:ascii="Times New Roman" w:hAnsi="Times New Roman"/>
          <w:strike/>
          <w:color w:val="000000"/>
        </w:rPr>
        <w:t>turbines for the Project.</w:t>
      </w:r>
      <w:r>
        <w:rPr>
          <w:rFonts w:ascii="Times New Roman" w:hAnsi="Times New Roman"/>
          <w:color w:val="000000"/>
        </w:rPr>
        <w:t xml:space="preserve"> </w:t>
      </w:r>
      <w:r>
        <w:rPr>
          <w:rFonts w:ascii="Times New Roman" w:hAnsi="Times New Roman"/>
          <w:b/>
          <w:color w:val="000000"/>
          <w:u w:val="double"/>
        </w:rPr>
        <w:t>Turbines for the Project.</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numPr>
          <w:ilvl w:val="0"/>
          <w:numId w:val="5"/>
        </w:numPr>
        <w:tabs>
          <w:tab w:val="left" w:pos="720" w:leader="none"/>
        </w:tabs>
        <w:bidi w:val="0"/>
        <w:jc w:val="both"/>
        <w:rPr>
          <w:rFonts w:ascii="Times New Roman" w:hAnsi="Times New Roman"/>
        </w:rPr>
      </w:pPr>
      <w:r>
        <w:rPr>
          <w:rFonts w:ascii="Times New Roman" w:hAnsi="Times New Roman"/>
          <w:strike/>
          <w:color w:val="000000"/>
        </w:rPr>
        <w:t>ECT is prepared to provide up-front funding for a portion of the implementation and testing of the XONON system in the form of</w:t>
      </w:r>
      <w:r>
        <w:rPr>
          <w:rFonts w:ascii="Times New Roman" w:hAnsi="Times New Roman"/>
          <w:color w:val="000000"/>
        </w:rPr>
        <w:t xml:space="preserve"> </w:t>
      </w:r>
      <w:r>
        <w:rPr>
          <w:rFonts w:ascii="Times New Roman" w:hAnsi="Times New Roman"/>
          <w:b/>
          <w:color w:val="000000"/>
          <w:u w:val="double"/>
        </w:rPr>
        <w:t>ENA is prepared to make</w:t>
      </w:r>
      <w:r>
        <w:rPr>
          <w:rFonts w:ascii="Times New Roman" w:hAnsi="Times New Roman"/>
          <w:color w:val="000000"/>
        </w:rPr>
        <w:t xml:space="preserve"> an equipment prepayment </w:t>
      </w:r>
      <w:r>
        <w:rPr>
          <w:rFonts w:ascii="Times New Roman" w:hAnsi="Times New Roman"/>
          <w:strike/>
          <w:color w:val="000000"/>
        </w:rPr>
        <w:t xml:space="preserve">of $9.9 million on the terms and conditions set forth in this Agreement (the “Prepayment”). </w:t>
      </w:r>
      <w:r>
        <w:rPr>
          <w:rFonts w:ascii="Times New Roman" w:hAnsi="Times New Roman"/>
          <w:b/>
          <w:color w:val="000000"/>
          <w:u w:val="double"/>
        </w:rPr>
        <w:t>to GE of up to $9.9 million (the “Prepayment”), such Prepayment to be paid from time to time pursuant to the schedule set forth in Exhibit A (the portion actually tendered to GE, whether or not credited by GE as a Prepayment, at any particular date being hereafter referred to as the “Development Funds” as of such date).    The Prepayment will be funded using, and is conditional upon ENA</w:t>
      </w:r>
      <w:r>
        <w:rPr>
          <w:rFonts w:ascii="Times New Roman" w:hAnsi="Times New Roman"/>
          <w:color w:val="000000"/>
        </w:rPr>
        <w:t>’</w:t>
      </w:r>
      <w:r>
        <w:rPr>
          <w:rFonts w:ascii="Times New Roman" w:hAnsi="Times New Roman"/>
          <w:b/>
          <w:color w:val="000000"/>
          <w:u w:val="double"/>
        </w:rPr>
        <w:t>s receipt of, the proceeds from CCSI</w:t>
      </w:r>
      <w:r>
        <w:rPr>
          <w:rFonts w:ascii="Times New Roman" w:hAnsi="Times New Roman"/>
          <w:color w:val="000000"/>
        </w:rPr>
        <w:t>’</w:t>
      </w:r>
      <w:r>
        <w:rPr>
          <w:rFonts w:ascii="Times New Roman" w:hAnsi="Times New Roman"/>
          <w:b/>
          <w:color w:val="000000"/>
          <w:u w:val="double"/>
        </w:rPr>
        <w:t>s purchase from ENA of the gas-power spark spread derivative in the form attached to this Agreement as Exhibit B (the “Option”).</w:t>
      </w:r>
      <w:del w:id="2" w:author="" w:date="1999-08-30T14:41:00Z">
        <w:r>
          <w:rPr>
            <w:rFonts w:ascii="Times New Roman" w:hAnsi="Times New Roman"/>
            <w:b/>
            <w:u w:val="double"/>
          </w:rPr>
          <w:delText xml:space="preserve">.    </w:delText>
        </w:r>
      </w:del>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strike/>
          <w:color w:val="000000"/>
        </w:rPr>
      </w:pPr>
      <w:r>
        <w:rPr>
          <w:rFonts w:ascii="Times New Roman" w:hAnsi="Times New Roman"/>
          <w:strike/>
          <w:color w:val="000000"/>
        </w:rPr>
        <w:t xml:space="preserve">GE, together with CCSI, is prepared and has agreed between them to fund the remaining cost of the XONON Implementation Package as part of the Pastoria Project Turbine Package.. </w:t>
      </w:r>
    </w:p>
    <w:p>
      <w:pPr>
        <w:pStyle w:val="BodyText"/>
        <w:widowControl/>
        <w:bidi w:val="0"/>
        <w:jc w:val="both"/>
        <w:rPr>
          <w:rFonts w:ascii="Times New Roman" w:hAnsi="Times New Roman"/>
          <w:strike/>
          <w:color w:val="000000"/>
        </w:rPr>
      </w:pPr>
      <w:r>
        <w:rPr>
          <w:rFonts w:ascii="Times New Roman" w:hAnsi="Times New Roman"/>
          <w:strike/>
          <w:color w:val="000000"/>
        </w:rPr>
      </w:r>
    </w:p>
    <w:p>
      <w:pPr>
        <w:pStyle w:val="BodyText"/>
        <w:widowControl/>
        <w:bidi w:val="0"/>
        <w:jc w:val="both"/>
        <w:rPr>
          <w:rFonts w:ascii="Times New Roman" w:hAnsi="Times New Roman"/>
          <w:strike/>
          <w:color w:val="000000"/>
        </w:rPr>
      </w:pPr>
      <w:r>
        <w:rPr>
          <w:rFonts w:ascii="Times New Roman" w:hAnsi="Times New Roman"/>
          <w:strike/>
          <w:color w:val="000000"/>
        </w:rPr>
        <w:t>The total life cycle cost to ECT for purchase, installation, EPC operations and maintenance of the Turbine Package in the Project, with the XONON system, shall be evaluated against the lifecycle cost of an equivalent Turbine Package with traditional DLN/SCR technology that will achieve the performance and emissions standards set out in the attached Exhibit 1 (the “Performance Standards”).The key components of the life cycle cost are included in Exhibit ____</w:t>
      </w:r>
    </w:p>
    <w:p>
      <w:pPr>
        <w:pStyle w:val="BodyText"/>
        <w:widowControl/>
        <w:bidi w:val="0"/>
        <w:jc w:val="both"/>
        <w:rPr>
          <w:rFonts w:ascii="Times New Roman" w:hAnsi="Times New Roman"/>
          <w:strike/>
          <w:color w:val="000000"/>
        </w:rPr>
      </w:pPr>
      <w:r>
        <w:rPr>
          <w:rFonts w:ascii="Times New Roman" w:hAnsi="Times New Roman"/>
          <w:strike/>
          <w:color w:val="000000"/>
        </w:rPr>
      </w:r>
    </w:p>
    <w:p>
      <w:pPr>
        <w:pStyle w:val="BodyText"/>
        <w:widowControl/>
        <w:bidi w:val="0"/>
        <w:jc w:val="both"/>
        <w:rPr>
          <w:rFonts w:ascii="Times New Roman" w:hAnsi="Times New Roman"/>
          <w:strike/>
          <w:color w:val="000000"/>
        </w:rPr>
      </w:pPr>
      <w:r>
        <w:rPr>
          <w:rFonts w:ascii="Times New Roman" w:hAnsi="Times New Roman"/>
          <w:strike/>
          <w:color w:val="000000"/>
        </w:rPr>
        <w:t>GE and ECT desire to further develop and test a large-scale XONON system for possible use in the Project by entering into this Agreement.</w:t>
      </w:r>
    </w:p>
    <w:p>
      <w:pPr>
        <w:pStyle w:val="BodyText"/>
        <w:widowControl/>
        <w:bidi w:val="0"/>
        <w:jc w:val="both"/>
        <w:rPr>
          <w:rFonts w:ascii="Times New Roman" w:hAnsi="Times New Roman"/>
          <w:strike/>
          <w:color w:val="000000"/>
        </w:rPr>
      </w:pPr>
      <w:r>
        <w:rPr>
          <w:rFonts w:ascii="Times New Roman" w:hAnsi="Times New Roman"/>
          <w:strike/>
          <w:color w:val="000000"/>
        </w:rPr>
      </w:r>
    </w:p>
    <w:p>
      <w:pPr>
        <w:pStyle w:val="BodyText"/>
        <w:widowControl/>
        <w:bidi w:val="0"/>
        <w:jc w:val="both"/>
        <w:rPr>
          <w:rFonts w:ascii="Times New Roman" w:hAnsi="Times New Roman"/>
          <w:strike/>
          <w:color w:val="000000"/>
        </w:rPr>
      </w:pPr>
      <w:r>
        <w:rPr>
          <w:rFonts w:ascii="Times New Roman" w:hAnsi="Times New Roman"/>
          <w:strike/>
          <w:color w:val="000000"/>
        </w:rPr>
        <w:t>It is the intention of ECT to Ppurchase of the Turbine Package for the Project is solely in the discretion of ECT and is expressly subject to the following several conditions precedent, including without limitation:</w:t>
      </w:r>
    </w:p>
    <w:p>
      <w:pPr>
        <w:pStyle w:val="BodyText"/>
        <w:widowControl/>
        <w:bidi w:val="0"/>
        <w:jc w:val="both"/>
        <w:rPr>
          <w:rFonts w:ascii="Times New Roman" w:hAnsi="Times New Roman"/>
          <w:strike/>
          <w:color w:val="000000"/>
        </w:rPr>
      </w:pPr>
      <w:r>
        <w:rPr>
          <w:rFonts w:ascii="Times New Roman" w:hAnsi="Times New Roman"/>
          <w:strike/>
          <w:color w:val="000000"/>
        </w:rPr>
        <w:t>Securing a water supply contract satisfactory to ECT</w:t>
      </w:r>
    </w:p>
    <w:p>
      <w:pPr>
        <w:pStyle w:val="BodyText"/>
        <w:widowControl/>
        <w:bidi w:val="0"/>
        <w:jc w:val="both"/>
        <w:rPr>
          <w:rFonts w:ascii="Times New Roman" w:hAnsi="Times New Roman"/>
          <w:strike/>
          <w:color w:val="000000"/>
        </w:rPr>
      </w:pPr>
      <w:r>
        <w:rPr>
          <w:rFonts w:ascii="Times New Roman" w:hAnsi="Times New Roman"/>
          <w:strike/>
          <w:color w:val="000000"/>
        </w:rPr>
        <w:t>Securing CEC permit(s); including the ability to utilize XONON technology</w:t>
      </w:r>
    </w:p>
    <w:p>
      <w:pPr>
        <w:pStyle w:val="BodyText"/>
        <w:widowControl/>
        <w:bidi w:val="0"/>
        <w:jc w:val="both"/>
        <w:rPr>
          <w:rFonts w:ascii="Times New Roman" w:hAnsi="Times New Roman"/>
          <w:strike/>
          <w:color w:val="000000"/>
        </w:rPr>
      </w:pPr>
      <w:r>
        <w:rPr>
          <w:rFonts w:ascii="Times New Roman" w:hAnsi="Times New Roman"/>
          <w:strike/>
          <w:color w:val="000000"/>
        </w:rPr>
        <w:t>Securing required emissions offsets at an prices acceptable to ECT</w:t>
      </w:r>
    </w:p>
    <w:p>
      <w:pPr>
        <w:pStyle w:val="BodyText"/>
        <w:widowControl/>
        <w:bidi w:val="0"/>
        <w:jc w:val="both"/>
        <w:rPr>
          <w:rFonts w:ascii="Times New Roman" w:hAnsi="Times New Roman"/>
          <w:color w:val="000000"/>
        </w:rPr>
      </w:pPr>
      <w:r>
        <w:rPr>
          <w:rFonts w:ascii="Times New Roman" w:hAnsi="Times New Roman"/>
          <w:strike/>
          <w:color w:val="000000"/>
        </w:rPr>
        <w:t>Obtaining transmission mitigation charges acceptable to ECT</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color w:val="000000"/>
        </w:rPr>
        <w:t xml:space="preserve">NOW, THEREFORE, in consideration of the mutual covenants herein contained </w:t>
      </w:r>
      <w:r>
        <w:rPr>
          <w:rFonts w:ascii="Times New Roman" w:hAnsi="Times New Roman"/>
          <w:b/>
          <w:color w:val="000000"/>
          <w:u w:val="double"/>
        </w:rPr>
        <w:t>and the benefits inurring to CCSI and ENA as a consequence hereof</w:t>
      </w:r>
      <w:r>
        <w:rPr>
          <w:rFonts w:ascii="Times New Roman" w:hAnsi="Times New Roman"/>
          <w:color w:val="000000"/>
        </w:rPr>
        <w:t>, and intending to be legally bound, the parties agree as follows:</w:t>
      </w:r>
    </w:p>
    <w:p>
      <w:pPr>
        <w:pStyle w:val="BodyText"/>
        <w:widowControl/>
        <w:bidi w:val="0"/>
        <w:jc w:val="both"/>
        <w:rPr>
          <w:rFonts w:ascii="Times New Roman" w:hAnsi="Times New Roman"/>
          <w:color w:val="000000"/>
        </w:rPr>
      </w:pPr>
      <w:r>
        <w:rPr>
          <w:rFonts w:ascii="Times New Roman" w:hAnsi="Times New Roman"/>
          <w:color w:val="000000"/>
        </w:rPr>
      </w:r>
      <w:r>
        <w:br w:type="page"/>
      </w:r>
    </w:p>
    <w:p>
      <w:pPr>
        <w:pStyle w:val="BodyText"/>
        <w:widowControl/>
        <w:bidi w:val="0"/>
        <w:jc w:val="center"/>
        <w:rPr>
          <w:rFonts w:ascii="Times New Roman" w:hAnsi="Times New Roman"/>
          <w:color w:val="000000"/>
        </w:rPr>
      </w:pPr>
      <w:r>
        <w:rPr>
          <w:rFonts w:ascii="Times New Roman" w:hAnsi="Times New Roman"/>
          <w:color w:val="000000"/>
        </w:rPr>
        <w:t>ARTICLE 1</w:t>
      </w:r>
    </w:p>
    <w:p>
      <w:pPr>
        <w:pStyle w:val="BodyText"/>
        <w:widowControl/>
        <w:bidi w:val="0"/>
        <w:jc w:val="center"/>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t>DEFINITIONS</w:t>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t>[TO COME]</w:t>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t>ARTICLE 2</w:t>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t>RESPONSIBILITIES OF ECT</w:t>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t>2.1 ECT shall pay to the order of GE an amount equal to Nine Million Nine Hundred Thousand Dollars ($9,900,000) (the “Development Funds”) as a non-refundable prepayment on the Turbine Package to fund a portion of the implementation and development of the XONON system for application in 7FA Turbines as provided in Article 4 hereof.</w:t>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t>2.2 ECT shall cooperate with GE to identify mutually acceptable test sites for application of the XONON system to PGT-10 (“PGT-10 Turbines”) and 7FA Turbines.</w:t>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t>2.3 ECT shall notify GE no later than [February 1, 2002] if ECT elects to install standard DLN/SCR technology in lieu of XONON system in the Turbine Package.</w:t>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t>ARTICLE 3</w:t>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t>RESPONSIBILITIES OF GE</w:t>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b/>
          <w:color w:val="000000"/>
          <w:u w:val="double"/>
        </w:rPr>
      </w:pPr>
      <w:r>
        <w:rPr>
          <w:rFonts w:ascii="Times New Roman" w:hAnsi="Times New Roman"/>
          <w:strike/>
          <w:color w:val="000000"/>
          <w:u w:val="single"/>
        </w:rPr>
        <w:t>3.1 GE shall, in conjunction with CCSI, undertake and exert commercially reasonable efforts to successfully complete</w:t>
      </w:r>
      <w:r>
        <w:rPr>
          <w:rFonts w:ascii="Times New Roman" w:hAnsi="Times New Roman"/>
          <w:color w:val="000000"/>
          <w:u w:val="single"/>
        </w:rPr>
        <w:t xml:space="preserve"> </w:t>
      </w:r>
      <w:r>
        <w:rPr>
          <w:rFonts w:ascii="Times New Roman" w:hAnsi="Times New Roman"/>
          <w:b/>
          <w:color w:val="000000"/>
          <w:u w:val="double"/>
        </w:rPr>
        <w:t>ENA OBLIGATION TO REPURCHASE OPTION</w:t>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p>
    <w:p>
      <w:pPr>
        <w:pStyle w:val="BodyText"/>
        <w:widowControl/>
        <w:bidi w:val="0"/>
        <w:jc w:val="both"/>
        <w:rPr>
          <w:rFonts w:ascii="Times New Roman" w:hAnsi="Times New Roman"/>
          <w:b/>
          <w:color w:val="000000"/>
          <w:u w:val="double"/>
        </w:rPr>
      </w:pPr>
      <w:r>
        <w:rPr>
          <w:rFonts w:ascii="Times New Roman" w:hAnsi="Times New Roman"/>
          <w:b/>
          <w:color w:val="000000"/>
          <w:u w:val="double"/>
        </w:rPr>
        <w:t>ENA agrees to repurchase the Option from CCSI on a date selected by ENA prior to August 31, 2000.    ENA shall provide written notice to CCSI of such repurchase date, which notice may be delivered on or prior to the date of repurchase.    The repurchase price for the Option payable by ENA to CCSI shall be [$10.1] million (“Option Repurchase Price”), payable as follows:</w:t>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p>
    <w:p>
      <w:pPr>
        <w:pStyle w:val="BodyText"/>
        <w:widowControl/>
        <w:numPr>
          <w:ilvl w:val="0"/>
          <w:numId w:val="6"/>
        </w:numPr>
        <w:tabs>
          <w:tab w:val="clear" w:pos="720"/>
          <w:tab w:val="left" w:pos="1440" w:leader="none"/>
        </w:tabs>
        <w:bidi w:val="0"/>
        <w:ind w:hanging="720" w:start="1440"/>
        <w:jc w:val="both"/>
        <w:rPr>
          <w:rFonts w:ascii="Times New Roman" w:hAnsi="Times New Roman"/>
          <w:b/>
          <w:color w:val="000000"/>
          <w:u w:val="double"/>
        </w:rPr>
      </w:pPr>
      <w:r>
        <w:rPr>
          <w:rFonts w:ascii="Times New Roman" w:hAnsi="Times New Roman"/>
          <w:b/>
          <w:color w:val="000000"/>
          <w:u w:val="double"/>
        </w:rPr>
        <w:t>If at the time of ENA</w:t>
      </w:r>
      <w:r>
        <w:rPr>
          <w:rFonts w:ascii="Times New Roman" w:hAnsi="Times New Roman"/>
          <w:color w:val="000000"/>
        </w:rPr>
        <w:t>’</w:t>
      </w:r>
      <w:r>
        <w:rPr>
          <w:rFonts w:ascii="Times New Roman" w:hAnsi="Times New Roman"/>
          <w:b/>
          <w:color w:val="000000"/>
          <w:u w:val="double"/>
        </w:rPr>
        <w:t>s repurchase of the Option hereunder, ENA shall not have committed to purchase the Turbine Package from GE, ENA may elect either (i) to pay the Option Repurchase Price in cash by wire transfer to CCSI, or (ii)(A) to pay that part of the Option Repurchase Price equal to the amount of the Development Funds tendered by ENA to GE pursuant to that certain XONON Technology Implementation Agreement of even date herewith between ENA and GE (the “GE Agreement”) by transferring to CCSI, pursuant to the Assignment Agreement in the form attached hereto as Exhibit C, all ENA</w:t>
      </w:r>
      <w:r>
        <w:rPr>
          <w:rFonts w:ascii="Times New Roman" w:hAnsi="Times New Roman"/>
          <w:color w:val="000000"/>
        </w:rPr>
        <w:t>’</w:t>
      </w:r>
      <w:r>
        <w:rPr>
          <w:rFonts w:ascii="Times New Roman" w:hAnsi="Times New Roman"/>
          <w:b/>
          <w:color w:val="000000"/>
          <w:u w:val="double"/>
        </w:rPr>
        <w:t xml:space="preserve">s rights under Section ____ of the GE Agreement to apply such amount of Development Funds in accordance with their XONON Values as an offset against amounts due GE in the purchase of certain XONON system </w:t>
      </w:r>
      <w:r>
        <w:rPr>
          <w:rFonts w:ascii="Times New Roman" w:hAnsi="Times New Roman"/>
          <w:color w:val="000000"/>
        </w:rPr>
        <w:t xml:space="preserve">– </w:t>
      </w:r>
      <w:r>
        <w:rPr>
          <w:rFonts w:ascii="Times New Roman" w:hAnsi="Times New Roman"/>
          <w:b/>
          <w:color w:val="000000"/>
          <w:u w:val="double"/>
        </w:rPr>
        <w:t>equipped GE equipment, as more particularly described in Exhibit D, and (B) to pay the balance of the Option Repurchase Price in excess of the value of the Development Funds credit referred to in (A) above in cash by wire transfer to CCSI; or</w:t>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p>
    <w:p>
      <w:pPr>
        <w:pStyle w:val="BodyText"/>
        <w:widowControl/>
        <w:numPr>
          <w:ilvl w:val="0"/>
          <w:numId w:val="7"/>
        </w:numPr>
        <w:tabs>
          <w:tab w:val="clear" w:pos="720"/>
          <w:tab w:val="left" w:pos="1440" w:leader="none"/>
        </w:tabs>
        <w:bidi w:val="0"/>
        <w:ind w:hanging="720" w:start="1440"/>
        <w:jc w:val="both"/>
        <w:rPr>
          <w:rFonts w:ascii="Times New Roman" w:hAnsi="Times New Roman"/>
          <w:b/>
          <w:color w:val="000000"/>
          <w:u w:val="double"/>
        </w:rPr>
      </w:pPr>
      <w:r>
        <w:rPr>
          <w:rFonts w:ascii="Times New Roman" w:hAnsi="Times New Roman"/>
          <w:b/>
          <w:color w:val="000000"/>
          <w:u w:val="double"/>
        </w:rPr>
        <w:t>If at the time of ENA</w:t>
      </w:r>
      <w:r>
        <w:rPr>
          <w:rFonts w:ascii="Times New Roman" w:hAnsi="Times New Roman"/>
          <w:color w:val="000000"/>
        </w:rPr>
        <w:t>’</w:t>
      </w:r>
      <w:r>
        <w:rPr>
          <w:rFonts w:ascii="Times New Roman" w:hAnsi="Times New Roman"/>
          <w:b/>
          <w:color w:val="000000"/>
          <w:u w:val="double"/>
        </w:rPr>
        <w:t>s repurchase of the Option hereunder ENA shall have committed to purchase the Turbine Package from GE and received written acknowledgement from GE that the Prepayment was credited in its entirety against the purchase price payable by ENA or its successors or assigns for the Turbine Package, the Option Repurchase Price shall be paid in its entirety in cash by wire transfer to CCSI.</w:t>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p>
    <w:p>
      <w:pPr>
        <w:pStyle w:val="BodyText"/>
        <w:widowControl/>
        <w:bidi w:val="0"/>
        <w:jc w:val="both"/>
        <w:rPr>
          <w:rFonts w:ascii="Times New Roman" w:hAnsi="Times New Roman"/>
          <w:b/>
          <w:color w:val="000000"/>
          <w:u w:val="double"/>
        </w:rPr>
      </w:pPr>
      <w:r>
        <w:rPr>
          <w:rFonts w:ascii="Times New Roman" w:hAnsi="Times New Roman"/>
          <w:b/>
          <w:color w:val="000000"/>
          <w:u w:val="double"/>
        </w:rPr>
        <w:t>CCSI acknowledges and agrees that the value of ENA</w:t>
      </w:r>
      <w:r>
        <w:rPr>
          <w:rFonts w:ascii="Times New Roman" w:hAnsi="Times New Roman"/>
          <w:color w:val="000000"/>
        </w:rPr>
        <w:t>’</w:t>
      </w:r>
      <w:r>
        <w:rPr>
          <w:rFonts w:ascii="Times New Roman" w:hAnsi="Times New Roman"/>
          <w:b/>
          <w:color w:val="000000"/>
          <w:u w:val="double"/>
        </w:rPr>
        <w:t>s rights under the GE Agreement transferable to it at ENA</w:t>
      </w:r>
      <w:r>
        <w:rPr>
          <w:rFonts w:ascii="Times New Roman" w:hAnsi="Times New Roman"/>
          <w:color w:val="000000"/>
        </w:rPr>
        <w:t>’</w:t>
      </w:r>
      <w:r>
        <w:rPr>
          <w:rFonts w:ascii="Times New Roman" w:hAnsi="Times New Roman"/>
          <w:b/>
          <w:color w:val="000000"/>
          <w:u w:val="double"/>
        </w:rPr>
        <w:t>s election pursuant to (a)(ii)(A) above may vary depending on the viability of the XONON system and the success of the XONON Implementation Program and, as a consequence, that there may never be XONON system-equipped GE equipment and the rights transferred may be or become valueless.    CCSI agrees that it shall not be released of any obligation under this Agreement by reason of the value or absence of value of the right transferred under subsection (a)(ii)(A).    Further, the parties acknowledge there will be no XONON-equipped GE equipment available to purchase at the time of such transfer, and CCSI agrees that such fact shall not extinguish the right transferred and that such right, together with the balance payable in cash as hereinbefore provided, shall be adequate consideration for termination of the Option.</w:t>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r>
        <w:br w:type="page"/>
      </w:r>
    </w:p>
    <w:p>
      <w:pPr>
        <w:pStyle w:val="BodyText"/>
        <w:widowControl/>
        <w:bidi w:val="0"/>
        <w:jc w:val="center"/>
        <w:rPr>
          <w:rFonts w:ascii="Times New Roman" w:hAnsi="Times New Roman"/>
          <w:b/>
          <w:color w:val="000000"/>
          <w:u w:val="double"/>
        </w:rPr>
      </w:pPr>
      <w:r>
        <w:rPr>
          <w:rFonts w:ascii="Times New Roman" w:hAnsi="Times New Roman"/>
          <w:b/>
          <w:color w:val="000000"/>
          <w:u w:val="double"/>
        </w:rPr>
        <w:t>ARTICLE 2</w:t>
      </w:r>
    </w:p>
    <w:p>
      <w:pPr>
        <w:pStyle w:val="BodyText"/>
        <w:widowControl/>
        <w:bidi w:val="0"/>
        <w:jc w:val="center"/>
        <w:rPr>
          <w:rFonts w:ascii="Times New Roman" w:hAnsi="Times New Roman"/>
          <w:b/>
          <w:color w:val="000000"/>
          <w:u w:val="double"/>
        </w:rPr>
      </w:pPr>
      <w:r>
        <w:rPr>
          <w:rFonts w:ascii="Times New Roman" w:hAnsi="Times New Roman"/>
          <w:b/>
          <w:color w:val="000000"/>
          <w:u w:val="double"/>
        </w:rPr>
      </w:r>
    </w:p>
    <w:p>
      <w:pPr>
        <w:pStyle w:val="BodyText"/>
        <w:widowControl/>
        <w:bidi w:val="0"/>
        <w:jc w:val="center"/>
        <w:rPr>
          <w:rFonts w:ascii="Times New Roman" w:hAnsi="Times New Roman"/>
          <w:b/>
          <w:color w:val="000000"/>
          <w:u w:val="double"/>
        </w:rPr>
      </w:pPr>
      <w:r>
        <w:rPr>
          <w:rFonts w:ascii="Times New Roman" w:hAnsi="Times New Roman"/>
          <w:b/>
          <w:color w:val="000000"/>
          <w:u w:val="double"/>
        </w:rPr>
        <w:t>TERMINATION OF OPTION</w:t>
      </w:r>
    </w:p>
    <w:p>
      <w:pPr>
        <w:pStyle w:val="BodyText"/>
        <w:widowControl/>
        <w:bidi w:val="0"/>
        <w:jc w:val="start"/>
        <w:rPr>
          <w:rFonts w:ascii="Times New Roman" w:hAnsi="Times New Roman"/>
          <w:b/>
          <w:color w:val="000000"/>
          <w:u w:val="double"/>
        </w:rPr>
      </w:pPr>
      <w:r>
        <w:rPr>
          <w:rFonts w:ascii="Times New Roman" w:hAnsi="Times New Roman"/>
          <w:b/>
          <w:color w:val="000000"/>
          <w:u w:val="double"/>
        </w:rPr>
      </w:r>
    </w:p>
    <w:p>
      <w:pPr>
        <w:pStyle w:val="BodyText"/>
        <w:widowControl/>
        <w:bidi w:val="0"/>
        <w:jc w:val="both"/>
        <w:rPr>
          <w:rFonts w:ascii="Times New Roman" w:hAnsi="Times New Roman"/>
          <w:b/>
          <w:color w:val="000000"/>
          <w:u w:val="double"/>
        </w:rPr>
      </w:pPr>
      <w:r>
        <w:rPr>
          <w:rFonts w:ascii="Times New Roman" w:hAnsi="Times New Roman"/>
          <w:b/>
          <w:color w:val="000000"/>
          <w:u w:val="double"/>
        </w:rPr>
        <w:t>The Option shall terminate and shall never become effective, without further action of the parties, upon (a) ENA</w:t>
      </w:r>
      <w:r>
        <w:rPr>
          <w:rFonts w:ascii="Times New Roman" w:hAnsi="Times New Roman"/>
          <w:color w:val="000000"/>
        </w:rPr>
        <w:t>’</w:t>
      </w:r>
      <w:r>
        <w:rPr>
          <w:rFonts w:ascii="Times New Roman" w:hAnsi="Times New Roman"/>
          <w:b/>
          <w:color w:val="000000"/>
          <w:u w:val="double"/>
        </w:rPr>
        <w:t>s delivery to CCSI of the Option Repurchase Price in accordance with Article 1, or (b) upon the termination of [this Agreement or] the GE Agreement for any reason, including ENA</w:t>
      </w:r>
      <w:r>
        <w:rPr>
          <w:rFonts w:ascii="Times New Roman" w:hAnsi="Times New Roman"/>
          <w:color w:val="000000"/>
        </w:rPr>
        <w:t>’</w:t>
      </w:r>
      <w:r>
        <w:rPr>
          <w:rFonts w:ascii="Times New Roman" w:hAnsi="Times New Roman"/>
          <w:b/>
          <w:color w:val="000000"/>
          <w:u w:val="double"/>
        </w:rPr>
        <w:t>s default [hereunder or] thereunder.    In case of a termination of this Agreement under Subsection (b) because the GE Agreement was terminated for any reason other than an ENA default, ENA shall be released from its obligations to CCSI under this Agreement, including Section 1, and as consideration for such release shall assign to CCSI all of ENA</w:t>
      </w:r>
      <w:r>
        <w:rPr>
          <w:rFonts w:ascii="Times New Roman" w:hAnsi="Times New Roman"/>
          <w:color w:val="000000"/>
        </w:rPr>
        <w:t>’</w:t>
      </w:r>
      <w:r>
        <w:rPr>
          <w:rFonts w:ascii="Times New Roman" w:hAnsi="Times New Roman"/>
          <w:b/>
          <w:color w:val="000000"/>
          <w:u w:val="double"/>
        </w:rPr>
        <w:t>s claims under the GE Agreement to the Prepayment.    In case of a termination of this Agreement under Subsection (b) above because the GE Agreement was terminated as a consequence of ENA</w:t>
      </w:r>
      <w:r>
        <w:rPr>
          <w:rFonts w:ascii="Times New Roman" w:hAnsi="Times New Roman"/>
          <w:color w:val="000000"/>
        </w:rPr>
        <w:t>’</w:t>
      </w:r>
      <w:r>
        <w:rPr>
          <w:rFonts w:ascii="Times New Roman" w:hAnsi="Times New Roman"/>
          <w:b/>
          <w:color w:val="000000"/>
          <w:u w:val="double"/>
        </w:rPr>
        <w:t>s default thereunder, ENA shall not assign any rights under the GE Agreement to CCSI and instead shall pay CCSI the Option Repurchase Price by wire transfer to CCSI on the termination date.</w:t>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p>
    <w:p>
      <w:pPr>
        <w:pStyle w:val="BodyText"/>
        <w:keepNext w:val="true"/>
        <w:widowControl/>
        <w:bidi w:val="0"/>
        <w:jc w:val="center"/>
        <w:rPr>
          <w:rFonts w:ascii="Times New Roman" w:hAnsi="Times New Roman"/>
          <w:b/>
          <w:color w:val="000000"/>
          <w:u w:val="double"/>
        </w:rPr>
      </w:pPr>
      <w:r>
        <w:rPr>
          <w:rFonts w:ascii="Times New Roman" w:hAnsi="Times New Roman"/>
          <w:b/>
          <w:color w:val="000000"/>
          <w:u w:val="double"/>
        </w:rPr>
        <w:t>ARTICLE 3</w:t>
      </w:r>
    </w:p>
    <w:p>
      <w:pPr>
        <w:pStyle w:val="BodyText"/>
        <w:keepNext w:val="true"/>
        <w:widowControl/>
        <w:bidi w:val="0"/>
        <w:jc w:val="both"/>
        <w:rPr>
          <w:rFonts w:ascii="Times New Roman" w:hAnsi="Times New Roman"/>
          <w:b/>
          <w:color w:val="000000"/>
          <w:u w:val="double"/>
        </w:rPr>
      </w:pPr>
      <w:r>
        <w:rPr>
          <w:rFonts w:ascii="Times New Roman" w:hAnsi="Times New Roman"/>
          <w:b/>
          <w:color w:val="000000"/>
          <w:u w:val="double"/>
        </w:rPr>
      </w:r>
    </w:p>
    <w:p>
      <w:pPr>
        <w:pStyle w:val="BodyText"/>
        <w:keepNext w:val="true"/>
        <w:widowControl/>
        <w:bidi w:val="0"/>
        <w:jc w:val="center"/>
        <w:rPr>
          <w:rFonts w:ascii="Times New Roman" w:hAnsi="Times New Roman"/>
          <w:b/>
          <w:color w:val="000000"/>
          <w:u w:val="double"/>
        </w:rPr>
      </w:pPr>
      <w:r>
        <w:rPr>
          <w:rFonts w:ascii="Times New Roman" w:hAnsi="Times New Roman"/>
          <w:b/>
          <w:color w:val="000000"/>
          <w:u w:val="double"/>
        </w:rPr>
        <w:t>CCSI REPRESENTATIONS</w:t>
      </w:r>
    </w:p>
    <w:p>
      <w:pPr>
        <w:pStyle w:val="BodyText"/>
        <w:keepNext w:val="true"/>
        <w:widowControl/>
        <w:bidi w:val="0"/>
        <w:jc w:val="both"/>
        <w:rPr>
          <w:rFonts w:ascii="Times New Roman" w:hAnsi="Times New Roman"/>
          <w:b/>
          <w:color w:val="000000"/>
          <w:u w:val="double"/>
        </w:rPr>
      </w:pPr>
      <w:r>
        <w:rPr>
          <w:rFonts w:ascii="Times New Roman" w:hAnsi="Times New Roman"/>
          <w:b/>
          <w:color w:val="000000"/>
          <w:u w:val="double"/>
        </w:rPr>
      </w:r>
    </w:p>
    <w:p>
      <w:pPr>
        <w:pStyle w:val="BodyText"/>
        <w:keepNext w:val="true"/>
        <w:widowControl/>
        <w:bidi w:val="0"/>
        <w:jc w:val="both"/>
        <w:rPr>
          <w:rFonts w:ascii="Times New Roman" w:hAnsi="Times New Roman"/>
          <w:b/>
          <w:color w:val="000000"/>
          <w:u w:val="double"/>
        </w:rPr>
      </w:pPr>
      <w:r>
        <w:rPr>
          <w:rFonts w:ascii="Times New Roman" w:hAnsi="Times New Roman"/>
          <w:b/>
          <w:color w:val="000000"/>
          <w:u w:val="double"/>
        </w:rPr>
        <w:t>CCSI represents and warrants and agrees as follows:</w:t>
      </w:r>
    </w:p>
    <w:p>
      <w:pPr>
        <w:pStyle w:val="BodyText"/>
        <w:keepNext w:val="true"/>
        <w:widowControl/>
        <w:bidi w:val="0"/>
        <w:jc w:val="both"/>
        <w:rPr>
          <w:rFonts w:ascii="Times New Roman" w:hAnsi="Times New Roman"/>
          <w:b/>
          <w:color w:val="000000"/>
          <w:u w:val="double"/>
        </w:rPr>
      </w:pPr>
      <w:r>
        <w:rPr>
          <w:rFonts w:ascii="Times New Roman" w:hAnsi="Times New Roman"/>
          <w:b/>
          <w:color w:val="000000"/>
          <w:u w:val="double"/>
        </w:rPr>
      </w:r>
    </w:p>
    <w:p>
      <w:pPr>
        <w:pStyle w:val="BodyText"/>
        <w:widowControl/>
        <w:bidi w:val="0"/>
        <w:ind w:hanging="720" w:start="720"/>
        <w:jc w:val="both"/>
        <w:rPr>
          <w:rFonts w:ascii="Times New Roman" w:hAnsi="Times New Roman"/>
          <w:b/>
          <w:color w:val="000000"/>
          <w:u w:val="double"/>
        </w:rPr>
      </w:pPr>
      <w:r>
        <w:rPr>
          <w:rFonts w:ascii="Times New Roman" w:hAnsi="Times New Roman"/>
          <w:b/>
          <w:color w:val="000000"/>
          <w:u w:val="double"/>
        </w:rPr>
        <w:t>3.1</w:t>
      </w:r>
      <w:r>
        <w:rPr>
          <w:rFonts w:ascii="Times New Roman" w:hAnsi="Times New Roman"/>
          <w:color w:val="000000"/>
        </w:rPr>
        <w:tab/>
      </w:r>
      <w:r>
        <w:rPr>
          <w:rFonts w:ascii="Times New Roman" w:hAnsi="Times New Roman"/>
          <w:b/>
          <w:color w:val="000000"/>
          <w:u w:val="double"/>
        </w:rPr>
        <w:t>CCSI shall not grant or permit any lien, claim or encumbrance to be placed upon the Option and shall not transfer or permit to be transferred any right therein, including by operation of law.    Upon ENA</w:t>
      </w:r>
      <w:r>
        <w:rPr>
          <w:rFonts w:ascii="Times New Roman" w:hAnsi="Times New Roman"/>
          <w:color w:val="000000"/>
        </w:rPr>
        <w:t>’</w:t>
      </w:r>
      <w:r>
        <w:rPr>
          <w:rFonts w:ascii="Times New Roman" w:hAnsi="Times New Roman"/>
          <w:b/>
          <w:color w:val="000000"/>
          <w:u w:val="double"/>
        </w:rPr>
        <w:t>s payment of the Option Repurchase Price in the manner set forth in Article 1 of this Agreement and termination of the Option as herein provided, the Option shall be free and clear of any liens, claims, encumbrances or other interests of third parties.</w:t>
      </w:r>
    </w:p>
    <w:p>
      <w:pPr>
        <w:pStyle w:val="BodyText"/>
        <w:keepNext w:val="true"/>
        <w:widowControl/>
        <w:bidi w:val="0"/>
        <w:ind w:hanging="720" w:start="720"/>
        <w:jc w:val="both"/>
        <w:rPr>
          <w:b/>
          <w:color w:val="000000"/>
          <w:u w:val="double"/>
        </w:rPr>
      </w:pPr>
      <w:r>
        <w:rPr>
          <w:b/>
          <w:color w:val="000000"/>
          <w:u w:val="double"/>
        </w:rPr>
      </w:r>
    </w:p>
    <w:p>
      <w:pPr>
        <w:pStyle w:val="Normal"/>
        <w:widowControl/>
        <w:bidi w:val="0"/>
        <w:ind w:hanging="720" w:start="720"/>
        <w:jc w:val="both"/>
        <w:rPr>
          <w:color w:val="000000"/>
          <w:sz w:val="24"/>
        </w:rPr>
      </w:pPr>
      <w:r>
        <w:rPr>
          <w:b/>
          <w:color w:val="000000"/>
          <w:sz w:val="24"/>
          <w:u w:val="double"/>
        </w:rPr>
        <w:t>3.2</w:t>
      </w:r>
      <w:r>
        <w:rPr>
          <w:color w:val="000000"/>
        </w:rPr>
        <w:tab/>
      </w:r>
      <w:r>
        <w:rPr>
          <w:b/>
          <w:color w:val="000000"/>
          <w:sz w:val="24"/>
          <w:u w:val="double"/>
        </w:rPr>
        <w:t>Except for GE</w:t>
      </w:r>
      <w:r>
        <w:rPr>
          <w:color w:val="000000"/>
          <w:sz w:val="24"/>
        </w:rPr>
        <w:t>’</w:t>
      </w:r>
      <w:r>
        <w:rPr>
          <w:b/>
          <w:color w:val="000000"/>
          <w:sz w:val="24"/>
          <w:u w:val="double"/>
        </w:rPr>
        <w:t>s application to XONON development costs of the amount of the Development Funds paid to GE by ENA in accordance with the terms of the GE Agreement, CCSI acknowledges and agrees that ENA has no direct or indirect obligation to fund XONON system development costs or</w:t>
      </w:r>
      <w:r>
        <w:rPr>
          <w:color w:val="000000"/>
          <w:sz w:val="24"/>
        </w:rPr>
        <w:t xml:space="preserve"> the XONON Implementation Program.</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3.2 GE shall be responsible for providing or obtaining any amounts in excess of Development Funds necessary to complete the XONON Implementation Program</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3.3 GE will identify acceptable test sites for application of the XONON system to PGT-10 and 7FA Turbines.</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3.4 GE shall notify ECT no later than [February 1, 2002] if GE elects to install standard DLN/SCR technology in lieu of XONON system in the Turbine Package.</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3.5 GE shall, if ECT exercises its option to purchase the Turbine Package with Xonon technology, design the Turbine Package for the Project to be readily convertible to DLN/SCR technology, and shall install DLN/SCR technology meeting the Performance Standards at no additional cost to ECT in the event the XONON system does not meet the Performance Standards.</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3.6 In consideration of the payment of the Development Funds, GE grants to ECT a purchase option (the “Purchase Option”) for the Turbine Package as further described in Article 5 below.</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3.7 GE shall guarantee the Turbine Package (including without limitation the XONON or the DLN/SCR system, if either is installed in the Turbine Package at the Project) to meet compliance with the Performance Standards when tested in accordance with agreed protocols.</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3.8 GE shall participate in meetings and provide information necessary to cooperate with ECT in designing and implementing a California Energy Commission permit strategy for obtaining approval for both the DLN/SCR and the XONON system, consistent with the progress of development program.</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3.9 GE shall cause its affiliate General Electric International, Inc. (GEII) to shall work with ECT to identify and develop potential retrofit opportunities at third party power plants in California to permanently reduce permitted emissions and this “ create” emissions offsets credits that would be allocated to the project. ECT agrees to pay GEII market level price its costs for services, labor and equipment to develop such retrofit opportunities; all emissions offset credits produced by such retrofits shall be owned by ECT who shall apply them to the needs of the Pastoria project. Any excess value shall be shared 50-50 between GE and ECT.</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3.10 In the period from August 1999 to August 2000, GE, in conjunction with Catalytica will undertake an economic analysis to demonstrate the economic benefits of XONON technology over DLN/SCR for the project. This analysis shall take into consideration that the project could be burdened with the following: (a) unrealized value from inability to utilize duct burners; (b) additional downtime due to annual XONON replacement and (c) downtime due to unexpected problems associated with the utilization of new technology.</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3.11 As a result of ECT purchasing the 7FAa turbines with XONON, GE will provide ECT with an option to purchase the first five commercial XONON systems for use with 7FAas with XONON. [Additional language needed to better define this option]</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Article 4</w:t>
      </w:r>
    </w:p>
    <w:p>
      <w:pPr>
        <w:pStyle w:val="BodyText"/>
        <w:widowControl/>
        <w:bidi w:val="0"/>
        <w:jc w:val="center"/>
        <w:rPr>
          <w:rFonts w:ascii="Times New Roman" w:hAnsi="Times New Roman"/>
          <w:strike/>
          <w:color w:val="000000"/>
        </w:rPr>
      </w:pPr>
      <w:r>
        <w:rPr>
          <w:rFonts w:ascii="Times New Roman" w:hAnsi="Times New Roman"/>
          <w:strike/>
          <w:color w:val="000000"/>
        </w:rPr>
        <w:t>IMPLEMENTATION FUNDS AMOUNT AND TERMS</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4.1 The Development Funds shall be paid by ECT to GE as follows (assuming execution of this Implementation Agreement by _____________, 1999), if GE meets the milestones set out in the attached Exhibit 4.1 (the “Milestones”) by no later than the dates set forth below:</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$1.2 million payable upon execution of this agreement</w:t>
      </w:r>
    </w:p>
    <w:p>
      <w:pPr>
        <w:pStyle w:val="BodyText"/>
        <w:widowControl/>
        <w:bidi w:val="0"/>
        <w:jc w:val="center"/>
        <w:rPr>
          <w:rFonts w:ascii="Times New Roman" w:hAnsi="Times New Roman"/>
          <w:strike/>
          <w:color w:val="000000"/>
        </w:rPr>
      </w:pPr>
      <w:r>
        <w:rPr>
          <w:rFonts w:ascii="Times New Roman" w:hAnsi="Times New Roman"/>
          <w:strike/>
          <w:color w:val="000000"/>
        </w:rPr>
        <w:t>$1.8 million payable October - 1999</w:t>
      </w:r>
    </w:p>
    <w:p>
      <w:pPr>
        <w:pStyle w:val="BodyText"/>
        <w:widowControl/>
        <w:bidi w:val="0"/>
        <w:jc w:val="center"/>
        <w:rPr>
          <w:rFonts w:ascii="Times New Roman" w:hAnsi="Times New Roman"/>
          <w:strike/>
          <w:color w:val="000000"/>
        </w:rPr>
      </w:pPr>
      <w:r>
        <w:rPr>
          <w:rFonts w:ascii="Times New Roman" w:hAnsi="Times New Roman"/>
          <w:strike/>
          <w:color w:val="000000"/>
        </w:rPr>
        <w:t>$1.8 million payable January - 2000</w:t>
      </w:r>
    </w:p>
    <w:p>
      <w:pPr>
        <w:pStyle w:val="BodyText"/>
        <w:widowControl/>
        <w:bidi w:val="0"/>
        <w:jc w:val="center"/>
        <w:rPr>
          <w:rFonts w:ascii="Times New Roman" w:hAnsi="Times New Roman"/>
          <w:strike/>
          <w:color w:val="000000"/>
        </w:rPr>
      </w:pPr>
      <w:r>
        <w:rPr>
          <w:rFonts w:ascii="Times New Roman" w:hAnsi="Times New Roman"/>
          <w:strike/>
          <w:color w:val="000000"/>
        </w:rPr>
        <w:t>$2.1 million payable April - 2000</w:t>
      </w:r>
    </w:p>
    <w:p>
      <w:pPr>
        <w:pStyle w:val="BodyText"/>
        <w:widowControl/>
        <w:bidi w:val="0"/>
        <w:jc w:val="center"/>
        <w:rPr>
          <w:rFonts w:ascii="Times New Roman" w:hAnsi="Times New Roman"/>
          <w:strike/>
          <w:color w:val="000000"/>
        </w:rPr>
      </w:pPr>
      <w:r>
        <w:rPr>
          <w:rFonts w:ascii="Times New Roman" w:hAnsi="Times New Roman"/>
          <w:strike/>
          <w:color w:val="000000"/>
        </w:rPr>
        <w:t>$3.0 million payable July 2000</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4.2 If GE fails to pursue development of the XONON system or to meet any Milestone by the date identified, ECT shall have no obligation to make further payments of Development Funds until the Milestone has been completed; and ECT shall retain its rights to exercise the Purchase Option for the Turbine Package.</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4.3 If ECT exercises the Purchase Option, then the full amount of the Development Funds will be applied as an offset to the initial payments of the Purchase Price (as defined below), of the Turbine Package, and GE shall provide the XONON system or DLN/SCR technology to meet the Performance Standards as provided in Section 7.1.</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4.4 If ECT does not exercise the Purchase Option for the Pastoria project, then ECT or any of its affiliates may apply the paid-in amount of the Development Funds as an offset against amounts due GE for any XONON system-equipped GE equipment purchased for any other project(s) undertaken by ECT or any of ECTs affiliates or transferees, including without limitation PGT-10, E-Class and F-Class equipment.</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4.5 The amount of the Development Fund which can be offset against future purchase(s) of GE equipment is defined as follows:</w:t>
      </w:r>
    </w:p>
    <w:p>
      <w:pPr>
        <w:pStyle w:val="BodyText"/>
        <w:widowControl/>
        <w:bidi w:val="0"/>
        <w:jc w:val="center"/>
        <w:rPr>
          <w:rFonts w:ascii="Times New Roman" w:hAnsi="Times New Roman"/>
          <w:strike/>
          <w:color w:val="000000"/>
        </w:rPr>
      </w:pPr>
      <w:r>
        <w:rPr>
          <w:rFonts w:ascii="Times New Roman" w:hAnsi="Times New Roman"/>
          <w:strike/>
          <w:color w:val="000000"/>
        </w:rPr>
        <w:t>$1.0 million for each purchase of a PGT-10 gas turbine with XONON</w:t>
      </w:r>
    </w:p>
    <w:p>
      <w:pPr>
        <w:pStyle w:val="BodyText"/>
        <w:widowControl/>
        <w:bidi w:val="0"/>
        <w:jc w:val="center"/>
        <w:rPr>
          <w:rFonts w:ascii="Times New Roman" w:hAnsi="Times New Roman"/>
          <w:strike/>
          <w:color w:val="000000"/>
        </w:rPr>
      </w:pPr>
      <w:r>
        <w:rPr>
          <w:rFonts w:ascii="Times New Roman" w:hAnsi="Times New Roman"/>
          <w:strike/>
          <w:color w:val="000000"/>
        </w:rPr>
        <w:t>$2.0 million for each purchase of an E-Class gas turbine with XONON</w:t>
      </w:r>
    </w:p>
    <w:p>
      <w:pPr>
        <w:pStyle w:val="BodyText"/>
        <w:widowControl/>
        <w:bidi w:val="0"/>
        <w:jc w:val="center"/>
        <w:rPr>
          <w:rFonts w:ascii="Times New Roman" w:hAnsi="Times New Roman"/>
          <w:strike/>
          <w:color w:val="000000"/>
        </w:rPr>
      </w:pPr>
      <w:r>
        <w:rPr>
          <w:rFonts w:ascii="Times New Roman" w:hAnsi="Times New Roman"/>
          <w:strike/>
          <w:color w:val="000000"/>
        </w:rPr>
        <w:t>$2.5 million for each purchase of an F-Class gas turbine with XONON</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4.6 IF ECT has no opportunity to purchase additional XONON systems the Development Fund credits will be transferred to CCSI.</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ARTICLE 5</w:t>
      </w:r>
    </w:p>
    <w:p>
      <w:pPr>
        <w:pStyle w:val="BodyText"/>
        <w:widowControl/>
        <w:bidi w:val="0"/>
        <w:jc w:val="center"/>
        <w:rPr>
          <w:rFonts w:ascii="Times New Roman" w:hAnsi="Times New Roman"/>
          <w:strike/>
          <w:color w:val="000000"/>
        </w:rPr>
      </w:pPr>
      <w:r>
        <w:rPr>
          <w:rFonts w:ascii="Times New Roman" w:hAnsi="Times New Roman"/>
          <w:strike/>
          <w:color w:val="000000"/>
        </w:rPr>
        <w:t>GRANT OF OPTION TO PURCHASE TURBINES</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5.1 GE hereby grants to ECT the option (the “Purchase Option”) to purchase the Turbine Package.</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 xml:space="preserve">5.2 The Turbine Package will consist of either </w:t>
      </w:r>
    </w:p>
    <w:p>
      <w:pPr>
        <w:pStyle w:val="BodyText"/>
        <w:widowControl/>
        <w:bidi w:val="0"/>
        <w:jc w:val="center"/>
        <w:rPr>
          <w:rFonts w:ascii="Times New Roman" w:hAnsi="Times New Roman"/>
          <w:strike/>
          <w:color w:val="000000"/>
        </w:rPr>
      </w:pPr>
      <w:r>
        <w:rPr>
          <w:rFonts w:ascii="Times New Roman" w:hAnsi="Times New Roman"/>
          <w:strike/>
          <w:color w:val="000000"/>
        </w:rPr>
        <w:t>four (4) 7FA Turbines incorporating the XONON system (or in the event either GE or ECT elects not to go forward with installation of the XONON system at the Project, or if the XONON system fails, incorporating conventional DLN/SCR technology which will meet the Performance Standards) and two (2) [designation] steam turbines (“1000 MW Package”), or</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three (3) 7FA Turbines incorporating the XONON system (or in the event either GE or ECT elects not to go forward with installation of the XONON system at the Project, or if the XONON system fails, incorporating conventional DLN/SCR technology which will meet the Performance Standards) and [Insert number and designation TBD] steam turbine[s] (“750 MW Package”),in each case including associated equipment as described below.</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5.3 The Turbine Package shall be configured in the same manner as, and shall have components consistent with, the equipment to be delivered under that certain Agreement between ECT and GE for Two Frame 7FA Gas Turbine Generator Packages and One Steam Turbine Generator Package dated June 24, 1999 (the “Pittsburg Contract”), intended for installation at the proposed Pittsburg, California, power facility (the “Pittsburg Project”) but, if applicable under the terms of this Agreement, configured for installation of the XONON system option in addition to DLN/SCR technology.</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5.4 The heat recovery steam generator shall be provided by ECT to accommodate SCR technology to facilitate conversion to SCR if either ECT or GE elects not to install the XONON system at the Project, or if the XONON system, when installed, fails to achieve the Performance Standards.</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5.5 At ECTs option, the Turbine Package shall be delivered and installed according to one of two alternate delivery dates:</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Alternative No. 1 Equipment delivery shipment by __________June, 200__2 to enable commercial operation of the Project in 2003.</w:t>
      </w:r>
    </w:p>
    <w:p>
      <w:pPr>
        <w:pStyle w:val="BodyText"/>
        <w:widowControl/>
        <w:bidi w:val="0"/>
        <w:jc w:val="center"/>
        <w:rPr>
          <w:rFonts w:ascii="Times New Roman" w:hAnsi="Times New Roman"/>
          <w:strike/>
          <w:color w:val="000000"/>
        </w:rPr>
      </w:pPr>
      <w:r>
        <w:rPr>
          <w:rFonts w:ascii="Times New Roman" w:hAnsi="Times New Roman"/>
          <w:strike/>
          <w:color w:val="000000"/>
        </w:rPr>
        <w:t xml:space="preserve">Alternative No. 2 Equipment delivery shipment by __________June, 200__3 to meet commercial operation of the Project in 2004. </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Key delivery and milestone dates are identified in the attached Exhibit 4.1.</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 xml:space="preserve">5.6 If ECT chooses to exercise the Purchase Option, it shall do so by providing notice of exercise substantially in the form attached hereto as Exhibit 5.6 on or before August 31, 2000, if delivery is pursuant to Alternative No.1, or August 31, 2001, if delivery is pursuant to Alternative No. 2. The notice of exercise shall specify whether the Turbine Package will consist of the 1000 MW Package or the 750 MW Package and the chosen delivery date. </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5.7 GE shall deliver the Turbine Package to the rail siding nearest to the Pastoria Project, Tejon Ranch, California or such other point/facility that ECT designates. The Turbine Package is initially intended for installation at the Project, but may be assigned as described per Article 9 of this document. Transportation to the Project is included in the Purchase Price.</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5.8 The purchase price (the “Purchase Price”) for the sum of the Turbine Package shall be (a) in the case of the 1000 MW Package, [$190 million total], or (b) in the case of the 750 MW Package, $[140Insert Price] million total (price assumes single steam turbine configuration). The Purchase Price shall be payable as the parties agree in the detailed contract of sale (the “Purchase Agreement”) to be entered into following any exercise of the Purchase Option by ECT. The Purchase Price is based upon configuration consistent with equipment specified for the Pittsburg Project but, if applicable under the terms of this Agreement, incorporating the XONON system or DLN/SCR), and will be adjusted for material changes from such configuration. The amount of the Development Funds paid by ECT will be credited against the contract sales price at the time of any purchase as provided above.</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5.9 The schedule of progress payments for the Turbine Package shall be (a) per Exhibit 5.9a; in the case of the 1000 MW Package, or (b) per Exhibit 5.9b, in the case of the 750 MW Package.</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5.10 The major terms of the Purchase Agreement are as per attached, in Exhibit_____ .</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5.11 The major terms of a definitive long-term service agreement between ECT and GEII are as per attached in Exhibit_____. The prices for such services agreement shall be consistent with a turbine package equipped with a DLN/SCR.</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5.12 If ECT exercises the Purchase Option, either ECT or GE shall have the right to elect to install a conventional DLN/SCR system meeting the Performance Standards in lieu of the XONON system on the Turbine Package at any time prior to March 1, 2001 for a Commercial Operation Date of June 2003 and no later than March 1, 2002 for a Commercial Operation Date of June 2004 [February 1, 2002]. Such election shall be made by giving Notice to the other party of the election.</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ARTICLE 6</w:t>
      </w:r>
    </w:p>
    <w:p>
      <w:pPr>
        <w:pStyle w:val="BodyText"/>
        <w:widowControl/>
        <w:bidi w:val="0"/>
        <w:jc w:val="center"/>
        <w:rPr>
          <w:rFonts w:ascii="Times New Roman" w:hAnsi="Times New Roman"/>
          <w:strike/>
          <w:color w:val="000000"/>
        </w:rPr>
      </w:pPr>
      <w:r>
        <w:rPr>
          <w:rFonts w:ascii="Times New Roman" w:hAnsi="Times New Roman"/>
          <w:strike/>
          <w:color w:val="000000"/>
        </w:rPr>
        <w:t>IMPLEMENTATION PROGRAM</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6.1 The XONON Implementation Program shall be consistent with the time lines and milestones set forth in the attached Exhibit 4.1.</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6.2 ECTnron and GE shall work together to identify acceptable sites for tests of the XONON system on 7FA Turbines and PGT-10 Turbines. All costs to design, manufacture, ship and field retrofit the prototype PGT-10 and 7FA (7241) combustors and costs to replace the original combustor equipment will be paid by GE.</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6.3 GE shall attempt to negotiate mutually acceptable agreements with potential test-site owners with respect to such tests (including without limitation provisions regarding fuel/power gaps, operation and maintenance responsibilities during testing, performance and remediation guaranties, and indemnification provisions).</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6.4 XONON development costs in excess of the Development Funds shall be funded by GE and/or CCSI.</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6.5 GE shall provide monthly status reports on the implementation of this agreement.</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ARTICLE 7</w:t>
      </w:r>
    </w:p>
    <w:p>
      <w:pPr>
        <w:pStyle w:val="BodyText"/>
        <w:widowControl/>
        <w:bidi w:val="0"/>
        <w:jc w:val="center"/>
        <w:rPr>
          <w:rFonts w:ascii="Times New Roman" w:hAnsi="Times New Roman"/>
          <w:strike/>
          <w:color w:val="000000"/>
        </w:rPr>
      </w:pPr>
      <w:r>
        <w:rPr>
          <w:rFonts w:ascii="Times New Roman" w:hAnsi="Times New Roman"/>
          <w:strike/>
          <w:color w:val="000000"/>
        </w:rPr>
        <w:t>PERFORMANCE GUARANTIES</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7.1 In the Purchase Agreement (if any) GE shall provide performance guarantees consistent with those made with respect to the Pittsburg Project (but with adjustments due to site specific conditions for the Project, meet different permitting standards, and particularly with respect to the more stringent emissions standards anticipated for the Project) and no less favorable than those made with respect to similar projects employing DLN/SCR technology. The major terms of such guarantees are defined in Exhibit____</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7.2 GE and ECT recognize that the Project is a project financed transaction and will require guarantees from GE for the XONON system which are consistent with guarantees for DLN/SCR technology to facilitate financing to pro forma projections. Accordingly, GE shall guarantee DLN/SCR-level performance at the specified emissions standards. Either party has the right to elect DLN + SCR in lieu of XONON at any time prior to the risk release date of February, 2002 dependent upon test results of the XONON Implementation Program.</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7.3 Steam turbines to be supplied by GE shall be designed to accommodate the additional steam, flow resulting from the potential installation of duct burners in the HRSG, should the DLN/SCR be selected by ECT instead of XONON technology (subject to review of the 750 MW cycle).</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ARTICLE 8</w:t>
      </w:r>
    </w:p>
    <w:p>
      <w:pPr>
        <w:pStyle w:val="BodyText"/>
        <w:widowControl/>
        <w:bidi w:val="0"/>
        <w:jc w:val="center"/>
        <w:rPr>
          <w:rFonts w:ascii="Times New Roman" w:hAnsi="Times New Roman"/>
          <w:strike/>
          <w:color w:val="000000"/>
        </w:rPr>
      </w:pPr>
      <w:r>
        <w:rPr>
          <w:rFonts w:ascii="Times New Roman" w:hAnsi="Times New Roman"/>
          <w:strike/>
          <w:color w:val="000000"/>
        </w:rPr>
        <w:t>EVENTS OF DEFAULT</w:t>
      </w:r>
    </w:p>
    <w:p>
      <w:pPr>
        <w:pStyle w:val="BodyText"/>
        <w:widowControl/>
        <w:bidi w:val="0"/>
        <w:jc w:val="center"/>
        <w:rPr>
          <w:rFonts w:ascii="Times New Roman" w:hAnsi="Times New Roman"/>
          <w:strike/>
          <w:color w:val="000000"/>
        </w:rPr>
      </w:pPr>
      <w:r>
        <w:rPr>
          <w:rFonts w:ascii="Times New Roman" w:hAnsi="Times New Roman"/>
          <w:strike/>
          <w:color w:val="000000"/>
        </w:rPr>
        <w:t>[Default language should be split to be consistent with the two trigger points for the development/project]</w:t>
      </w:r>
    </w:p>
    <w:p>
      <w:pPr>
        <w:pStyle w:val="BodyText"/>
        <w:widowControl/>
        <w:bidi w:val="0"/>
        <w:jc w:val="center"/>
        <w:rPr>
          <w:rFonts w:ascii="Times New Roman" w:hAnsi="Times New Roman"/>
          <w:b/>
          <w:color w:val="000000"/>
          <w:u w:val="double"/>
        </w:rPr>
      </w:pPr>
      <w:r>
        <w:rPr>
          <w:rFonts w:ascii="Times New Roman" w:hAnsi="Times New Roman"/>
          <w:strike/>
          <w:color w:val="000000"/>
        </w:rPr>
        <w:t>8.1 GE</w:t>
      </w:r>
      <w:r>
        <w:rPr>
          <w:rFonts w:ascii="Times New Roman" w:hAnsi="Times New Roman"/>
          <w:color w:val="000000"/>
        </w:rPr>
        <w:t xml:space="preserve"> </w:t>
      </w:r>
      <w:r>
        <w:rPr>
          <w:rFonts w:ascii="Times New Roman" w:hAnsi="Times New Roman"/>
          <w:b/>
          <w:color w:val="000000"/>
          <w:u w:val="double"/>
        </w:rPr>
        <w:t>ARTICLE 4</w:t>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p>
    <w:p>
      <w:pPr>
        <w:pStyle w:val="BodyText"/>
        <w:widowControl/>
        <w:bidi w:val="0"/>
        <w:jc w:val="center"/>
        <w:rPr>
          <w:rFonts w:ascii="Times New Roman" w:hAnsi="Times New Roman"/>
          <w:b/>
          <w:color w:val="000000"/>
          <w:u w:val="double"/>
        </w:rPr>
      </w:pPr>
      <w:r>
        <w:rPr>
          <w:rFonts w:ascii="Times New Roman" w:hAnsi="Times New Roman"/>
          <w:b/>
          <w:color w:val="000000"/>
          <w:u w:val="double"/>
        </w:rPr>
        <w:t>EVENTS OF DEFAULT</w:t>
      </w:r>
    </w:p>
    <w:p>
      <w:pPr>
        <w:pStyle w:val="BodyText"/>
        <w:widowControl/>
        <w:bidi w:val="0"/>
        <w:jc w:val="center"/>
        <w:rPr>
          <w:rFonts w:ascii="Times New Roman" w:hAnsi="Times New Roman"/>
          <w:b/>
          <w:color w:val="000000"/>
          <w:u w:val="double"/>
        </w:rPr>
      </w:pPr>
      <w:r>
        <w:rPr>
          <w:rFonts w:ascii="Times New Roman" w:hAnsi="Times New Roman"/>
          <w:b/>
          <w:color w:val="000000"/>
          <w:u w:val="double"/>
        </w:rPr>
      </w:r>
    </w:p>
    <w:p>
      <w:pPr>
        <w:pStyle w:val="BodyText"/>
        <w:widowControl/>
        <w:bidi w:val="0"/>
        <w:ind w:hanging="720" w:start="720"/>
        <w:jc w:val="both"/>
        <w:rPr/>
      </w:pPr>
      <w:r>
        <w:rPr>
          <w:rFonts w:ascii="Times New Roman" w:hAnsi="Times New Roman"/>
          <w:b/>
          <w:u w:val="double"/>
        </w:rPr>
        <w:t>4.1</w:t>
      </w:r>
      <w:r>
        <w:rPr>
          <w:rFonts w:ascii="Times New Roman" w:hAnsi="Times New Roman"/>
        </w:rPr>
        <w:tab/>
      </w:r>
      <w:r>
        <w:rPr>
          <w:rFonts w:ascii="Times New Roman" w:hAnsi="Times New Roman"/>
          <w:b/>
          <w:u w:val="double"/>
        </w:rPr>
        <w:t>CCSI</w:t>
      </w:r>
      <w:r>
        <w:rPr>
          <w:rFonts w:ascii="Times New Roman" w:hAnsi="Times New Roman"/>
        </w:rPr>
        <w:t xml:space="preserve"> shall be in default hereunder upon the occurrence of any one of the following events, which shall be events of default (each an “Event of </w:t>
      </w:r>
      <w:r>
        <w:rPr>
          <w:rFonts w:ascii="Times New Roman" w:hAnsi="Times New Roman"/>
          <w:strike/>
        </w:rPr>
        <w:t>GE</w:t>
      </w:r>
      <w:r>
        <w:rPr>
          <w:rFonts w:ascii="Times New Roman" w:hAnsi="Times New Roman"/>
        </w:rPr>
        <w:t xml:space="preserve"> </w:t>
      </w:r>
      <w:r>
        <w:rPr>
          <w:rFonts w:ascii="Times New Roman" w:hAnsi="Times New Roman"/>
          <w:b/>
          <w:u w:val="double"/>
        </w:rPr>
        <w:t>CCSI</w:t>
      </w:r>
      <w:r>
        <w:rPr>
          <w:rFonts w:ascii="Times New Roman" w:hAnsi="Times New Roman"/>
        </w:rPr>
        <w:t xml:space="preserve"> Default”) if not cured within thirty (30) days following delivery to </w:t>
      </w:r>
      <w:r>
        <w:rPr>
          <w:rFonts w:ascii="Times New Roman" w:hAnsi="Times New Roman"/>
          <w:strike/>
        </w:rPr>
        <w:t>GE</w:t>
      </w:r>
      <w:r>
        <w:rPr>
          <w:rFonts w:ascii="Times New Roman" w:hAnsi="Times New Roman"/>
        </w:rPr>
        <w:t xml:space="preserve"> </w:t>
      </w:r>
      <w:r>
        <w:rPr>
          <w:rFonts w:ascii="Times New Roman" w:hAnsi="Times New Roman"/>
          <w:b/>
          <w:u w:val="double"/>
        </w:rPr>
        <w:t>CCSI</w:t>
      </w:r>
      <w:r>
        <w:rPr>
          <w:rFonts w:ascii="Times New Roman" w:hAnsi="Times New Roman"/>
        </w:rPr>
        <w:t xml:space="preserve"> of a notice of such event from </w:t>
      </w:r>
      <w:r>
        <w:rPr>
          <w:rFonts w:ascii="Times New Roman" w:hAnsi="Times New Roman"/>
          <w:strike/>
        </w:rPr>
        <w:t>ECT</w:t>
      </w:r>
      <w:r>
        <w:rPr>
          <w:rFonts w:ascii="Times New Roman" w:hAnsi="Times New Roman"/>
        </w:rPr>
        <w:t xml:space="preserve"> </w:t>
      </w:r>
      <w:r>
        <w:rPr>
          <w:rFonts w:ascii="Times New Roman" w:hAnsi="Times New Roman"/>
          <w:b/>
          <w:u w:val="double"/>
        </w:rPr>
        <w:t>ENA</w:t>
      </w:r>
      <w:r>
        <w:rPr>
          <w:rFonts w:ascii="Times New Roman" w:hAnsi="Times New Roman"/>
        </w:rPr>
        <w:t xml:space="preserve">, or, if not curable in such thirty (30) day period, if </w:t>
      </w:r>
      <w:r>
        <w:rPr>
          <w:rFonts w:ascii="Times New Roman" w:hAnsi="Times New Roman"/>
          <w:strike/>
        </w:rPr>
        <w:t>GE</w:t>
      </w:r>
      <w:r>
        <w:rPr>
          <w:rFonts w:ascii="Times New Roman" w:hAnsi="Times New Roman"/>
        </w:rPr>
        <w:t xml:space="preserve"> </w:t>
      </w:r>
      <w:r>
        <w:rPr>
          <w:rFonts w:ascii="Times New Roman" w:hAnsi="Times New Roman"/>
          <w:b/>
          <w:u w:val="double"/>
        </w:rPr>
        <w:t>CCSI</w:t>
      </w:r>
      <w:r>
        <w:rPr>
          <w:rFonts w:ascii="Times New Roman" w:hAnsi="Times New Roman"/>
        </w:rPr>
        <w:t xml:space="preserve"> has not commenced the cure within such period and does not thereafter diligently pursue such cure, provided that the event described in paragraph (c) below shall be an Event of </w:t>
      </w:r>
      <w:r>
        <w:rPr>
          <w:rFonts w:ascii="Times New Roman" w:hAnsi="Times New Roman"/>
          <w:strike/>
        </w:rPr>
        <w:t>GE</w:t>
      </w:r>
      <w:r>
        <w:rPr>
          <w:rFonts w:ascii="Times New Roman" w:hAnsi="Times New Roman"/>
        </w:rPr>
        <w:t xml:space="preserve"> </w:t>
      </w:r>
      <w:r>
        <w:rPr>
          <w:rFonts w:ascii="Times New Roman" w:hAnsi="Times New Roman"/>
          <w:b/>
          <w:u w:val="double"/>
        </w:rPr>
        <w:t>CCSI</w:t>
      </w:r>
      <w:r>
        <w:rPr>
          <w:rFonts w:ascii="Times New Roman" w:hAnsi="Times New Roman"/>
        </w:rPr>
        <w:t xml:space="preserve"> Default upon its occurrence:</w:t>
      </w:r>
    </w:p>
    <w:p>
      <w:pPr>
        <w:pStyle w:val="Normal"/>
        <w:widowControl/>
        <w:bidi w:val="0"/>
        <w:jc w:val="both"/>
        <w:rPr>
          <w:color w:val="000000"/>
          <w:sz w:val="24"/>
        </w:rPr>
      </w:pPr>
      <w:r>
        <w:rPr>
          <w:color w:val="000000"/>
          <w:sz w:val="24"/>
        </w:rPr>
      </w:r>
    </w:p>
    <w:p>
      <w:pPr>
        <w:pStyle w:val="Normal"/>
        <w:widowControl/>
        <w:numPr>
          <w:ilvl w:val="0"/>
          <w:numId w:val="8"/>
        </w:numPr>
        <w:tabs>
          <w:tab w:val="clear" w:pos="720"/>
          <w:tab w:val="left" w:pos="1080" w:leader="none"/>
        </w:tabs>
        <w:bidi w:val="0"/>
        <w:ind w:hanging="360" w:start="1080"/>
        <w:jc w:val="both"/>
        <w:rPr>
          <w:color w:val="000000"/>
          <w:sz w:val="24"/>
        </w:rPr>
      </w:pPr>
      <w:r>
        <w:rPr>
          <w:strike/>
          <w:color w:val="000000"/>
          <w:sz w:val="24"/>
        </w:rPr>
        <w:t>GE</w:t>
      </w:r>
      <w:r>
        <w:rPr>
          <w:color w:val="000000"/>
          <w:sz w:val="24"/>
        </w:rPr>
        <w:t xml:space="preserve"> </w:t>
      </w:r>
      <w:r>
        <w:rPr>
          <w:b/>
          <w:color w:val="000000"/>
          <w:sz w:val="24"/>
          <w:u w:val="double"/>
        </w:rPr>
        <w:t>CCSI</w:t>
      </w:r>
      <w:r>
        <w:rPr>
          <w:color w:val="000000"/>
          <w:sz w:val="24"/>
        </w:rPr>
        <w:t xml:space="preserve"> shall have assigned or transferred this Agreement </w:t>
      </w:r>
      <w:r>
        <w:rPr>
          <w:b/>
          <w:color w:val="000000"/>
          <w:sz w:val="24"/>
          <w:u w:val="double"/>
        </w:rPr>
        <w:t>(including any Exhibits thereto)</w:t>
      </w:r>
      <w:r>
        <w:rPr>
          <w:color w:val="000000"/>
          <w:sz w:val="24"/>
        </w:rPr>
        <w:t xml:space="preserve"> or any right or interest herein except as expressly permitted by this Agreement;</w:t>
      </w:r>
    </w:p>
    <w:p>
      <w:pPr>
        <w:pStyle w:val="Normal"/>
        <w:widowControl/>
        <w:bidi w:val="0"/>
        <w:ind w:hanging="0" w:start="720"/>
        <w:jc w:val="both"/>
        <w:rPr>
          <w:color w:val="000000"/>
          <w:sz w:val="24"/>
        </w:rPr>
      </w:pPr>
      <w:r>
        <w:rPr>
          <w:color w:val="000000"/>
          <w:sz w:val="24"/>
        </w:rPr>
      </w:r>
    </w:p>
    <w:p>
      <w:pPr>
        <w:pStyle w:val="Normal"/>
        <w:widowControl/>
        <w:numPr>
          <w:ilvl w:val="0"/>
          <w:numId w:val="9"/>
        </w:numPr>
        <w:tabs>
          <w:tab w:val="clear" w:pos="720"/>
          <w:tab w:val="left" w:pos="1080" w:leader="none"/>
        </w:tabs>
        <w:bidi w:val="0"/>
        <w:ind w:hanging="360" w:start="1080"/>
        <w:jc w:val="both"/>
        <w:rPr>
          <w:color w:val="000000"/>
          <w:sz w:val="24"/>
        </w:rPr>
      </w:pPr>
      <w:r>
        <w:rPr>
          <w:strike/>
          <w:color w:val="000000"/>
          <w:sz w:val="24"/>
        </w:rPr>
        <w:t>GE</w:t>
      </w:r>
      <w:r>
        <w:rPr>
          <w:color w:val="000000"/>
          <w:sz w:val="24"/>
        </w:rPr>
        <w:t xml:space="preserve"> </w:t>
      </w:r>
      <w:r>
        <w:rPr>
          <w:b/>
          <w:color w:val="000000"/>
          <w:sz w:val="24"/>
          <w:u w:val="double"/>
        </w:rPr>
        <w:t>CCSI</w:t>
      </w:r>
      <w:r>
        <w:rPr>
          <w:color w:val="000000"/>
          <w:sz w:val="24"/>
        </w:rPr>
        <w:t xml:space="preserve"> shall have </w:t>
      </w:r>
      <w:r>
        <w:rPr>
          <w:b/>
          <w:color w:val="000000"/>
          <w:sz w:val="24"/>
          <w:u w:val="double"/>
        </w:rPr>
        <w:t>materially</w:t>
      </w:r>
      <w:r>
        <w:rPr>
          <w:color w:val="000000"/>
          <w:sz w:val="24"/>
        </w:rPr>
        <w:t xml:space="preserve"> defaulted in its performance under any </w:t>
      </w:r>
      <w:r>
        <w:rPr>
          <w:strike/>
          <w:color w:val="000000"/>
          <w:sz w:val="24"/>
        </w:rPr>
        <w:t>material</w:t>
      </w:r>
      <w:r>
        <w:rPr>
          <w:color w:val="000000"/>
          <w:sz w:val="24"/>
        </w:rPr>
        <w:t xml:space="preserve"> provision of this Agreement </w:t>
      </w:r>
      <w:r>
        <w:rPr>
          <w:b/>
          <w:color w:val="000000"/>
          <w:sz w:val="24"/>
          <w:u w:val="double"/>
        </w:rPr>
        <w:t>(including any Exhibits thereto)</w:t>
      </w:r>
      <w:r>
        <w:rPr>
          <w:color w:val="000000"/>
          <w:sz w:val="24"/>
        </w:rPr>
        <w:t>;</w:t>
      </w:r>
    </w:p>
    <w:p>
      <w:pPr>
        <w:pStyle w:val="Normal"/>
        <w:widowControl/>
        <w:bidi w:val="0"/>
        <w:jc w:val="both"/>
        <w:rPr>
          <w:color w:val="000000"/>
          <w:sz w:val="24"/>
        </w:rPr>
      </w:pPr>
      <w:r>
        <w:rPr>
          <w:color w:val="000000"/>
          <w:sz w:val="24"/>
        </w:rPr>
      </w:r>
    </w:p>
    <w:p>
      <w:pPr>
        <w:pStyle w:val="Normal"/>
        <w:widowControl/>
        <w:numPr>
          <w:ilvl w:val="0"/>
          <w:numId w:val="10"/>
        </w:numPr>
        <w:tabs>
          <w:tab w:val="clear" w:pos="720"/>
          <w:tab w:val="left" w:pos="1080" w:leader="none"/>
        </w:tabs>
        <w:bidi w:val="0"/>
        <w:ind w:hanging="360" w:start="1080"/>
        <w:jc w:val="both"/>
        <w:rPr>
          <w:color w:val="000000"/>
          <w:sz w:val="24"/>
        </w:rPr>
      </w:pPr>
      <w:r>
        <w:rPr>
          <w:color w:val="000000"/>
          <w:sz w:val="24"/>
        </w:rPr>
        <w:t xml:space="preserve">Any proceeding is instituted against </w:t>
      </w:r>
      <w:r>
        <w:rPr>
          <w:strike/>
          <w:color w:val="000000"/>
          <w:sz w:val="24"/>
        </w:rPr>
        <w:t>GE</w:t>
      </w:r>
      <w:r>
        <w:rPr>
          <w:color w:val="000000"/>
          <w:sz w:val="24"/>
        </w:rPr>
        <w:t xml:space="preserve"> </w:t>
      </w:r>
      <w:r>
        <w:rPr>
          <w:b/>
          <w:color w:val="000000"/>
          <w:sz w:val="24"/>
          <w:u w:val="double"/>
        </w:rPr>
        <w:t>CCSI</w:t>
      </w:r>
      <w:r>
        <w:rPr>
          <w:color w:val="000000"/>
          <w:sz w:val="24"/>
        </w:rPr>
        <w:t xml:space="preserve"> seeking to adjudicate </w:t>
      </w:r>
      <w:r>
        <w:rPr>
          <w:strike/>
          <w:color w:val="000000"/>
          <w:sz w:val="24"/>
        </w:rPr>
        <w:t>GE</w:t>
      </w:r>
      <w:r>
        <w:rPr>
          <w:color w:val="000000"/>
          <w:sz w:val="24"/>
        </w:rPr>
        <w:t xml:space="preserve"> </w:t>
      </w:r>
      <w:r>
        <w:rPr>
          <w:b/>
          <w:color w:val="000000"/>
          <w:sz w:val="24"/>
          <w:u w:val="double"/>
        </w:rPr>
        <w:t>CCSI</w:t>
      </w:r>
      <w:r>
        <w:rPr>
          <w:color w:val="000000"/>
          <w:sz w:val="24"/>
        </w:rPr>
        <w:t xml:space="preserve"> as a bankrupt or insolvent, or </w:t>
      </w:r>
      <w:r>
        <w:rPr>
          <w:strike/>
          <w:color w:val="000000"/>
          <w:sz w:val="24"/>
        </w:rPr>
        <w:t>GE</w:t>
      </w:r>
      <w:r>
        <w:rPr>
          <w:color w:val="000000"/>
          <w:sz w:val="24"/>
        </w:rPr>
        <w:t xml:space="preserve"> </w:t>
      </w:r>
      <w:r>
        <w:rPr>
          <w:b/>
          <w:color w:val="000000"/>
          <w:sz w:val="24"/>
          <w:u w:val="double"/>
        </w:rPr>
        <w:t>CCSI</w:t>
      </w:r>
      <w:r>
        <w:rPr>
          <w:color w:val="000000"/>
          <w:sz w:val="24"/>
        </w:rPr>
        <w:t xml:space="preserve"> makes a general assignment for the benefit of its creditors, or a receiver is appointed on account of the insolvency of </w:t>
      </w:r>
      <w:r>
        <w:rPr>
          <w:strike/>
          <w:color w:val="000000"/>
          <w:sz w:val="24"/>
        </w:rPr>
        <w:t>GE,</w:t>
      </w:r>
      <w:r>
        <w:rPr>
          <w:color w:val="000000"/>
          <w:sz w:val="24"/>
        </w:rPr>
        <w:t xml:space="preserve"> </w:t>
      </w:r>
      <w:r>
        <w:rPr>
          <w:b/>
          <w:color w:val="000000"/>
          <w:sz w:val="24"/>
          <w:u w:val="double"/>
        </w:rPr>
        <w:t>CCSI,</w:t>
      </w:r>
      <w:r>
        <w:rPr>
          <w:color w:val="000000"/>
          <w:sz w:val="24"/>
        </w:rPr>
        <w:t xml:space="preserve"> or </w:t>
      </w:r>
      <w:r>
        <w:rPr>
          <w:strike/>
          <w:color w:val="000000"/>
          <w:sz w:val="24"/>
        </w:rPr>
        <w:t>GE</w:t>
      </w:r>
      <w:r>
        <w:rPr>
          <w:color w:val="000000"/>
          <w:sz w:val="24"/>
        </w:rPr>
        <w:t xml:space="preserve"> </w:t>
      </w:r>
      <w:r>
        <w:rPr>
          <w:b/>
          <w:color w:val="000000"/>
          <w:sz w:val="24"/>
          <w:u w:val="double"/>
        </w:rPr>
        <w:t>CCSI</w:t>
      </w:r>
      <w:r>
        <w:rPr>
          <w:color w:val="000000"/>
          <w:sz w:val="24"/>
        </w:rPr>
        <w:t xml:space="preserve"> files a petition seeking to take advantage of any other law relating to bankruptcy, insolvency, reorganization, winding up or composition or readjustment of debts and, in the case of any such proceeding instituted against </w:t>
      </w:r>
      <w:r>
        <w:rPr>
          <w:strike/>
          <w:color w:val="000000"/>
          <w:sz w:val="24"/>
        </w:rPr>
        <w:t>GE</w:t>
      </w:r>
      <w:r>
        <w:rPr>
          <w:color w:val="000000"/>
          <w:sz w:val="24"/>
        </w:rPr>
        <w:t xml:space="preserve"> </w:t>
      </w:r>
      <w:r>
        <w:rPr>
          <w:b/>
          <w:color w:val="000000"/>
          <w:sz w:val="24"/>
          <w:u w:val="double"/>
        </w:rPr>
        <w:t>CCSI</w:t>
      </w:r>
      <w:r>
        <w:rPr>
          <w:color w:val="000000"/>
          <w:sz w:val="24"/>
        </w:rPr>
        <w:t xml:space="preserve"> (but not by </w:t>
      </w:r>
      <w:r>
        <w:rPr>
          <w:strike/>
          <w:color w:val="000000"/>
          <w:sz w:val="24"/>
        </w:rPr>
        <w:t>GE)</w:t>
      </w:r>
      <w:r>
        <w:rPr>
          <w:color w:val="000000"/>
          <w:sz w:val="24"/>
        </w:rPr>
        <w:t xml:space="preserve"> </w:t>
      </w:r>
      <w:r>
        <w:rPr>
          <w:b/>
          <w:color w:val="000000"/>
          <w:sz w:val="24"/>
          <w:u w:val="double"/>
        </w:rPr>
        <w:t>CCSI)</w:t>
      </w:r>
      <w:r>
        <w:rPr>
          <w:color w:val="000000"/>
          <w:sz w:val="24"/>
        </w:rPr>
        <w:t>, such proceeding is not dismissed within sixty (60) days of such filing.</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color w:val="000000"/>
          <w:sz w:val="24"/>
        </w:rPr>
        <w:tab/>
      </w:r>
      <w:r>
        <w:rPr>
          <w:strike/>
          <w:color w:val="000000"/>
          <w:sz w:val="24"/>
        </w:rPr>
        <w:t>8.2</w:t>
      </w:r>
      <w:r>
        <w:rPr>
          <w:color w:val="000000"/>
          <w:sz w:val="24"/>
        </w:rPr>
        <w:t xml:space="preserve"> Without limitation of </w:t>
      </w:r>
      <w:r>
        <w:rPr>
          <w:strike/>
          <w:color w:val="000000"/>
          <w:sz w:val="24"/>
        </w:rPr>
        <w:t>ECTs</w:t>
      </w:r>
      <w:r>
        <w:rPr>
          <w:color w:val="000000"/>
          <w:sz w:val="24"/>
        </w:rPr>
        <w:t xml:space="preserve"> </w:t>
      </w:r>
      <w:r>
        <w:rPr>
          <w:b/>
          <w:color w:val="000000"/>
          <w:sz w:val="24"/>
          <w:u w:val="double"/>
        </w:rPr>
        <w:t>ENA</w:t>
      </w:r>
      <w:r>
        <w:rPr>
          <w:color w:val="000000"/>
          <w:sz w:val="24"/>
        </w:rPr>
        <w:t>’</w:t>
      </w:r>
      <w:r>
        <w:rPr>
          <w:b/>
          <w:color w:val="000000"/>
          <w:sz w:val="24"/>
          <w:u w:val="double"/>
        </w:rPr>
        <w:t>s</w:t>
      </w:r>
      <w:r>
        <w:rPr>
          <w:color w:val="000000"/>
          <w:sz w:val="24"/>
        </w:rPr>
        <w:t xml:space="preserve"> rights otherwise available hereunder, at law or in equity, if an Event of </w:t>
      </w:r>
      <w:r>
        <w:rPr>
          <w:strike/>
          <w:color w:val="000000"/>
          <w:sz w:val="24"/>
        </w:rPr>
        <w:t>GE</w:t>
      </w:r>
      <w:r>
        <w:rPr>
          <w:color w:val="000000"/>
          <w:sz w:val="24"/>
        </w:rPr>
        <w:t xml:space="preserve"> </w:t>
      </w:r>
      <w:r>
        <w:rPr>
          <w:b/>
          <w:color w:val="000000"/>
          <w:sz w:val="24"/>
          <w:u w:val="double"/>
        </w:rPr>
        <w:t>CCSI</w:t>
      </w:r>
      <w:r>
        <w:rPr>
          <w:color w:val="000000"/>
          <w:sz w:val="24"/>
        </w:rPr>
        <w:t xml:space="preserve"> Default shall have occurred and be continuing, </w:t>
      </w:r>
      <w:r>
        <w:rPr>
          <w:strike/>
          <w:color w:val="000000"/>
          <w:sz w:val="24"/>
        </w:rPr>
        <w:t>ECT</w:t>
      </w:r>
      <w:r>
        <w:rPr>
          <w:color w:val="000000"/>
          <w:sz w:val="24"/>
        </w:rPr>
        <w:t xml:space="preserve"> </w:t>
      </w:r>
      <w:r>
        <w:rPr>
          <w:b/>
          <w:color w:val="000000"/>
          <w:sz w:val="24"/>
          <w:u w:val="double"/>
        </w:rPr>
        <w:t>ENA</w:t>
      </w:r>
      <w:r>
        <w:rPr>
          <w:color w:val="000000"/>
          <w:sz w:val="24"/>
        </w:rPr>
        <w:t xml:space="preserve"> shall have the right to terminate </w:t>
      </w:r>
      <w:r>
        <w:rPr>
          <w:b/>
          <w:color w:val="000000"/>
          <w:sz w:val="24"/>
          <w:u w:val="double"/>
        </w:rPr>
        <w:t>its obligations under</w:t>
      </w:r>
      <w:r>
        <w:rPr>
          <w:color w:val="000000"/>
          <w:sz w:val="24"/>
        </w:rPr>
        <w:t xml:space="preserve"> this Agreement </w:t>
      </w:r>
      <w:r>
        <w:rPr>
          <w:b/>
          <w:color w:val="000000"/>
          <w:sz w:val="24"/>
          <w:u w:val="double"/>
        </w:rPr>
        <w:t>(including any Exhibits thereto)</w:t>
      </w:r>
      <w:r>
        <w:rPr>
          <w:color w:val="000000"/>
          <w:sz w:val="24"/>
        </w:rPr>
        <w:t xml:space="preserve"> in whole or in part by delivery of a notice of termination to </w:t>
      </w:r>
      <w:r>
        <w:rPr>
          <w:strike/>
          <w:color w:val="000000"/>
          <w:sz w:val="24"/>
        </w:rPr>
        <w:t>GE. ECT</w:t>
      </w:r>
      <w:r>
        <w:rPr>
          <w:color w:val="000000"/>
          <w:sz w:val="24"/>
        </w:rPr>
        <w:t xml:space="preserve"> </w:t>
      </w:r>
      <w:r>
        <w:rPr>
          <w:b/>
          <w:color w:val="000000"/>
          <w:sz w:val="24"/>
          <w:u w:val="double"/>
        </w:rPr>
        <w:t>CCSI.    ENA</w:t>
      </w:r>
      <w:r>
        <w:rPr>
          <w:color w:val="000000"/>
          <w:sz w:val="24"/>
        </w:rPr>
        <w:t xml:space="preserve"> shall determine the total damages and reasonable and necessary expenses incurred in connection with </w:t>
      </w:r>
      <w:r>
        <w:rPr>
          <w:strike/>
          <w:color w:val="000000"/>
          <w:sz w:val="24"/>
        </w:rPr>
        <w:t>the termination of this Agreement (including all legal fees and expenses for, inter alia, the negotiation of an agreement with an alternate supplier)</w:t>
      </w:r>
      <w:r>
        <w:rPr>
          <w:color w:val="000000"/>
          <w:sz w:val="24"/>
        </w:rPr>
        <w:t xml:space="preserve"> </w:t>
      </w:r>
      <w:r>
        <w:rPr>
          <w:b/>
          <w:color w:val="000000"/>
          <w:sz w:val="24"/>
          <w:u w:val="double"/>
        </w:rPr>
        <w:t>such termination (including legal fees and expenses)</w:t>
      </w:r>
      <w:r>
        <w:rPr>
          <w:color w:val="000000"/>
          <w:sz w:val="24"/>
        </w:rPr>
        <w:t xml:space="preserve">.    The total of such damages and expenses shall be referred to as </w:t>
      </w:r>
      <w:r>
        <w:rPr>
          <w:strike/>
          <w:color w:val="000000"/>
          <w:sz w:val="24"/>
        </w:rPr>
        <w:t>the</w:t>
      </w:r>
      <w:r>
        <w:rPr>
          <w:color w:val="000000"/>
          <w:sz w:val="24"/>
        </w:rPr>
        <w:t xml:space="preserve"> </w:t>
      </w:r>
      <w:r>
        <w:rPr>
          <w:b/>
          <w:color w:val="000000"/>
          <w:sz w:val="24"/>
          <w:u w:val="double"/>
        </w:rPr>
        <w:t>ENA</w:t>
      </w:r>
      <w:r>
        <w:rPr>
          <w:color w:val="000000"/>
          <w:sz w:val="24"/>
        </w:rPr>
        <w:t>’</w:t>
      </w:r>
      <w:r>
        <w:rPr>
          <w:b/>
          <w:color w:val="000000"/>
          <w:sz w:val="24"/>
          <w:u w:val="double"/>
        </w:rPr>
        <w:t>s</w:t>
      </w:r>
      <w:r>
        <w:rPr>
          <w:color w:val="000000"/>
          <w:sz w:val="24"/>
        </w:rPr>
        <w:t xml:space="preserve"> “Termination Costs.”</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8.3 ECT</w:t>
      </w:r>
      <w:r>
        <w:rPr>
          <w:color w:val="000000"/>
          <w:sz w:val="24"/>
        </w:rPr>
        <w:t xml:space="preserve"> </w:t>
      </w:r>
      <w:r>
        <w:rPr>
          <w:b/>
          <w:color w:val="000000"/>
          <w:sz w:val="24"/>
          <w:u w:val="double"/>
        </w:rPr>
        <w:t>4.2</w:t>
      </w:r>
      <w:r>
        <w:rPr>
          <w:color w:val="000000"/>
          <w:sz w:val="24"/>
        </w:rPr>
        <w:tab/>
      </w:r>
      <w:r>
        <w:rPr>
          <w:b/>
          <w:color w:val="000000"/>
          <w:sz w:val="24"/>
          <w:u w:val="double"/>
        </w:rPr>
        <w:t>ENA</w:t>
      </w:r>
      <w:r>
        <w:rPr>
          <w:color w:val="000000"/>
          <w:sz w:val="24"/>
        </w:rPr>
        <w:t xml:space="preserve"> shall be in default hereunder upon the occurrence of any one of the following events, which shall be events of default (each an “Event of </w:t>
      </w:r>
      <w:r>
        <w:rPr>
          <w:strike/>
          <w:color w:val="000000"/>
          <w:sz w:val="24"/>
        </w:rPr>
        <w:t>ECT</w:t>
      </w:r>
      <w:r>
        <w:rPr>
          <w:color w:val="000000"/>
          <w:sz w:val="24"/>
        </w:rPr>
        <w:t xml:space="preserve"> </w:t>
      </w:r>
      <w:r>
        <w:rPr>
          <w:b/>
          <w:color w:val="000000"/>
          <w:sz w:val="24"/>
          <w:u w:val="double"/>
        </w:rPr>
        <w:t>ENA</w:t>
      </w:r>
      <w:r>
        <w:rPr>
          <w:color w:val="000000"/>
          <w:sz w:val="24"/>
        </w:rPr>
        <w:t xml:space="preserve"> Default”) if not cured within thirty (30) days following delivery to </w:t>
      </w:r>
      <w:r>
        <w:rPr>
          <w:strike/>
          <w:color w:val="000000"/>
          <w:sz w:val="24"/>
        </w:rPr>
        <w:t>ECT</w:t>
      </w:r>
      <w:r>
        <w:rPr>
          <w:color w:val="000000"/>
          <w:sz w:val="24"/>
        </w:rPr>
        <w:t xml:space="preserve"> </w:t>
      </w:r>
      <w:r>
        <w:rPr>
          <w:b/>
          <w:color w:val="000000"/>
          <w:sz w:val="24"/>
          <w:u w:val="double"/>
        </w:rPr>
        <w:t>ENA</w:t>
      </w:r>
      <w:r>
        <w:rPr>
          <w:color w:val="000000"/>
          <w:sz w:val="24"/>
        </w:rPr>
        <w:t xml:space="preserve"> of a notice of such event from </w:t>
      </w:r>
      <w:r>
        <w:rPr>
          <w:strike/>
          <w:color w:val="000000"/>
          <w:sz w:val="24"/>
        </w:rPr>
        <w:t>GE</w:t>
      </w:r>
      <w:r>
        <w:rPr>
          <w:color w:val="000000"/>
          <w:sz w:val="24"/>
        </w:rPr>
        <w:t xml:space="preserve"> </w:t>
      </w:r>
      <w:r>
        <w:rPr>
          <w:b/>
          <w:color w:val="000000"/>
          <w:sz w:val="24"/>
          <w:u w:val="double"/>
        </w:rPr>
        <w:t>CCSI</w:t>
      </w:r>
      <w:r>
        <w:rPr>
          <w:color w:val="000000"/>
          <w:sz w:val="24"/>
        </w:rPr>
        <w:t xml:space="preserve"> or if not curable in such thirty (30) day period, if </w:t>
      </w:r>
      <w:r>
        <w:rPr>
          <w:strike/>
          <w:color w:val="000000"/>
          <w:sz w:val="24"/>
        </w:rPr>
        <w:t>ECT</w:t>
      </w:r>
      <w:r>
        <w:rPr>
          <w:color w:val="000000"/>
          <w:sz w:val="24"/>
        </w:rPr>
        <w:t xml:space="preserve"> </w:t>
      </w:r>
      <w:r>
        <w:rPr>
          <w:b/>
          <w:color w:val="000000"/>
          <w:sz w:val="24"/>
          <w:u w:val="double"/>
        </w:rPr>
        <w:t>ENA</w:t>
      </w:r>
      <w:r>
        <w:rPr>
          <w:color w:val="000000"/>
          <w:sz w:val="24"/>
        </w:rPr>
        <w:t xml:space="preserve"> has not commenced the cure within such period and does not thereafter diligently pursue such cure, provided that the event described in paragraph (c) below shall be an Event of </w:t>
      </w:r>
      <w:r>
        <w:rPr>
          <w:strike/>
          <w:color w:val="000000"/>
          <w:sz w:val="24"/>
        </w:rPr>
        <w:t>ECT</w:t>
      </w:r>
      <w:r>
        <w:rPr>
          <w:color w:val="000000"/>
          <w:sz w:val="24"/>
        </w:rPr>
        <w:t xml:space="preserve"> </w:t>
      </w:r>
      <w:r>
        <w:rPr>
          <w:b/>
          <w:color w:val="000000"/>
          <w:sz w:val="24"/>
          <w:u w:val="double"/>
        </w:rPr>
        <w:t>ENA</w:t>
      </w:r>
      <w:r>
        <w:rPr>
          <w:color w:val="000000"/>
          <w:sz w:val="24"/>
        </w:rPr>
        <w:t xml:space="preserve"> Default upon its occurrence:</w:t>
      </w:r>
    </w:p>
    <w:p>
      <w:pPr>
        <w:pStyle w:val="Normal"/>
        <w:widowControl/>
        <w:bidi w:val="0"/>
        <w:jc w:val="both"/>
        <w:rPr>
          <w:color w:val="000000"/>
          <w:sz w:val="24"/>
        </w:rPr>
      </w:pPr>
      <w:r>
        <w:rPr>
          <w:color w:val="000000"/>
          <w:sz w:val="24"/>
        </w:rPr>
      </w:r>
    </w:p>
    <w:p>
      <w:pPr>
        <w:pStyle w:val="Normal"/>
        <w:widowControl/>
        <w:numPr>
          <w:ilvl w:val="0"/>
          <w:numId w:val="11"/>
        </w:numPr>
        <w:tabs>
          <w:tab w:val="clear" w:pos="720"/>
          <w:tab w:val="left" w:pos="1440" w:leader="none"/>
        </w:tabs>
        <w:bidi w:val="0"/>
        <w:ind w:hanging="720" w:start="1440"/>
        <w:jc w:val="both"/>
        <w:rPr>
          <w:color w:val="000000"/>
          <w:sz w:val="24"/>
        </w:rPr>
      </w:pPr>
      <w:r>
        <w:rPr>
          <w:strike/>
          <w:color w:val="000000"/>
          <w:sz w:val="24"/>
        </w:rPr>
        <w:t>ECT</w:t>
      </w:r>
      <w:r>
        <w:rPr>
          <w:color w:val="000000"/>
          <w:sz w:val="24"/>
        </w:rPr>
        <w:t xml:space="preserve"> </w:t>
      </w:r>
      <w:r>
        <w:rPr>
          <w:b/>
          <w:color w:val="000000"/>
          <w:sz w:val="24"/>
          <w:u w:val="double"/>
        </w:rPr>
        <w:t>ENA</w:t>
      </w:r>
      <w:r>
        <w:rPr>
          <w:color w:val="000000"/>
          <w:sz w:val="24"/>
        </w:rPr>
        <w:t xml:space="preserve"> shall have assigned or transferred this Agreement or any right of interest herein except as expressly permitted by this Agreement </w:t>
      </w:r>
      <w:r>
        <w:rPr>
          <w:b/>
          <w:color w:val="000000"/>
          <w:sz w:val="24"/>
          <w:u w:val="double"/>
        </w:rPr>
        <w:t>(including any Exhibits thereto);</w:t>
      </w:r>
      <w:r>
        <w:rPr>
          <w:strike/>
          <w:color w:val="000000"/>
          <w:sz w:val="24"/>
        </w:rPr>
        <w:t>;</w:t>
      </w:r>
    </w:p>
    <w:p>
      <w:pPr>
        <w:pStyle w:val="Normal"/>
        <w:widowControl/>
        <w:bidi w:val="0"/>
        <w:ind w:hanging="0" w:start="720"/>
        <w:jc w:val="both"/>
        <w:rPr>
          <w:color w:val="000000"/>
          <w:sz w:val="24"/>
        </w:rPr>
      </w:pPr>
      <w:r>
        <w:rPr>
          <w:color w:val="000000"/>
          <w:sz w:val="24"/>
        </w:rPr>
      </w:r>
    </w:p>
    <w:p>
      <w:pPr>
        <w:pStyle w:val="Normal"/>
        <w:widowControl/>
        <w:numPr>
          <w:ilvl w:val="0"/>
          <w:numId w:val="12"/>
        </w:numPr>
        <w:tabs>
          <w:tab w:val="clear" w:pos="720"/>
          <w:tab w:val="left" w:pos="1440" w:leader="none"/>
        </w:tabs>
        <w:bidi w:val="0"/>
        <w:ind w:hanging="720" w:start="1440"/>
        <w:jc w:val="both"/>
        <w:rPr>
          <w:color w:val="000000"/>
          <w:sz w:val="24"/>
        </w:rPr>
      </w:pPr>
      <w:r>
        <w:rPr>
          <w:strike/>
          <w:color w:val="000000"/>
          <w:sz w:val="24"/>
        </w:rPr>
        <w:t>ECT</w:t>
      </w:r>
      <w:r>
        <w:rPr>
          <w:color w:val="000000"/>
          <w:sz w:val="24"/>
        </w:rPr>
        <w:t xml:space="preserve"> </w:t>
      </w:r>
      <w:r>
        <w:rPr>
          <w:b/>
          <w:color w:val="000000"/>
          <w:sz w:val="24"/>
          <w:u w:val="double"/>
        </w:rPr>
        <w:t>ENA</w:t>
      </w:r>
      <w:r>
        <w:rPr>
          <w:color w:val="000000"/>
          <w:sz w:val="24"/>
        </w:rPr>
        <w:t xml:space="preserve"> shall have </w:t>
      </w:r>
      <w:r>
        <w:rPr>
          <w:b/>
          <w:color w:val="000000"/>
          <w:sz w:val="24"/>
          <w:u w:val="double"/>
        </w:rPr>
        <w:t>materially</w:t>
      </w:r>
      <w:r>
        <w:rPr>
          <w:color w:val="000000"/>
          <w:sz w:val="24"/>
        </w:rPr>
        <w:t xml:space="preserve"> defaulted in its performance under any </w:t>
      </w:r>
      <w:r>
        <w:rPr>
          <w:strike/>
          <w:color w:val="000000"/>
          <w:sz w:val="24"/>
        </w:rPr>
        <w:t>material</w:t>
      </w:r>
      <w:r>
        <w:rPr>
          <w:color w:val="000000"/>
          <w:sz w:val="24"/>
        </w:rPr>
        <w:t xml:space="preserve"> provision of this Agreement </w:t>
      </w:r>
      <w:r>
        <w:rPr>
          <w:b/>
          <w:color w:val="000000"/>
          <w:sz w:val="24"/>
          <w:u w:val="double"/>
        </w:rPr>
        <w:t>(including any Exhibits thereto)</w:t>
      </w:r>
      <w:r>
        <w:rPr>
          <w:color w:val="000000"/>
          <w:sz w:val="24"/>
        </w:rPr>
        <w:t>; or</w:t>
      </w:r>
    </w:p>
    <w:p>
      <w:pPr>
        <w:pStyle w:val="Normal"/>
        <w:widowControl/>
        <w:bidi w:val="0"/>
        <w:jc w:val="both"/>
        <w:rPr>
          <w:color w:val="000000"/>
          <w:sz w:val="24"/>
        </w:rPr>
      </w:pPr>
      <w:r>
        <w:rPr>
          <w:color w:val="000000"/>
          <w:sz w:val="24"/>
        </w:rPr>
      </w:r>
    </w:p>
    <w:p>
      <w:pPr>
        <w:pStyle w:val="Normal"/>
        <w:widowControl/>
        <w:numPr>
          <w:ilvl w:val="0"/>
          <w:numId w:val="13"/>
        </w:numPr>
        <w:tabs>
          <w:tab w:val="clear" w:pos="720"/>
          <w:tab w:val="left" w:pos="1440" w:leader="none"/>
        </w:tabs>
        <w:bidi w:val="0"/>
        <w:ind w:hanging="720" w:start="1440"/>
        <w:jc w:val="both"/>
        <w:rPr>
          <w:color w:val="000000"/>
          <w:sz w:val="24"/>
        </w:rPr>
      </w:pPr>
      <w:r>
        <w:rPr>
          <w:color w:val="000000"/>
          <w:sz w:val="24"/>
        </w:rPr>
        <w:t xml:space="preserve">Any proceeding is instituted against </w:t>
      </w:r>
      <w:r>
        <w:rPr>
          <w:strike/>
          <w:color w:val="000000"/>
          <w:sz w:val="24"/>
        </w:rPr>
        <w:t>ECT</w:t>
      </w:r>
      <w:r>
        <w:rPr>
          <w:color w:val="000000"/>
          <w:sz w:val="24"/>
        </w:rPr>
        <w:t xml:space="preserve"> </w:t>
      </w:r>
      <w:r>
        <w:rPr>
          <w:b/>
          <w:color w:val="000000"/>
          <w:sz w:val="24"/>
          <w:u w:val="double"/>
        </w:rPr>
        <w:t>ENA</w:t>
      </w:r>
      <w:r>
        <w:rPr>
          <w:color w:val="000000"/>
          <w:sz w:val="24"/>
        </w:rPr>
        <w:t xml:space="preserve"> seeking to adjudicate </w:t>
      </w:r>
      <w:r>
        <w:rPr>
          <w:strike/>
          <w:color w:val="000000"/>
          <w:sz w:val="24"/>
        </w:rPr>
        <w:t>ECT</w:t>
      </w:r>
      <w:r>
        <w:rPr>
          <w:color w:val="000000"/>
          <w:sz w:val="24"/>
        </w:rPr>
        <w:t xml:space="preserve"> </w:t>
      </w:r>
      <w:r>
        <w:rPr>
          <w:b/>
          <w:color w:val="000000"/>
          <w:sz w:val="24"/>
          <w:u w:val="double"/>
        </w:rPr>
        <w:t>ENA</w:t>
      </w:r>
      <w:r>
        <w:rPr>
          <w:color w:val="000000"/>
          <w:sz w:val="24"/>
        </w:rPr>
        <w:t xml:space="preserve"> as a bankrupt or insolvent, or </w:t>
      </w:r>
      <w:r>
        <w:rPr>
          <w:strike/>
          <w:color w:val="000000"/>
          <w:sz w:val="24"/>
        </w:rPr>
        <w:t>ECT</w:t>
      </w:r>
      <w:r>
        <w:rPr>
          <w:color w:val="000000"/>
          <w:sz w:val="24"/>
        </w:rPr>
        <w:t xml:space="preserve"> </w:t>
      </w:r>
      <w:r>
        <w:rPr>
          <w:b/>
          <w:color w:val="000000"/>
          <w:sz w:val="24"/>
          <w:u w:val="double"/>
        </w:rPr>
        <w:t>ENA</w:t>
      </w:r>
      <w:r>
        <w:rPr>
          <w:color w:val="000000"/>
          <w:sz w:val="24"/>
        </w:rPr>
        <w:t xml:space="preserve"> makes a general assignment for the benefit of its creditors, or a receiver is appointed on account of the insolvency of </w:t>
      </w:r>
      <w:r>
        <w:rPr>
          <w:strike/>
          <w:color w:val="000000"/>
          <w:sz w:val="24"/>
        </w:rPr>
        <w:t>ECT,</w:t>
      </w:r>
      <w:r>
        <w:rPr>
          <w:color w:val="000000"/>
          <w:sz w:val="24"/>
        </w:rPr>
        <w:t xml:space="preserve"> </w:t>
      </w:r>
      <w:r>
        <w:rPr>
          <w:b/>
          <w:color w:val="000000"/>
          <w:sz w:val="24"/>
          <w:u w:val="double"/>
        </w:rPr>
        <w:t>ENA,</w:t>
      </w:r>
      <w:r>
        <w:rPr>
          <w:color w:val="000000"/>
          <w:sz w:val="24"/>
        </w:rPr>
        <w:t xml:space="preserve"> or </w:t>
      </w:r>
      <w:r>
        <w:rPr>
          <w:strike/>
          <w:color w:val="000000"/>
          <w:sz w:val="24"/>
        </w:rPr>
        <w:t>ECT</w:t>
      </w:r>
      <w:r>
        <w:rPr>
          <w:color w:val="000000"/>
          <w:sz w:val="24"/>
        </w:rPr>
        <w:t xml:space="preserve"> </w:t>
      </w:r>
      <w:r>
        <w:rPr>
          <w:b/>
          <w:color w:val="000000"/>
          <w:sz w:val="24"/>
          <w:u w:val="double"/>
        </w:rPr>
        <w:t>ENA</w:t>
      </w:r>
      <w:r>
        <w:rPr>
          <w:color w:val="000000"/>
          <w:sz w:val="24"/>
        </w:rPr>
        <w:t xml:space="preserve"> files a petition seeking to take advantage of any other law relating to bankruptcy, insolvency, winding up or composition or readjustment of debts and in the case of any such proceeding instituted against </w:t>
      </w:r>
      <w:r>
        <w:rPr>
          <w:strike/>
          <w:color w:val="000000"/>
          <w:sz w:val="24"/>
        </w:rPr>
        <w:t>ECT</w:t>
      </w:r>
      <w:r>
        <w:rPr>
          <w:color w:val="000000"/>
          <w:sz w:val="24"/>
        </w:rPr>
        <w:t xml:space="preserve"> </w:t>
      </w:r>
      <w:r>
        <w:rPr>
          <w:b/>
          <w:color w:val="000000"/>
          <w:sz w:val="24"/>
          <w:u w:val="double"/>
        </w:rPr>
        <w:t>ENA</w:t>
      </w:r>
      <w:r>
        <w:rPr>
          <w:color w:val="000000"/>
          <w:sz w:val="24"/>
        </w:rPr>
        <w:t xml:space="preserve"> (but not by </w:t>
      </w:r>
      <w:r>
        <w:rPr>
          <w:strike/>
          <w:color w:val="000000"/>
          <w:sz w:val="24"/>
        </w:rPr>
        <w:t>ECT)</w:t>
      </w:r>
      <w:r>
        <w:rPr>
          <w:color w:val="000000"/>
          <w:sz w:val="24"/>
        </w:rPr>
        <w:t xml:space="preserve"> </w:t>
      </w:r>
      <w:r>
        <w:rPr>
          <w:b/>
          <w:color w:val="000000"/>
          <w:sz w:val="24"/>
          <w:u w:val="double"/>
        </w:rPr>
        <w:t>ENA)</w:t>
      </w:r>
      <w:r>
        <w:rPr>
          <w:color w:val="000000"/>
          <w:sz w:val="24"/>
        </w:rPr>
        <w:t xml:space="preserve"> such proceeding is not dismissed within sixty (60) days of such filing.</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8.4 If an Event of ECT</w:t>
      </w:r>
      <w:r>
        <w:rPr>
          <w:color w:val="000000"/>
          <w:sz w:val="24"/>
        </w:rPr>
        <w:t xml:space="preserve"> </w:t>
      </w:r>
      <w:r>
        <w:rPr>
          <w:b/>
          <w:color w:val="000000"/>
          <w:sz w:val="24"/>
          <w:u w:val="double"/>
        </w:rPr>
        <w:t>4.4</w:t>
      </w:r>
      <w:r>
        <w:rPr>
          <w:color w:val="000000"/>
          <w:sz w:val="24"/>
        </w:rPr>
        <w:tab/>
      </w:r>
      <w:r>
        <w:rPr>
          <w:b/>
          <w:color w:val="000000"/>
          <w:sz w:val="24"/>
          <w:u w:val="double"/>
        </w:rPr>
        <w:t>Without limitation of CCSI</w:t>
      </w:r>
      <w:r>
        <w:rPr>
          <w:color w:val="000000"/>
          <w:sz w:val="24"/>
        </w:rPr>
        <w:t>’</w:t>
      </w:r>
      <w:r>
        <w:rPr>
          <w:b/>
          <w:color w:val="000000"/>
          <w:sz w:val="24"/>
          <w:u w:val="double"/>
        </w:rPr>
        <w:t>s rights otherwise available hereunder, at law or in equity, an Event of ENA</w:t>
      </w:r>
      <w:r>
        <w:rPr>
          <w:color w:val="000000"/>
          <w:sz w:val="24"/>
        </w:rPr>
        <w:t xml:space="preserve"> Default shall have occurred and be continuing, </w:t>
      </w:r>
      <w:r>
        <w:rPr>
          <w:strike/>
          <w:color w:val="000000"/>
          <w:sz w:val="24"/>
        </w:rPr>
        <w:t>GE</w:t>
      </w:r>
      <w:r>
        <w:rPr>
          <w:color w:val="000000"/>
          <w:sz w:val="24"/>
        </w:rPr>
        <w:t xml:space="preserve"> </w:t>
      </w:r>
      <w:r>
        <w:rPr>
          <w:b/>
          <w:color w:val="000000"/>
          <w:sz w:val="24"/>
          <w:u w:val="double"/>
        </w:rPr>
        <w:t>CCSI</w:t>
      </w:r>
      <w:r>
        <w:rPr>
          <w:color w:val="000000"/>
          <w:sz w:val="24"/>
        </w:rPr>
        <w:t xml:space="preserve"> shall have the right to terminate </w:t>
      </w:r>
      <w:r>
        <w:rPr>
          <w:b/>
          <w:color w:val="000000"/>
          <w:sz w:val="24"/>
          <w:u w:val="double"/>
        </w:rPr>
        <w:t>its obligations under</w:t>
      </w:r>
      <w:r>
        <w:rPr>
          <w:color w:val="000000"/>
          <w:sz w:val="24"/>
        </w:rPr>
        <w:t xml:space="preserve"> this Agreement by delivery of a notice of termination to </w:t>
      </w:r>
      <w:r>
        <w:rPr>
          <w:strike/>
          <w:color w:val="000000"/>
          <w:sz w:val="24"/>
        </w:rPr>
        <w:t>ECT, in addition to any rights and remedies that may be available at law or in equity.</w:t>
      </w:r>
      <w:r>
        <w:rPr>
          <w:color w:val="000000"/>
          <w:sz w:val="24"/>
        </w:rPr>
        <w:t xml:space="preserve"> </w:t>
      </w:r>
      <w:r>
        <w:rPr>
          <w:b/>
          <w:color w:val="000000"/>
          <w:sz w:val="24"/>
          <w:u w:val="double"/>
        </w:rPr>
        <w:t>ENA.    CCSI shall determine the total damages and reasonable and necessary expenses incurred in connection with such termination (including legal fees and expenses), provided however, that notwithstanding any other provision of this Agreement, in no event shall the termination of the Option or the rights, obligations and expectancies of CCSI under the Option be the basis of any claim for damages or other relief under this Agreement or otherwise, it being acknowledged that in such event CCSI</w:t>
      </w:r>
      <w:r>
        <w:rPr>
          <w:color w:val="000000"/>
          <w:sz w:val="24"/>
        </w:rPr>
        <w:t>’</w:t>
      </w:r>
      <w:r>
        <w:rPr>
          <w:b/>
          <w:color w:val="000000"/>
          <w:sz w:val="24"/>
          <w:u w:val="double"/>
        </w:rPr>
        <w:t>s damages shall be measured solely by reference to the Option Repurchase Price.    The total of such damages and expenses shall be referred to as “CCSI</w:t>
      </w:r>
      <w:r>
        <w:rPr>
          <w:color w:val="000000"/>
          <w:sz w:val="24"/>
        </w:rPr>
        <w:t>’</w:t>
      </w:r>
      <w:r>
        <w:rPr>
          <w:b/>
          <w:color w:val="000000"/>
          <w:sz w:val="24"/>
          <w:u w:val="double"/>
        </w:rPr>
        <w:t>s Termination Costs.”</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r>
    </w:p>
    <w:p>
      <w:pPr>
        <w:pStyle w:val="BodyText"/>
        <w:widowControl/>
        <w:bidi w:val="0"/>
        <w:jc w:val="center"/>
        <w:rPr>
          <w:rFonts w:ascii="Times New Roman" w:hAnsi="Times New Roman"/>
          <w:color w:val="000000"/>
        </w:rPr>
      </w:pPr>
      <w:r>
        <w:rPr>
          <w:rFonts w:ascii="Times New Roman" w:hAnsi="Times New Roman"/>
          <w:strike/>
          <w:color w:val="000000"/>
        </w:rPr>
        <w:t>ARTICLE 9</w:t>
      </w:r>
      <w:r>
        <w:rPr>
          <w:rFonts w:ascii="Times New Roman" w:hAnsi="Times New Roman"/>
          <w:color w:val="000000"/>
        </w:rPr>
        <w:t xml:space="preserve"> </w:t>
      </w:r>
      <w:r>
        <w:rPr>
          <w:rFonts w:ascii="Times New Roman" w:hAnsi="Times New Roman"/>
          <w:b/>
          <w:color w:val="000000"/>
          <w:u w:val="double"/>
        </w:rPr>
        <w:t>ARTICLE 5</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u w:val="single"/>
        </w:rPr>
      </w:pPr>
      <w:r>
        <w:rPr>
          <w:rFonts w:ascii="Times New Roman" w:hAnsi="Times New Roman"/>
          <w:strike/>
          <w:color w:val="000000"/>
          <w:u w:val="single"/>
        </w:rPr>
        <w:t>ASSIGNMENT</w:t>
      </w:r>
      <w:r>
        <w:rPr>
          <w:rFonts w:ascii="Times New Roman" w:hAnsi="Times New Roman"/>
          <w:color w:val="000000"/>
          <w:u w:val="single"/>
        </w:rPr>
        <w:t xml:space="preserve"> </w:t>
      </w:r>
      <w:r>
        <w:rPr>
          <w:rFonts w:ascii="Times New Roman" w:hAnsi="Times New Roman"/>
          <w:b/>
          <w:color w:val="000000"/>
          <w:u w:val="double"/>
        </w:rPr>
        <w:t>ASSIGNMENT</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9.1 GE may assign</w:t>
      </w:r>
      <w:r>
        <w:rPr>
          <w:color w:val="000000"/>
          <w:sz w:val="24"/>
        </w:rPr>
        <w:t xml:space="preserve"> </w:t>
      </w:r>
      <w:r>
        <w:rPr>
          <w:b/>
          <w:color w:val="000000"/>
          <w:sz w:val="24"/>
          <w:u w:val="double"/>
        </w:rPr>
        <w:t>5.1</w:t>
      </w:r>
      <w:r>
        <w:rPr>
          <w:color w:val="000000"/>
          <w:sz w:val="24"/>
        </w:rPr>
        <w:tab/>
      </w:r>
      <w:r>
        <w:rPr>
          <w:b/>
          <w:color w:val="000000"/>
          <w:sz w:val="24"/>
          <w:u w:val="double"/>
        </w:rPr>
        <w:t>CCSI shall not make any assignment or other transfer of this Agreement or the Option or any of</w:t>
      </w:r>
      <w:r>
        <w:rPr>
          <w:color w:val="000000"/>
          <w:sz w:val="24"/>
        </w:rPr>
        <w:t xml:space="preserve"> its rights and obligations </w:t>
      </w:r>
      <w:r>
        <w:rPr>
          <w:strike/>
          <w:color w:val="000000"/>
          <w:sz w:val="24"/>
        </w:rPr>
        <w:t>under this Agreement and under the Purchase Agreement (if any) to any wholly-owned subsidiary of GE without ECTs consent, so long as GE guarantees the performance of such subsidiary. GE shall not make any other assignment</w:t>
      </w:r>
      <w:r>
        <w:rPr>
          <w:color w:val="000000"/>
          <w:sz w:val="24"/>
        </w:rPr>
        <w:t xml:space="preserve"> </w:t>
      </w:r>
      <w:r>
        <w:rPr>
          <w:b/>
          <w:color w:val="000000"/>
          <w:sz w:val="24"/>
          <w:u w:val="double"/>
        </w:rPr>
        <w:t>hereunder or thereunder</w:t>
      </w:r>
      <w:r>
        <w:rPr>
          <w:color w:val="000000"/>
          <w:sz w:val="24"/>
        </w:rPr>
        <w:t xml:space="preserve"> without the prior written consent of </w:t>
      </w:r>
      <w:r>
        <w:rPr>
          <w:strike/>
          <w:color w:val="000000"/>
          <w:sz w:val="24"/>
        </w:rPr>
        <w:t>ECT</w:t>
      </w:r>
      <w:r>
        <w:rPr>
          <w:color w:val="000000"/>
          <w:sz w:val="24"/>
        </w:rPr>
        <w:t xml:space="preserve"> </w:t>
      </w:r>
      <w:r>
        <w:rPr>
          <w:b/>
          <w:color w:val="000000"/>
          <w:sz w:val="24"/>
          <w:u w:val="double"/>
        </w:rPr>
        <w:t>ENA</w:t>
      </w:r>
      <w:r>
        <w:rPr>
          <w:color w:val="000000"/>
          <w:sz w:val="24"/>
        </w:rPr>
        <w:t xml:space="preserve">, which consent shall not be unreasonably withheld.    </w:t>
      </w:r>
      <w:r>
        <w:rPr>
          <w:b/>
          <w:color w:val="000000"/>
          <w:sz w:val="24"/>
          <w:u w:val="double"/>
        </w:rPr>
        <w:t>ENA</w:t>
      </w:r>
      <w:r>
        <w:rPr>
          <w:color w:val="000000"/>
          <w:sz w:val="24"/>
        </w:rPr>
        <w:t xml:space="preserve"> </w:t>
      </w:r>
      <w:r>
        <w:rPr>
          <w:strike/>
          <w:color w:val="000000"/>
          <w:sz w:val="24"/>
        </w:rPr>
        <w:t>9.2 ECT</w:t>
      </w:r>
      <w:r>
        <w:rPr>
          <w:color w:val="000000"/>
          <w:sz w:val="24"/>
        </w:rPr>
        <w:t xml:space="preserve"> may assign its rights and obligations under this Agreement </w:t>
      </w:r>
      <w:r>
        <w:rPr>
          <w:strike/>
          <w:color w:val="000000"/>
          <w:sz w:val="24"/>
        </w:rPr>
        <w:t>and under the Purchase Agreement (if any)</w:t>
      </w:r>
      <w:r>
        <w:rPr>
          <w:color w:val="000000"/>
          <w:sz w:val="24"/>
        </w:rPr>
        <w:t xml:space="preserve"> in whole or in part to any </w:t>
      </w:r>
      <w:r>
        <w:rPr>
          <w:strike/>
          <w:color w:val="000000"/>
          <w:sz w:val="24"/>
        </w:rPr>
        <w:t>of the following parties without GEs consent:</w:t>
      </w:r>
      <w:r>
        <w:rPr>
          <w:color w:val="000000"/>
          <w:sz w:val="24"/>
        </w:rPr>
        <w:t xml:space="preserve"> </w:t>
      </w:r>
      <w:r>
        <w:rPr>
          <w:b/>
          <w:color w:val="000000"/>
          <w:sz w:val="24"/>
          <w:u w:val="double"/>
        </w:rPr>
        <w:t>person without CCSI</w:t>
      </w:r>
      <w:r>
        <w:rPr>
          <w:color w:val="000000"/>
          <w:sz w:val="24"/>
        </w:rPr>
        <w:t>’</w:t>
      </w:r>
      <w:r>
        <w:rPr>
          <w:b/>
          <w:color w:val="000000"/>
          <w:sz w:val="24"/>
          <w:u w:val="double"/>
        </w:rPr>
        <w:t>s consent.</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any affiliate of ECT participating in the Project;</w:t>
      </w:r>
    </w:p>
    <w:p>
      <w:pPr>
        <w:pStyle w:val="BodyText"/>
        <w:widowControl/>
        <w:bidi w:val="0"/>
        <w:jc w:val="center"/>
        <w:rPr>
          <w:rFonts w:ascii="Times New Roman" w:hAnsi="Times New Roman"/>
          <w:strike/>
          <w:color w:val="000000"/>
        </w:rPr>
      </w:pPr>
      <w:r>
        <w:rPr>
          <w:rFonts w:ascii="Times New Roman" w:hAnsi="Times New Roman"/>
          <w:strike/>
          <w:color w:val="000000"/>
        </w:rPr>
        <w:t>any joint venture, partnership, or other similar entity in which ECT or any of ECTs affiliates is a venturer, partner or participant that becomes a participant in the Project;</w:t>
      </w:r>
    </w:p>
    <w:p>
      <w:pPr>
        <w:pStyle w:val="BodyText"/>
        <w:widowControl/>
        <w:bidi w:val="0"/>
        <w:jc w:val="center"/>
        <w:rPr>
          <w:rFonts w:ascii="Times New Roman" w:hAnsi="Times New Roman"/>
          <w:strike/>
          <w:color w:val="000000"/>
        </w:rPr>
      </w:pPr>
      <w:r>
        <w:rPr>
          <w:rFonts w:ascii="Times New Roman" w:hAnsi="Times New Roman"/>
          <w:strike/>
          <w:color w:val="000000"/>
        </w:rPr>
        <w:t>any lender for the Project;</w:t>
      </w:r>
    </w:p>
    <w:p>
      <w:pPr>
        <w:pStyle w:val="BodyText"/>
        <w:widowControl/>
        <w:bidi w:val="0"/>
        <w:jc w:val="center"/>
        <w:rPr>
          <w:rFonts w:ascii="Times New Roman" w:hAnsi="Times New Roman"/>
          <w:strike/>
          <w:color w:val="000000"/>
        </w:rPr>
      </w:pPr>
      <w:r>
        <w:rPr>
          <w:rFonts w:ascii="Times New Roman" w:hAnsi="Times New Roman"/>
          <w:strike/>
          <w:color w:val="000000"/>
        </w:rPr>
        <w:t>the EPC contractor for the Project;</w:t>
      </w:r>
    </w:p>
    <w:p>
      <w:pPr>
        <w:pStyle w:val="BodyText"/>
        <w:widowControl/>
        <w:bidi w:val="0"/>
        <w:jc w:val="center"/>
        <w:rPr>
          <w:rFonts w:ascii="Times New Roman" w:hAnsi="Times New Roman"/>
          <w:strike/>
          <w:color w:val="000000"/>
        </w:rPr>
      </w:pPr>
      <w:r>
        <w:rPr>
          <w:rFonts w:ascii="Times New Roman" w:hAnsi="Times New Roman"/>
          <w:strike/>
          <w:color w:val="000000"/>
        </w:rPr>
        <w:t>any entity for the purposes of financing or sale of the Project;</w:t>
      </w:r>
    </w:p>
    <w:p>
      <w:pPr>
        <w:pStyle w:val="BodyText"/>
        <w:widowControl/>
        <w:bidi w:val="0"/>
        <w:jc w:val="center"/>
        <w:rPr>
          <w:rFonts w:ascii="Times New Roman" w:hAnsi="Times New Roman"/>
          <w:strike/>
          <w:color w:val="000000"/>
        </w:rPr>
      </w:pPr>
      <w:r>
        <w:rPr>
          <w:rFonts w:ascii="Times New Roman" w:hAnsi="Times New Roman"/>
          <w:strike/>
          <w:color w:val="000000"/>
        </w:rPr>
        <w:t>any power plant project owner or lessee in which ECT or any of its affiliates at any time has any interest that becomes a participant in the Project; or</w:t>
      </w:r>
    </w:p>
    <w:p>
      <w:pPr>
        <w:pStyle w:val="BodyText"/>
        <w:widowControl/>
        <w:bidi w:val="0"/>
        <w:jc w:val="center"/>
        <w:rPr>
          <w:rFonts w:ascii="Times New Roman" w:hAnsi="Times New Roman"/>
          <w:strike/>
          <w:color w:val="000000"/>
        </w:rPr>
      </w:pPr>
      <w:r>
        <w:rPr>
          <w:rFonts w:ascii="Times New Roman" w:hAnsi="Times New Roman"/>
          <w:strike/>
          <w:color w:val="000000"/>
        </w:rPr>
        <w:t>the purchaser of any power plant project under development by ECT or any of its affiliates now or in the future that becomes a participant in the Project.</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t xml:space="preserve">Except for (i) through (vii) above, the agreements may be assigned by ECT to other parties only upon the prior written consent of GE, which shall not be unreasonably withheld. </w:t>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strike/>
          <w:color w:val="000000"/>
        </w:rPr>
      </w:pPr>
      <w:r>
        <w:rPr>
          <w:rFonts w:ascii="Times New Roman" w:hAnsi="Times New Roman"/>
          <w:strike/>
          <w:color w:val="000000"/>
        </w:rPr>
      </w:r>
    </w:p>
    <w:p>
      <w:pPr>
        <w:pStyle w:val="BodyText"/>
        <w:widowControl/>
        <w:bidi w:val="0"/>
        <w:jc w:val="center"/>
        <w:rPr>
          <w:rFonts w:ascii="Times New Roman" w:hAnsi="Times New Roman"/>
          <w:color w:val="000000"/>
        </w:rPr>
      </w:pPr>
      <w:r>
        <w:rPr>
          <w:rFonts w:ascii="Times New Roman" w:hAnsi="Times New Roman"/>
          <w:strike/>
          <w:color w:val="000000"/>
        </w:rPr>
        <w:t>ARTICLE 10</w:t>
      </w:r>
      <w:r>
        <w:rPr>
          <w:rFonts w:ascii="Times New Roman" w:hAnsi="Times New Roman"/>
          <w:color w:val="000000"/>
        </w:rPr>
        <w:t xml:space="preserve"> </w:t>
      </w:r>
      <w:r>
        <w:rPr>
          <w:rFonts w:ascii="Times New Roman" w:hAnsi="Times New Roman"/>
          <w:b/>
          <w:color w:val="000000"/>
          <w:u w:val="double"/>
        </w:rPr>
        <w:t>ARTICLE 6</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u w:val="single"/>
        </w:rPr>
      </w:pPr>
      <w:r>
        <w:rPr>
          <w:rFonts w:ascii="Times New Roman" w:hAnsi="Times New Roman"/>
          <w:color w:val="000000"/>
          <w:u w:val="single"/>
        </w:rPr>
        <w:t>NOTICES AND COMMUNICATIONS</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ind w:hanging="720" w:start="720"/>
        <w:jc w:val="both"/>
        <w:rPr>
          <w:rFonts w:ascii="Times New Roman" w:hAnsi="Times New Roman"/>
        </w:rPr>
      </w:pPr>
      <w:r>
        <w:rPr>
          <w:rFonts w:ascii="Times New Roman" w:hAnsi="Times New Roman"/>
          <w:strike/>
        </w:rPr>
        <w:t>10.1</w:t>
      </w:r>
      <w:r>
        <w:rPr>
          <w:rFonts w:ascii="Times New Roman" w:hAnsi="Times New Roman"/>
        </w:rPr>
        <w:t xml:space="preserve"> </w:t>
      </w:r>
      <w:r>
        <w:rPr>
          <w:rFonts w:ascii="Times New Roman" w:hAnsi="Times New Roman"/>
          <w:b/>
          <w:u w:val="double"/>
        </w:rPr>
        <w:t>6.1</w:t>
      </w:r>
      <w:r>
        <w:rPr>
          <w:rFonts w:ascii="Times New Roman" w:hAnsi="Times New Roman"/>
        </w:rPr>
        <w:tab/>
        <w:t>Any notice pursuant to the terms and conditions of this Agreement shall be in writing and either:</w:t>
      </w:r>
    </w:p>
    <w:p>
      <w:pPr>
        <w:pStyle w:val="Normal"/>
        <w:widowControl/>
        <w:bidi w:val="0"/>
        <w:jc w:val="both"/>
        <w:rPr>
          <w:color w:val="000000"/>
          <w:sz w:val="24"/>
        </w:rPr>
      </w:pPr>
      <w:r>
        <w:rPr>
          <w:color w:val="000000"/>
          <w:sz w:val="24"/>
        </w:rPr>
      </w:r>
    </w:p>
    <w:p>
      <w:pPr>
        <w:pStyle w:val="Normal"/>
        <w:widowControl/>
        <w:numPr>
          <w:ilvl w:val="0"/>
          <w:numId w:val="14"/>
        </w:numPr>
        <w:tabs>
          <w:tab w:val="clear" w:pos="720"/>
          <w:tab w:val="left" w:pos="1080" w:leader="none"/>
        </w:tabs>
        <w:bidi w:val="0"/>
        <w:ind w:hanging="360" w:start="1080"/>
        <w:jc w:val="both"/>
        <w:rPr>
          <w:color w:val="000000"/>
          <w:sz w:val="24"/>
        </w:rPr>
      </w:pPr>
      <w:r>
        <w:rPr>
          <w:color w:val="000000"/>
          <w:sz w:val="24"/>
        </w:rPr>
        <w:t>Delivered personally;</w:t>
      </w:r>
    </w:p>
    <w:p>
      <w:pPr>
        <w:pStyle w:val="Normal"/>
        <w:widowControl/>
        <w:numPr>
          <w:ilvl w:val="0"/>
          <w:numId w:val="29"/>
        </w:numPr>
        <w:tabs>
          <w:tab w:val="clear" w:pos="720"/>
          <w:tab w:val="left" w:pos="1080" w:leader="none"/>
        </w:tabs>
        <w:bidi w:val="0"/>
        <w:ind w:hanging="360" w:start="1080"/>
        <w:jc w:val="both"/>
        <w:rPr>
          <w:color w:val="000000"/>
          <w:sz w:val="24"/>
        </w:rPr>
      </w:pPr>
      <w:r>
        <w:rPr>
          <w:color w:val="000000"/>
          <w:sz w:val="24"/>
        </w:rPr>
        <w:t>Sent by certified mail (return receipt requested);</w:t>
      </w:r>
    </w:p>
    <w:p>
      <w:pPr>
        <w:pStyle w:val="Normal"/>
        <w:widowControl/>
        <w:numPr>
          <w:ilvl w:val="0"/>
          <w:numId w:val="30"/>
        </w:numPr>
        <w:tabs>
          <w:tab w:val="clear" w:pos="720"/>
          <w:tab w:val="left" w:pos="1080" w:leader="none"/>
        </w:tabs>
        <w:bidi w:val="0"/>
        <w:ind w:hanging="360" w:start="1080"/>
        <w:jc w:val="both"/>
        <w:rPr>
          <w:color w:val="000000"/>
          <w:sz w:val="24"/>
        </w:rPr>
      </w:pPr>
      <w:r>
        <w:rPr>
          <w:color w:val="000000"/>
          <w:sz w:val="24"/>
        </w:rPr>
        <w:t>Sent by a recognized overnight mail or courier service with delivery receipt required; or</w:t>
      </w:r>
    </w:p>
    <w:p>
      <w:pPr>
        <w:pStyle w:val="Normal"/>
        <w:widowControl/>
        <w:numPr>
          <w:ilvl w:val="0"/>
          <w:numId w:val="31"/>
        </w:numPr>
        <w:tabs>
          <w:tab w:val="clear" w:pos="720"/>
          <w:tab w:val="left" w:pos="1080" w:leader="none"/>
        </w:tabs>
        <w:bidi w:val="0"/>
        <w:ind w:hanging="360" w:start="1080"/>
        <w:jc w:val="both"/>
        <w:rPr>
          <w:color w:val="000000"/>
          <w:sz w:val="24"/>
        </w:rPr>
      </w:pPr>
      <w:r>
        <w:rPr>
          <w:color w:val="000000"/>
          <w:sz w:val="24"/>
        </w:rPr>
        <w:t>Sent by confirmed facsimile transfer:</w:t>
      </w:r>
    </w:p>
    <w:p>
      <w:pPr>
        <w:pStyle w:val="Normal"/>
        <w:widowControl/>
        <w:bidi w:val="0"/>
        <w:jc w:val="both"/>
        <w:rPr>
          <w:color w:val="000000"/>
          <w:sz w:val="24"/>
        </w:rPr>
      </w:pPr>
      <w:r>
        <w:rPr>
          <w:color w:val="000000"/>
          <w:sz w:val="24"/>
        </w:rPr>
      </w:r>
    </w:p>
    <w:p>
      <w:pPr>
        <w:pStyle w:val="Normal"/>
        <w:widowControl/>
        <w:bidi w:val="0"/>
        <w:ind w:firstLine="720"/>
        <w:jc w:val="both"/>
        <w:rPr>
          <w:strike/>
          <w:color w:val="000000"/>
          <w:sz w:val="24"/>
        </w:rPr>
      </w:pPr>
      <w:r>
        <w:rPr>
          <w:color w:val="000000"/>
          <w:sz w:val="24"/>
        </w:rPr>
        <w:t xml:space="preserve">If to </w:t>
      </w:r>
      <w:r>
        <w:rPr>
          <w:strike/>
          <w:color w:val="000000"/>
          <w:sz w:val="24"/>
        </w:rPr>
        <w:t>GE: GE Power Systems</w:t>
      </w:r>
    </w:p>
    <w:p>
      <w:pPr>
        <w:pStyle w:val="Normal"/>
        <w:widowControl/>
        <w:bidi w:val="0"/>
        <w:ind w:firstLine="720"/>
        <w:jc w:val="both"/>
        <w:rPr>
          <w:strike/>
          <w:color w:val="000000"/>
          <w:sz w:val="24"/>
        </w:rPr>
      </w:pPr>
      <w:r>
        <w:rPr>
          <w:strike/>
          <w:color w:val="000000"/>
          <w:sz w:val="24"/>
        </w:rPr>
        <w:t>1 River Road, Bldg. 36 3 East</w:t>
      </w:r>
    </w:p>
    <w:p>
      <w:pPr>
        <w:pStyle w:val="Normal"/>
        <w:widowControl/>
        <w:bidi w:val="0"/>
        <w:ind w:firstLine="720"/>
        <w:jc w:val="both"/>
        <w:rPr>
          <w:strike/>
          <w:color w:val="000000"/>
          <w:sz w:val="24"/>
        </w:rPr>
      </w:pPr>
      <w:r>
        <w:rPr>
          <w:strike/>
          <w:color w:val="000000"/>
          <w:sz w:val="24"/>
        </w:rPr>
        <w:t>Schenectady, New York 12345</w:t>
      </w:r>
    </w:p>
    <w:p>
      <w:pPr>
        <w:pStyle w:val="Normal"/>
        <w:widowControl/>
        <w:bidi w:val="0"/>
        <w:ind w:firstLine="720"/>
        <w:jc w:val="both"/>
        <w:rPr>
          <w:strike/>
          <w:color w:val="000000"/>
          <w:sz w:val="24"/>
        </w:rPr>
      </w:pPr>
      <w:r>
        <w:rPr>
          <w:strike/>
          <w:color w:val="000000"/>
          <w:sz w:val="24"/>
        </w:rPr>
        <w:t>Attn.: Jeff Darst</w:t>
      </w:r>
    </w:p>
    <w:p>
      <w:pPr>
        <w:pStyle w:val="Normal"/>
        <w:widowControl/>
        <w:bidi w:val="0"/>
        <w:ind w:firstLine="720"/>
        <w:jc w:val="both"/>
        <w:rPr>
          <w:strike/>
          <w:color w:val="000000"/>
          <w:sz w:val="24"/>
        </w:rPr>
      </w:pPr>
      <w:r>
        <w:rPr>
          <w:strike/>
          <w:color w:val="000000"/>
          <w:sz w:val="24"/>
        </w:rPr>
        <w:t>Telephone: 518-385-0663</w:t>
      </w:r>
    </w:p>
    <w:p>
      <w:pPr>
        <w:pStyle w:val="Normal"/>
        <w:widowControl/>
        <w:bidi w:val="0"/>
        <w:ind w:firstLine="720"/>
        <w:jc w:val="both"/>
        <w:rPr>
          <w:strike/>
          <w:color w:val="000000"/>
          <w:sz w:val="24"/>
        </w:rPr>
      </w:pPr>
      <w:r>
        <w:rPr>
          <w:strike/>
          <w:color w:val="000000"/>
          <w:sz w:val="24"/>
        </w:rPr>
        <w:t>Facsimile: 518-385-8495</w:t>
      </w:r>
    </w:p>
    <w:p>
      <w:pPr>
        <w:pStyle w:val="Normal"/>
        <w:widowControl/>
        <w:bidi w:val="0"/>
        <w:ind w:firstLine="720"/>
        <w:jc w:val="both"/>
        <w:rPr>
          <w:strike/>
          <w:color w:val="000000"/>
          <w:sz w:val="24"/>
        </w:rPr>
      </w:pPr>
      <w:r>
        <w:rPr>
          <w:strike/>
          <w:color w:val="000000"/>
          <w:sz w:val="24"/>
        </w:rPr>
      </w:r>
    </w:p>
    <w:p>
      <w:pPr>
        <w:pStyle w:val="Normal"/>
        <w:widowControl/>
        <w:bidi w:val="0"/>
        <w:ind w:firstLine="720"/>
        <w:jc w:val="both"/>
        <w:rPr>
          <w:strike/>
          <w:color w:val="000000"/>
          <w:sz w:val="24"/>
        </w:rPr>
      </w:pPr>
      <w:r>
        <w:rPr>
          <w:strike/>
          <w:color w:val="000000"/>
          <w:sz w:val="24"/>
        </w:rPr>
        <w:t xml:space="preserve">If to ECT: Mr. Sam Wehn </w:t>
      </w:r>
    </w:p>
    <w:p>
      <w:pPr>
        <w:pStyle w:val="Normal"/>
        <w:widowControl/>
        <w:bidi w:val="0"/>
        <w:ind w:firstLine="720"/>
        <w:jc w:val="both"/>
        <w:rPr>
          <w:strike/>
          <w:color w:val="000000"/>
          <w:sz w:val="24"/>
        </w:rPr>
      </w:pPr>
      <w:r>
        <w:rPr>
          <w:strike/>
          <w:color w:val="000000"/>
          <w:sz w:val="24"/>
        </w:rPr>
        <w:t>Enron Capital &amp; Trade Resources Corp.</w:t>
      </w:r>
    </w:p>
    <w:p>
      <w:pPr>
        <w:pStyle w:val="Normal"/>
        <w:widowControl/>
        <w:bidi w:val="0"/>
        <w:ind w:firstLine="720"/>
        <w:jc w:val="both"/>
        <w:rPr>
          <w:strike/>
          <w:color w:val="000000"/>
          <w:sz w:val="24"/>
        </w:rPr>
      </w:pPr>
      <w:r>
        <w:rPr>
          <w:strike/>
          <w:color w:val="000000"/>
          <w:sz w:val="24"/>
        </w:rPr>
        <w:t xml:space="preserve">Attention: </w:t>
      </w:r>
    </w:p>
    <w:p>
      <w:pPr>
        <w:pStyle w:val="Normal"/>
        <w:widowControl/>
        <w:bidi w:val="0"/>
        <w:ind w:firstLine="720"/>
        <w:jc w:val="both"/>
        <w:rPr>
          <w:strike/>
          <w:color w:val="000000"/>
          <w:sz w:val="24"/>
        </w:rPr>
      </w:pPr>
      <w:r>
        <w:rPr>
          <w:strike/>
          <w:color w:val="000000"/>
          <w:sz w:val="24"/>
        </w:rPr>
        <w:t>101 California Street, Suite 1950</w:t>
      </w:r>
    </w:p>
    <w:p>
      <w:pPr>
        <w:pStyle w:val="Normal"/>
        <w:widowControl/>
        <w:bidi w:val="0"/>
        <w:ind w:firstLine="720"/>
        <w:jc w:val="both"/>
        <w:rPr>
          <w:strike/>
          <w:color w:val="000000"/>
          <w:sz w:val="24"/>
        </w:rPr>
      </w:pPr>
      <w:r>
        <w:rPr>
          <w:strike/>
          <w:color w:val="000000"/>
          <w:sz w:val="24"/>
        </w:rPr>
        <w:t>San Francisco, CA 94111</w:t>
      </w:r>
    </w:p>
    <w:p>
      <w:pPr>
        <w:pStyle w:val="Normal"/>
        <w:widowControl/>
        <w:bidi w:val="0"/>
        <w:ind w:firstLine="720"/>
        <w:jc w:val="both"/>
        <w:rPr>
          <w:strike/>
          <w:color w:val="000000"/>
          <w:sz w:val="24"/>
        </w:rPr>
      </w:pPr>
      <w:r>
        <w:rPr>
          <w:strike/>
          <w:color w:val="000000"/>
          <w:sz w:val="24"/>
        </w:rPr>
        <w:t>Telephone: 415-782-7823</w:t>
      </w:r>
    </w:p>
    <w:p>
      <w:pPr>
        <w:pStyle w:val="Normal"/>
        <w:widowControl/>
        <w:bidi w:val="0"/>
        <w:ind w:firstLine="720"/>
        <w:jc w:val="both"/>
        <w:rPr>
          <w:b/>
          <w:color w:val="000000"/>
          <w:sz w:val="24"/>
          <w:u w:val="double"/>
        </w:rPr>
      </w:pPr>
      <w:r>
        <w:rPr>
          <w:strike/>
          <w:color w:val="000000"/>
          <w:sz w:val="24"/>
        </w:rPr>
        <w:t>Facsimile: 415-782-7851</w:t>
      </w:r>
      <w:r>
        <w:rPr>
          <w:color w:val="000000"/>
          <w:sz w:val="24"/>
        </w:rPr>
        <w:t xml:space="preserve"> </w:t>
      </w:r>
      <w:r>
        <w:rPr>
          <w:b/>
          <w:color w:val="000000"/>
          <w:sz w:val="24"/>
          <w:u w:val="double"/>
        </w:rPr>
        <w:t>CCSI:</w:t>
      </w:r>
      <w:r>
        <w:rPr>
          <w:color w:val="000000"/>
          <w:sz w:val="24"/>
        </w:rPr>
        <w:tab/>
        <w:tab/>
      </w:r>
      <w:r>
        <w:rPr>
          <w:b/>
          <w:color w:val="000000"/>
          <w:sz w:val="24"/>
          <w:u w:val="double"/>
        </w:rPr>
        <w:t>_______________________</w:t>
      </w:r>
    </w:p>
    <w:p>
      <w:pPr>
        <w:pStyle w:val="Normal"/>
        <w:widowControl/>
        <w:bidi w:val="0"/>
        <w:jc w:val="both"/>
        <w:rPr>
          <w:b/>
          <w:color w:val="000000"/>
          <w:sz w:val="24"/>
          <w:u w:val="double"/>
        </w:rPr>
      </w:pPr>
      <w:r>
        <w:rPr>
          <w:color w:val="000000"/>
          <w:sz w:val="24"/>
        </w:rPr>
        <w:tab/>
        <w:tab/>
        <w:tab/>
        <w:tab/>
      </w:r>
      <w:r>
        <w:rPr>
          <w:b/>
          <w:color w:val="000000"/>
          <w:sz w:val="24"/>
          <w:u w:val="double"/>
        </w:rPr>
        <w:t>_______________________</w:t>
      </w:r>
    </w:p>
    <w:p>
      <w:pPr>
        <w:pStyle w:val="Normal"/>
        <w:widowControl/>
        <w:bidi w:val="0"/>
        <w:jc w:val="both"/>
        <w:rPr>
          <w:b/>
          <w:color w:val="000000"/>
          <w:sz w:val="24"/>
          <w:u w:val="double"/>
        </w:rPr>
      </w:pPr>
      <w:r>
        <w:rPr>
          <w:color w:val="000000"/>
          <w:sz w:val="24"/>
        </w:rPr>
        <w:tab/>
        <w:tab/>
        <w:tab/>
        <w:tab/>
      </w:r>
      <w:r>
        <w:rPr>
          <w:b/>
          <w:color w:val="000000"/>
          <w:sz w:val="24"/>
          <w:u w:val="double"/>
        </w:rPr>
        <w:t>_______________________</w:t>
      </w:r>
    </w:p>
    <w:p>
      <w:pPr>
        <w:pStyle w:val="Normal"/>
        <w:widowControl/>
        <w:bidi w:val="0"/>
        <w:jc w:val="both"/>
        <w:rPr>
          <w:b/>
          <w:color w:val="000000"/>
          <w:sz w:val="24"/>
          <w:u w:val="double"/>
        </w:rPr>
      </w:pPr>
      <w:r>
        <w:rPr>
          <w:color w:val="000000"/>
          <w:sz w:val="24"/>
        </w:rPr>
        <w:tab/>
        <w:tab/>
        <w:tab/>
        <w:tab/>
      </w:r>
      <w:r>
        <w:rPr>
          <w:b/>
          <w:color w:val="000000"/>
          <w:sz w:val="24"/>
          <w:u w:val="double"/>
        </w:rPr>
        <w:t>Attn.:    _________________</w:t>
      </w:r>
    </w:p>
    <w:p>
      <w:pPr>
        <w:pStyle w:val="Normal"/>
        <w:widowControl/>
        <w:bidi w:val="0"/>
        <w:jc w:val="both"/>
        <w:rPr>
          <w:b/>
          <w:color w:val="000000"/>
          <w:sz w:val="24"/>
          <w:u w:val="double"/>
        </w:rPr>
      </w:pPr>
      <w:r>
        <w:rPr>
          <w:color w:val="000000"/>
          <w:sz w:val="24"/>
        </w:rPr>
        <w:tab/>
        <w:tab/>
        <w:tab/>
        <w:tab/>
      </w:r>
      <w:r>
        <w:rPr>
          <w:b/>
          <w:color w:val="000000"/>
          <w:sz w:val="24"/>
          <w:u w:val="double"/>
        </w:rPr>
        <w:t>Telephone:    _____________</w:t>
      </w:r>
    </w:p>
    <w:p>
      <w:pPr>
        <w:pStyle w:val="Normal"/>
        <w:widowControl/>
        <w:bidi w:val="0"/>
        <w:jc w:val="both"/>
        <w:rPr>
          <w:b/>
          <w:color w:val="000000"/>
          <w:sz w:val="24"/>
          <w:u w:val="double"/>
        </w:rPr>
      </w:pPr>
      <w:r>
        <w:rPr>
          <w:color w:val="000000"/>
          <w:sz w:val="24"/>
        </w:rPr>
        <w:tab/>
        <w:tab/>
        <w:tab/>
        <w:tab/>
      </w:r>
      <w:r>
        <w:rPr>
          <w:b/>
          <w:color w:val="000000"/>
          <w:sz w:val="24"/>
          <w:u w:val="double"/>
        </w:rPr>
        <w:t>Facsimile:    ______________</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If to ENA:</w:t>
      </w:r>
      <w:r>
        <w:rPr>
          <w:color w:val="000000"/>
          <w:sz w:val="24"/>
        </w:rPr>
        <w:tab/>
        <w:tab/>
      </w:r>
      <w:r>
        <w:rPr>
          <w:b/>
          <w:color w:val="000000"/>
          <w:sz w:val="24"/>
          <w:u w:val="double"/>
        </w:rPr>
        <w:t>_______________________</w:t>
      </w:r>
    </w:p>
    <w:p>
      <w:pPr>
        <w:pStyle w:val="Normal"/>
        <w:widowControl/>
        <w:bidi w:val="0"/>
        <w:ind w:firstLine="720" w:start="2160"/>
        <w:jc w:val="both"/>
        <w:rPr>
          <w:b/>
          <w:color w:val="000000"/>
          <w:sz w:val="24"/>
          <w:u w:val="double"/>
        </w:rPr>
      </w:pPr>
      <w:r>
        <w:rPr>
          <w:b/>
          <w:color w:val="000000"/>
          <w:sz w:val="24"/>
          <w:u w:val="double"/>
        </w:rPr>
        <w:t>Enron North America Corp.</w:t>
      </w:r>
    </w:p>
    <w:p>
      <w:pPr>
        <w:pStyle w:val="Normal"/>
        <w:widowControl/>
        <w:bidi w:val="0"/>
        <w:jc w:val="both"/>
        <w:rPr>
          <w:b/>
          <w:color w:val="000000"/>
          <w:sz w:val="24"/>
          <w:u w:val="double"/>
        </w:rPr>
      </w:pPr>
      <w:r>
        <w:rPr>
          <w:color w:val="000000"/>
          <w:sz w:val="24"/>
        </w:rPr>
        <w:tab/>
        <w:tab/>
        <w:tab/>
        <w:tab/>
      </w:r>
      <w:r>
        <w:rPr>
          <w:b/>
          <w:color w:val="000000"/>
          <w:sz w:val="24"/>
          <w:u w:val="double"/>
        </w:rPr>
        <w:t>Attention:    ______________</w:t>
      </w:r>
    </w:p>
    <w:p>
      <w:pPr>
        <w:pStyle w:val="Normal"/>
        <w:widowControl/>
        <w:bidi w:val="0"/>
        <w:jc w:val="both"/>
        <w:rPr>
          <w:b/>
          <w:color w:val="000000"/>
          <w:sz w:val="24"/>
          <w:u w:val="double"/>
        </w:rPr>
      </w:pPr>
      <w:r>
        <w:rPr>
          <w:color w:val="000000"/>
          <w:sz w:val="24"/>
        </w:rPr>
        <w:tab/>
        <w:tab/>
        <w:tab/>
        <w:tab/>
      </w:r>
      <w:r>
        <w:rPr>
          <w:b/>
          <w:color w:val="000000"/>
          <w:sz w:val="24"/>
          <w:u w:val="double"/>
        </w:rPr>
        <w:t>1400 Smith Street</w:t>
      </w:r>
    </w:p>
    <w:p>
      <w:pPr>
        <w:pStyle w:val="Normal"/>
        <w:widowControl/>
        <w:bidi w:val="0"/>
        <w:jc w:val="both"/>
        <w:rPr>
          <w:b/>
          <w:color w:val="000000"/>
          <w:sz w:val="24"/>
          <w:u w:val="double"/>
        </w:rPr>
      </w:pPr>
      <w:r>
        <w:rPr>
          <w:color w:val="000000"/>
          <w:sz w:val="24"/>
        </w:rPr>
        <w:tab/>
        <w:tab/>
        <w:tab/>
        <w:tab/>
      </w:r>
      <w:r>
        <w:rPr>
          <w:b/>
          <w:color w:val="000000"/>
          <w:sz w:val="24"/>
          <w:u w:val="double"/>
        </w:rPr>
        <w:t>Houston, Texas    77002</w:t>
      </w:r>
    </w:p>
    <w:p>
      <w:pPr>
        <w:pStyle w:val="Normal"/>
        <w:widowControl/>
        <w:bidi w:val="0"/>
        <w:jc w:val="both"/>
        <w:rPr>
          <w:b/>
          <w:color w:val="000000"/>
          <w:sz w:val="24"/>
          <w:u w:val="double"/>
        </w:rPr>
      </w:pPr>
      <w:r>
        <w:rPr>
          <w:color w:val="000000"/>
          <w:sz w:val="24"/>
        </w:rPr>
        <w:tab/>
        <w:tab/>
        <w:tab/>
        <w:tab/>
      </w:r>
      <w:r>
        <w:rPr>
          <w:b/>
          <w:color w:val="000000"/>
          <w:sz w:val="24"/>
          <w:u w:val="double"/>
        </w:rPr>
        <w:t>Telephone:    713/__________</w:t>
      </w:r>
    </w:p>
    <w:p>
      <w:pPr>
        <w:pStyle w:val="Normal"/>
        <w:widowControl/>
        <w:bidi w:val="0"/>
        <w:jc w:val="both"/>
        <w:rPr>
          <w:color w:val="000000"/>
          <w:sz w:val="24"/>
        </w:rPr>
      </w:pPr>
      <w:r>
        <w:rPr>
          <w:color w:val="000000"/>
          <w:sz w:val="24"/>
        </w:rPr>
        <w:tab/>
        <w:tab/>
        <w:tab/>
        <w:tab/>
      </w:r>
      <w:r>
        <w:rPr>
          <w:b/>
          <w:color w:val="000000"/>
          <w:sz w:val="24"/>
          <w:u w:val="double"/>
        </w:rPr>
        <w:t>Facsimile:    713/___________</w:t>
      </w:r>
    </w:p>
    <w:p>
      <w:pPr>
        <w:pStyle w:val="Normal"/>
        <w:widowControl/>
        <w:bidi w:val="0"/>
        <w:jc w:val="both"/>
        <w:rPr>
          <w:color w:val="000000"/>
          <w:sz w:val="24"/>
        </w:rPr>
      </w:pPr>
      <w:r>
        <w:rPr>
          <w:color w:val="000000"/>
          <w:sz w:val="24"/>
        </w:rPr>
      </w:r>
    </w:p>
    <w:p>
      <w:pPr>
        <w:pStyle w:val="BodyTextIndent3"/>
        <w:widowControl/>
        <w:bidi w:val="0"/>
        <w:jc w:val="both"/>
        <w:rPr>
          <w:rFonts w:ascii="Times New Roman" w:hAnsi="Times New Roman"/>
          <w:color w:val="000000"/>
        </w:rPr>
      </w:pPr>
      <w:r>
        <w:rPr>
          <w:color w:val="000000"/>
        </w:rPr>
        <w:t>Either party may change its address or the person to be notified by a notice delivered in accordance with this section.</w:t>
      </w:r>
    </w:p>
    <w:p>
      <w:pPr>
        <w:pStyle w:val="BodyTextIndent3"/>
        <w:widowControl/>
        <w:bidi w:val="0"/>
        <w:ind w:hanging="0" w:start="0"/>
        <w:jc w:val="both"/>
        <w:rPr>
          <w:rFonts w:ascii="Times New Roman" w:hAnsi="Times New Roman"/>
          <w:color w:val="000000"/>
        </w:rPr>
      </w:pPr>
      <w:r>
        <w:rPr>
          <w:color w:val="000000"/>
        </w:rPr>
      </w:r>
    </w:p>
    <w:p>
      <w:pPr>
        <w:pStyle w:val="BodyTextIndent3"/>
        <w:widowControl/>
        <w:bidi w:val="0"/>
        <w:ind w:hanging="0" w:start="0"/>
        <w:jc w:val="both"/>
        <w:rPr>
          <w:rFonts w:ascii="Times New Roman" w:hAnsi="Times New Roman"/>
          <w:color w:val="000000"/>
        </w:rPr>
      </w:pPr>
      <w:r>
        <w:rPr>
          <w:strike/>
          <w:color w:val="000000"/>
        </w:rPr>
        <w:t>10.2</w:t>
      </w:r>
      <w:r>
        <w:rPr>
          <w:color w:val="000000"/>
        </w:rPr>
        <w:t xml:space="preserve"> </w:t>
      </w:r>
      <w:r>
        <w:rPr>
          <w:b/>
          <w:color w:val="000000"/>
          <w:u w:val="double"/>
        </w:rPr>
        <w:t>6.2</w:t>
      </w:r>
      <w:r>
        <w:rPr>
          <w:color w:val="000000"/>
        </w:rPr>
        <w:tab/>
        <w:t>Notices shall be effective when received at the address specified.</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rPr>
      </w:pPr>
      <w:r>
        <w:rPr>
          <w:rFonts w:ascii="Times New Roman" w:hAnsi="Times New Roman"/>
          <w:color w:val="000000"/>
        </w:rPr>
        <w:t xml:space="preserve">ARTICLE </w:t>
      </w:r>
      <w:r>
        <w:rPr>
          <w:rFonts w:ascii="Times New Roman" w:hAnsi="Times New Roman"/>
          <w:strike/>
          <w:color w:val="000000"/>
        </w:rPr>
        <w:t>11</w:t>
      </w:r>
      <w:r>
        <w:rPr>
          <w:rFonts w:ascii="Times New Roman" w:hAnsi="Times New Roman"/>
          <w:color w:val="000000"/>
        </w:rPr>
        <w:t xml:space="preserve"> </w:t>
      </w:r>
      <w:r>
        <w:rPr>
          <w:rFonts w:ascii="Times New Roman" w:hAnsi="Times New Roman"/>
          <w:b/>
          <w:color w:val="000000"/>
          <w:u w:val="double"/>
        </w:rPr>
        <w:t>7</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center"/>
        <w:rPr>
          <w:rFonts w:ascii="Times New Roman" w:hAnsi="Times New Roman"/>
          <w:color w:val="000000"/>
          <w:u w:val="single"/>
        </w:rPr>
      </w:pPr>
      <w:r>
        <w:rPr>
          <w:rFonts w:ascii="Times New Roman" w:hAnsi="Times New Roman"/>
          <w:color w:val="000000"/>
          <w:u w:val="single"/>
        </w:rPr>
        <w:t>INDEMNIFICATION</w:t>
      </w:r>
    </w:p>
    <w:p>
      <w:pPr>
        <w:pStyle w:val="BodyText"/>
        <w:widowControl/>
        <w:bidi w:val="0"/>
        <w:jc w:val="start"/>
        <w:rPr>
          <w:rFonts w:ascii="Times New Roman" w:hAnsi="Times New Roman"/>
          <w:color w:val="000000"/>
        </w:rPr>
      </w:pPr>
      <w:r>
        <w:rPr>
          <w:rFonts w:ascii="Times New Roman" w:hAnsi="Times New Roman"/>
          <w:color w:val="000000"/>
        </w:rPr>
      </w:r>
    </w:p>
    <w:p>
      <w:pPr>
        <w:pStyle w:val="BodyText"/>
        <w:widowControl/>
        <w:bidi w:val="0"/>
        <w:ind w:hanging="720" w:start="720"/>
        <w:jc w:val="both"/>
        <w:rPr>
          <w:rFonts w:ascii="Times New Roman" w:hAnsi="Times New Roman"/>
          <w:strike/>
          <w:color w:val="000000"/>
        </w:rPr>
      </w:pPr>
      <w:r>
        <w:rPr>
          <w:rFonts w:ascii="Times New Roman" w:hAnsi="Times New Roman"/>
          <w:strike/>
          <w:color w:val="000000"/>
        </w:rPr>
        <w:t>[Language needs to reflect entire Pittsburg indemnity clause]</w:t>
      </w:r>
    </w:p>
    <w:p>
      <w:pPr>
        <w:pStyle w:val="BodyText"/>
        <w:widowControl/>
        <w:bidi w:val="0"/>
        <w:ind w:hanging="720" w:start="720"/>
        <w:jc w:val="both"/>
        <w:rPr>
          <w:rFonts w:ascii="Times New Roman" w:hAnsi="Times New Roman"/>
          <w:strike/>
          <w:color w:val="000000"/>
        </w:rPr>
      </w:pPr>
      <w:r>
        <w:rPr>
          <w:rFonts w:ascii="Times New Roman" w:hAnsi="Times New Roman"/>
          <w:strike/>
          <w:color w:val="000000"/>
        </w:rPr>
        <w:t>11.1 GE</w:t>
      </w:r>
      <w:r>
        <w:rPr>
          <w:rFonts w:ascii="Times New Roman" w:hAnsi="Times New Roman"/>
          <w:color w:val="000000"/>
        </w:rPr>
        <w:t xml:space="preserve"> </w:t>
      </w:r>
      <w:r>
        <w:rPr>
          <w:rFonts w:ascii="Times New Roman" w:hAnsi="Times New Roman"/>
          <w:b/>
          <w:color w:val="000000"/>
          <w:u w:val="double"/>
        </w:rPr>
        <w:t>7.1</w:t>
      </w:r>
      <w:r>
        <w:rPr>
          <w:rFonts w:ascii="Times New Roman" w:hAnsi="Times New Roman"/>
          <w:color w:val="000000"/>
        </w:rPr>
        <w:tab/>
      </w:r>
      <w:r>
        <w:rPr>
          <w:rFonts w:ascii="Times New Roman" w:hAnsi="Times New Roman"/>
          <w:b/>
          <w:color w:val="000000"/>
          <w:u w:val="double"/>
        </w:rPr>
        <w:t>(a)</w:t>
      </w:r>
      <w:r>
        <w:rPr>
          <w:rFonts w:ascii="Times New Roman" w:hAnsi="Times New Roman"/>
          <w:color w:val="000000"/>
        </w:rPr>
        <w:tab/>
      </w:r>
      <w:r>
        <w:rPr>
          <w:rFonts w:ascii="Times New Roman" w:hAnsi="Times New Roman"/>
          <w:b/>
          <w:color w:val="000000"/>
          <w:u w:val="double"/>
        </w:rPr>
        <w:t>CCSI</w:t>
      </w:r>
      <w:r>
        <w:rPr>
          <w:rFonts w:ascii="Times New Roman" w:hAnsi="Times New Roman"/>
          <w:color w:val="000000"/>
        </w:rPr>
        <w:t xml:space="preserve"> agrees to indemnify, protect, defend, and hold harmless </w:t>
      </w:r>
      <w:r>
        <w:rPr>
          <w:rFonts w:ascii="Times New Roman" w:hAnsi="Times New Roman"/>
          <w:strike/>
          <w:color w:val="000000"/>
        </w:rPr>
        <w:t>ECT</w:t>
      </w:r>
      <w:r>
        <w:rPr>
          <w:rFonts w:ascii="Times New Roman" w:hAnsi="Times New Roman"/>
          <w:color w:val="000000"/>
        </w:rPr>
        <w:t xml:space="preserve"> </w:t>
      </w:r>
      <w:r>
        <w:rPr>
          <w:rFonts w:ascii="Times New Roman" w:hAnsi="Times New Roman"/>
          <w:b/>
          <w:color w:val="000000"/>
          <w:u w:val="double"/>
        </w:rPr>
        <w:t>ENA</w:t>
      </w:r>
      <w:r>
        <w:rPr>
          <w:rFonts w:ascii="Times New Roman" w:hAnsi="Times New Roman"/>
          <w:color w:val="000000"/>
        </w:rPr>
        <w:t xml:space="preserve">, its directors, </w:t>
      </w:r>
      <w:r>
        <w:rPr>
          <w:rFonts w:ascii="Times New Roman" w:hAnsi="Times New Roman"/>
          <w:strike/>
          <w:color w:val="000000"/>
        </w:rPr>
        <w:t>lenders,</w:t>
      </w:r>
      <w:r>
        <w:rPr>
          <w:rFonts w:ascii="Times New Roman" w:hAnsi="Times New Roman"/>
          <w:color w:val="000000"/>
        </w:rPr>
        <w:t xml:space="preserve"> officers, employees</w:t>
      </w:r>
      <w:r>
        <w:rPr>
          <w:rFonts w:ascii="Times New Roman" w:hAnsi="Times New Roman"/>
          <w:strike/>
          <w:color w:val="000000"/>
        </w:rPr>
        <w:t>,</w:t>
      </w:r>
      <w:r>
        <w:rPr>
          <w:rFonts w:ascii="Times New Roman" w:hAnsi="Times New Roman"/>
          <w:color w:val="000000"/>
        </w:rPr>
        <w:t xml:space="preserve"> </w:t>
      </w:r>
      <w:r>
        <w:rPr>
          <w:rFonts w:ascii="Times New Roman" w:hAnsi="Times New Roman"/>
          <w:b/>
          <w:color w:val="000000"/>
          <w:u w:val="double"/>
        </w:rPr>
        <w:t>and</w:t>
      </w:r>
      <w:r>
        <w:rPr>
          <w:rFonts w:ascii="Times New Roman" w:hAnsi="Times New Roman"/>
          <w:color w:val="000000"/>
        </w:rPr>
        <w:t xml:space="preserve"> agents, and contractors, and the directors, officers, employees, agents, and contractors of </w:t>
      </w:r>
      <w:r>
        <w:rPr>
          <w:rFonts w:ascii="Times New Roman" w:hAnsi="Times New Roman"/>
          <w:strike/>
          <w:color w:val="000000"/>
        </w:rPr>
        <w:t>ECTs</w:t>
      </w:r>
      <w:r>
        <w:rPr>
          <w:rFonts w:ascii="Times New Roman" w:hAnsi="Times New Roman"/>
          <w:color w:val="000000"/>
        </w:rPr>
        <w:t xml:space="preserve"> </w:t>
      </w:r>
      <w:r>
        <w:rPr>
          <w:rFonts w:ascii="Times New Roman" w:hAnsi="Times New Roman"/>
          <w:b/>
          <w:color w:val="000000"/>
          <w:u w:val="double"/>
        </w:rPr>
        <w:t>ENA</w:t>
      </w:r>
      <w:r>
        <w:rPr>
          <w:rFonts w:ascii="Times New Roman" w:hAnsi="Times New Roman"/>
          <w:color w:val="000000"/>
        </w:rPr>
        <w:t>’</w:t>
      </w:r>
      <w:r>
        <w:rPr>
          <w:rFonts w:ascii="Times New Roman" w:hAnsi="Times New Roman"/>
          <w:b/>
          <w:color w:val="000000"/>
          <w:u w:val="double"/>
        </w:rPr>
        <w:t>s</w:t>
      </w:r>
      <w:r>
        <w:rPr>
          <w:rFonts w:ascii="Times New Roman" w:hAnsi="Times New Roman"/>
          <w:color w:val="000000"/>
        </w:rPr>
        <w:t xml:space="preserve"> parent and affiliated companies (collectively </w:t>
      </w:r>
      <w:r>
        <w:rPr>
          <w:rFonts w:ascii="Times New Roman" w:hAnsi="Times New Roman"/>
          <w:strike/>
          <w:color w:val="000000"/>
        </w:rPr>
        <w:t>“ECT</w:t>
      </w:r>
      <w:r>
        <w:rPr>
          <w:rFonts w:ascii="Times New Roman" w:hAnsi="Times New Roman"/>
          <w:b/>
          <w:color w:val="000000"/>
          <w:u w:val="double"/>
        </w:rPr>
        <w:t>“ENA</w:t>
      </w:r>
      <w:r>
        <w:rPr>
          <w:rFonts w:ascii="Times New Roman" w:hAnsi="Times New Roman"/>
          <w:color w:val="000000"/>
        </w:rPr>
        <w:t xml:space="preserve"> Indemnitees”), from and against any and all demands, claims, suits and causes of action and any and all liability, costs </w:t>
      </w:r>
      <w:r>
        <w:rPr>
          <w:rFonts w:ascii="Times New Roman" w:hAnsi="Times New Roman"/>
          <w:b/>
          <w:color w:val="000000"/>
          <w:u w:val="double"/>
        </w:rPr>
        <w:t>including, without limitation, ENA</w:t>
      </w:r>
      <w:r>
        <w:rPr>
          <w:rFonts w:ascii="Times New Roman" w:hAnsi="Times New Roman"/>
          <w:color w:val="000000"/>
        </w:rPr>
        <w:t>’</w:t>
      </w:r>
      <w:r>
        <w:rPr>
          <w:rFonts w:ascii="Times New Roman" w:hAnsi="Times New Roman"/>
          <w:b/>
          <w:color w:val="000000"/>
          <w:u w:val="double"/>
        </w:rPr>
        <w:t>s Termination Costs</w:t>
      </w:r>
      <w:r>
        <w:rPr>
          <w:rFonts w:ascii="Times New Roman" w:hAnsi="Times New Roman"/>
          <w:color w:val="000000"/>
        </w:rPr>
        <w:t xml:space="preserve">, expenses, and judgments incurred in connection therewith </w:t>
      </w:r>
      <w:r>
        <w:rPr>
          <w:rFonts w:ascii="Times New Roman" w:hAnsi="Times New Roman"/>
          <w:b/>
          <w:color w:val="000000"/>
          <w:u w:val="double"/>
        </w:rPr>
        <w:t>by any ENA Indemnities</w:t>
      </w:r>
      <w:r>
        <w:rPr>
          <w:rFonts w:ascii="Times New Roman" w:hAnsi="Times New Roman"/>
          <w:color w:val="000000"/>
        </w:rPr>
        <w:t xml:space="preserve"> (including, without limitation, court costs and reasonable attorney’s fees), </w:t>
      </w:r>
      <w:r>
        <w:rPr>
          <w:rFonts w:ascii="Times New Roman" w:hAnsi="Times New Roman"/>
          <w:strike/>
          <w:color w:val="000000"/>
        </w:rPr>
        <w:t xml:space="preserve">(1)for personal injury or death of any person (including ECT Indemnitees), (2)for damage to property of third parties (excluding ECT), or (3)arising in favor of or brought by any of GEs employees, agents, subcontractors or representatives or by any governmental agency or </w:t>
      </w:r>
    </w:p>
    <w:p>
      <w:pPr>
        <w:pStyle w:val="BodyText"/>
        <w:widowControl/>
        <w:bidi w:val="0"/>
        <w:ind w:hanging="720" w:start="720"/>
        <w:jc w:val="both"/>
        <w:rPr>
          <w:rFonts w:ascii="Times New Roman" w:hAnsi="Times New Roman"/>
          <w:strike/>
          <w:color w:val="000000"/>
        </w:rPr>
      </w:pPr>
      <w:r>
        <w:rPr>
          <w:rFonts w:ascii="Times New Roman" w:hAnsi="Times New Roman"/>
          <w:strike/>
          <w:color w:val="000000"/>
        </w:rPr>
      </w:r>
    </w:p>
    <w:p>
      <w:pPr>
        <w:pStyle w:val="BodyText"/>
        <w:widowControl/>
        <w:bidi w:val="0"/>
        <w:ind w:hanging="720" w:start="720"/>
        <w:jc w:val="both"/>
        <w:rPr>
          <w:rFonts w:ascii="Times New Roman" w:hAnsi="Times New Roman"/>
          <w:color w:val="000000"/>
        </w:rPr>
      </w:pPr>
      <w:r>
        <w:rPr>
          <w:rFonts w:ascii="Times New Roman" w:hAnsi="Times New Roman"/>
          <w:strike/>
          <w:color w:val="000000"/>
        </w:rPr>
        <w:t>any other third party (“ECT Claimant”) whether arising in equity, at common law, or by statute, or under the law of contracts, torts (including, without limitation, negligence and strict liability without regard to fault) to the extent based upon, in connection with, relating to or</w:t>
      </w:r>
      <w:r>
        <w:rPr>
          <w:rFonts w:ascii="Times New Roman" w:hAnsi="Times New Roman"/>
          <w:color w:val="000000"/>
        </w:rPr>
        <w:t xml:space="preserve"> arising out of or alleged to arise out of </w:t>
      </w:r>
      <w:r>
        <w:rPr>
          <w:rFonts w:ascii="Times New Roman" w:hAnsi="Times New Roman"/>
          <w:strike/>
          <w:color w:val="000000"/>
        </w:rPr>
        <w:t>GEs, its agents affiliates, subcontractors or vendors negligence</w:t>
      </w:r>
      <w:r>
        <w:rPr>
          <w:rFonts w:ascii="Times New Roman" w:hAnsi="Times New Roman"/>
          <w:color w:val="000000"/>
        </w:rPr>
        <w:t xml:space="preserve"> </w:t>
      </w:r>
      <w:r>
        <w:rPr>
          <w:rFonts w:ascii="Times New Roman" w:hAnsi="Times New Roman"/>
          <w:b/>
          <w:color w:val="000000"/>
          <w:u w:val="double"/>
        </w:rPr>
        <w:t>CCSI</w:t>
      </w:r>
      <w:r>
        <w:rPr>
          <w:rFonts w:ascii="Times New Roman" w:hAnsi="Times New Roman"/>
          <w:color w:val="000000"/>
        </w:rPr>
        <w:t>’</w:t>
      </w:r>
      <w:r>
        <w:rPr>
          <w:rFonts w:ascii="Times New Roman" w:hAnsi="Times New Roman"/>
          <w:b/>
          <w:color w:val="000000"/>
          <w:u w:val="double"/>
        </w:rPr>
        <w:t>s breach or default under this Agreement</w:t>
      </w:r>
      <w:r>
        <w:rPr>
          <w:rFonts w:ascii="Times New Roman" w:hAnsi="Times New Roman"/>
          <w:color w:val="000000"/>
        </w:rPr>
        <w:t xml:space="preserve">, and even if due in part to </w:t>
      </w:r>
      <w:r>
        <w:rPr>
          <w:rFonts w:ascii="Times New Roman" w:hAnsi="Times New Roman"/>
          <w:strike/>
          <w:color w:val="000000"/>
        </w:rPr>
        <w:t xml:space="preserve">ECTs concurrent negligence or other fault, breach of contract or warranty, or strict liability without regard to fault; provided, however, that GEs contractual obligation of indemnification shall not extend to the percentage of the ECT Claimants damages or injuries attributable to ECTs negligence or other fault, breach of contract or warranty, or to strict liability imposed upon ECT as a matter of law. </w:t>
      </w:r>
      <w:r>
        <w:rPr>
          <w:rFonts w:ascii="Times New Roman" w:hAnsi="Times New Roman"/>
          <w:b/>
          <w:color w:val="000000"/>
          <w:u w:val="double"/>
        </w:rPr>
        <w:t>ENA</w:t>
      </w:r>
      <w:r>
        <w:rPr>
          <w:rFonts w:ascii="Times New Roman" w:hAnsi="Times New Roman"/>
          <w:color w:val="000000"/>
        </w:rPr>
        <w:t>’</w:t>
      </w:r>
      <w:r>
        <w:rPr>
          <w:rFonts w:ascii="Times New Roman" w:hAnsi="Times New Roman"/>
          <w:b/>
          <w:color w:val="000000"/>
          <w:u w:val="double"/>
        </w:rPr>
        <w:t>s concurrent breach of contract.</w:t>
      </w:r>
      <w:del w:id="3" w:author="" w:date="1999-09-01T12:26:00Z">
        <w:r>
          <w:rPr>
            <w:rFonts w:ascii="Times New Roman" w:hAnsi="Times New Roman"/>
            <w:color w:val="000000"/>
          </w:rPr>
          <w:delText xml:space="preserve"> </w:delText>
        </w:r>
      </w:del>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ind w:hanging="720" w:start="720"/>
        <w:jc w:val="both"/>
        <w:rPr>
          <w:rFonts w:ascii="Times New Roman" w:hAnsi="Times New Roman"/>
          <w:color w:val="000000"/>
        </w:rPr>
      </w:pPr>
      <w:r>
        <w:rPr>
          <w:rFonts w:ascii="Times New Roman" w:hAnsi="Times New Roman"/>
          <w:color w:val="000000"/>
        </w:rPr>
        <w:tab/>
      </w:r>
      <w:r>
        <w:rPr>
          <w:rFonts w:ascii="Times New Roman" w:hAnsi="Times New Roman"/>
          <w:strike/>
          <w:color w:val="000000"/>
        </w:rPr>
        <w:t>11.2 This</w:t>
      </w:r>
      <w:r>
        <w:rPr>
          <w:rFonts w:ascii="Times New Roman" w:hAnsi="Times New Roman"/>
          <w:b/>
          <w:color w:val="000000"/>
          <w:u w:val="double"/>
        </w:rPr>
        <w:t>(b)</w:t>
      </w:r>
      <w:r>
        <w:rPr>
          <w:rFonts w:ascii="Times New Roman" w:hAnsi="Times New Roman"/>
          <w:color w:val="000000"/>
        </w:rPr>
        <w:tab/>
      </w:r>
      <w:r>
        <w:rPr>
          <w:rFonts w:ascii="Times New Roman" w:hAnsi="Times New Roman"/>
          <w:b/>
          <w:color w:val="000000"/>
          <w:u w:val="double"/>
        </w:rPr>
        <w:t>CCSI</w:t>
      </w:r>
      <w:r>
        <w:rPr>
          <w:rFonts w:ascii="Times New Roman" w:hAnsi="Times New Roman"/>
          <w:color w:val="000000"/>
        </w:rPr>
        <w:t>’</w:t>
      </w:r>
      <w:r>
        <w:rPr>
          <w:rFonts w:ascii="Times New Roman" w:hAnsi="Times New Roman"/>
          <w:b/>
          <w:color w:val="000000"/>
          <w:u w:val="double"/>
        </w:rPr>
        <w:t>s</w:t>
      </w:r>
      <w:r>
        <w:rPr>
          <w:rFonts w:ascii="Times New Roman" w:hAnsi="Times New Roman"/>
          <w:color w:val="000000"/>
        </w:rPr>
        <w:t xml:space="preserve"> indemnification obligation shall apply regardless of the amount of insurance coverage held by </w:t>
      </w:r>
      <w:r>
        <w:rPr>
          <w:rFonts w:ascii="Times New Roman" w:hAnsi="Times New Roman"/>
          <w:strike/>
          <w:color w:val="000000"/>
        </w:rPr>
        <w:t>GE</w:t>
      </w:r>
      <w:r>
        <w:rPr>
          <w:rFonts w:ascii="Times New Roman" w:hAnsi="Times New Roman"/>
          <w:color w:val="000000"/>
        </w:rPr>
        <w:t xml:space="preserve"> </w:t>
      </w:r>
      <w:r>
        <w:rPr>
          <w:rFonts w:ascii="Times New Roman" w:hAnsi="Times New Roman"/>
          <w:b/>
          <w:color w:val="000000"/>
          <w:u w:val="double"/>
        </w:rPr>
        <w:t>CCSI</w:t>
      </w:r>
      <w:r>
        <w:rPr>
          <w:rFonts w:ascii="Times New Roman" w:hAnsi="Times New Roman"/>
          <w:color w:val="000000"/>
        </w:rPr>
        <w:t xml:space="preserve">, including that under any worker’s compensation act, disability act, or other act or law which would limit the amount or type damages, compensation, or benefits payable by or for </w:t>
      </w:r>
      <w:r>
        <w:rPr>
          <w:rFonts w:ascii="Times New Roman" w:hAnsi="Times New Roman"/>
          <w:strike/>
          <w:color w:val="000000"/>
        </w:rPr>
        <w:t>Seller</w:t>
      </w:r>
      <w:r>
        <w:rPr>
          <w:rFonts w:ascii="Times New Roman" w:hAnsi="Times New Roman"/>
          <w:color w:val="000000"/>
        </w:rPr>
        <w:t xml:space="preserve"> </w:t>
      </w:r>
      <w:r>
        <w:rPr>
          <w:rFonts w:ascii="Times New Roman" w:hAnsi="Times New Roman"/>
          <w:b/>
          <w:color w:val="000000"/>
          <w:u w:val="double"/>
        </w:rPr>
        <w:t>CCSI</w:t>
      </w:r>
      <w:r>
        <w:rPr>
          <w:rFonts w:ascii="Times New Roman" w:hAnsi="Times New Roman"/>
          <w:color w:val="000000"/>
        </w:rPr>
        <w:t xml:space="preserve">, and shall not be limited by any insurance carried or provided by </w:t>
      </w:r>
      <w:r>
        <w:rPr>
          <w:rFonts w:ascii="Times New Roman" w:hAnsi="Times New Roman"/>
          <w:strike/>
          <w:color w:val="000000"/>
        </w:rPr>
        <w:t>GE</w:t>
      </w:r>
      <w:r>
        <w:rPr>
          <w:rFonts w:ascii="Times New Roman" w:hAnsi="Times New Roman"/>
          <w:color w:val="000000"/>
        </w:rPr>
        <w:t xml:space="preserve"> </w:t>
      </w:r>
      <w:r>
        <w:rPr>
          <w:rFonts w:ascii="Times New Roman" w:hAnsi="Times New Roman"/>
          <w:b/>
          <w:color w:val="000000"/>
          <w:u w:val="double"/>
        </w:rPr>
        <w:t>CCSI</w:t>
      </w:r>
      <w:r>
        <w:rPr>
          <w:rFonts w:ascii="Times New Roman" w:hAnsi="Times New Roman"/>
          <w:color w:val="000000"/>
        </w:rPr>
        <w:t xml:space="preserve"> in accordance with this Agreement or otherwise.</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ind w:hanging="720" w:start="720"/>
        <w:jc w:val="both"/>
        <w:rPr>
          <w:rFonts w:ascii="Times New Roman" w:hAnsi="Times New Roman"/>
          <w:color w:val="000000"/>
        </w:rPr>
      </w:pPr>
      <w:r>
        <w:rPr>
          <w:rFonts w:ascii="Times New Roman" w:hAnsi="Times New Roman"/>
          <w:color w:val="000000"/>
        </w:rPr>
        <w:tab/>
      </w:r>
      <w:r>
        <w:rPr>
          <w:rFonts w:ascii="Times New Roman" w:hAnsi="Times New Roman"/>
          <w:strike/>
          <w:color w:val="000000"/>
        </w:rPr>
        <w:t>11.3 It</w:t>
      </w:r>
      <w:r>
        <w:rPr>
          <w:rFonts w:ascii="Times New Roman" w:hAnsi="Times New Roman"/>
          <w:b/>
          <w:color w:val="000000"/>
          <w:u w:val="double"/>
        </w:rPr>
        <w:t>(c)</w:t>
      </w:r>
      <w:r>
        <w:rPr>
          <w:rFonts w:ascii="Times New Roman" w:hAnsi="Times New Roman"/>
          <w:color w:val="000000"/>
        </w:rPr>
        <w:tab/>
      </w:r>
      <w:r>
        <w:rPr>
          <w:rFonts w:ascii="Times New Roman" w:hAnsi="Times New Roman"/>
          <w:b/>
          <w:color w:val="000000"/>
          <w:u w:val="double"/>
        </w:rPr>
        <w:t>In cases of third party claims against the ENA Indemnities, it</w:t>
      </w:r>
      <w:r>
        <w:rPr>
          <w:rFonts w:ascii="Times New Roman" w:hAnsi="Times New Roman"/>
          <w:color w:val="000000"/>
        </w:rPr>
        <w:t xml:space="preserve"> is a condition precedent to </w:t>
      </w:r>
      <w:r>
        <w:rPr>
          <w:rFonts w:ascii="Times New Roman" w:hAnsi="Times New Roman"/>
          <w:strike/>
          <w:color w:val="000000"/>
        </w:rPr>
        <w:t>the indemnitors</w:t>
      </w:r>
      <w:r>
        <w:rPr>
          <w:rFonts w:ascii="Times New Roman" w:hAnsi="Times New Roman"/>
          <w:color w:val="000000"/>
        </w:rPr>
        <w:t xml:space="preserve"> </w:t>
      </w:r>
      <w:r>
        <w:rPr>
          <w:rFonts w:ascii="Times New Roman" w:hAnsi="Times New Roman"/>
          <w:b/>
          <w:color w:val="000000"/>
          <w:u w:val="double"/>
        </w:rPr>
        <w:t>CCSI</w:t>
      </w:r>
      <w:r>
        <w:rPr>
          <w:rFonts w:ascii="Times New Roman" w:hAnsi="Times New Roman"/>
          <w:color w:val="000000"/>
        </w:rPr>
        <w:t>’</w:t>
      </w:r>
      <w:r>
        <w:rPr>
          <w:rFonts w:ascii="Times New Roman" w:hAnsi="Times New Roman"/>
          <w:b/>
          <w:color w:val="000000"/>
          <w:u w:val="double"/>
        </w:rPr>
        <w:t>s</w:t>
      </w:r>
      <w:r>
        <w:rPr>
          <w:rFonts w:ascii="Times New Roman" w:hAnsi="Times New Roman"/>
          <w:color w:val="000000"/>
        </w:rPr>
        <w:t xml:space="preserve"> contractual obligation of indemnification under this Agreement that </w:t>
      </w:r>
      <w:r>
        <w:rPr>
          <w:rFonts w:ascii="Times New Roman" w:hAnsi="Times New Roman"/>
          <w:strike/>
          <w:color w:val="000000"/>
        </w:rPr>
        <w:t>ECT</w:t>
      </w:r>
      <w:r>
        <w:rPr>
          <w:rFonts w:ascii="Times New Roman" w:hAnsi="Times New Roman"/>
          <w:color w:val="000000"/>
        </w:rPr>
        <w:t xml:space="preserve"> </w:t>
      </w:r>
      <w:r>
        <w:rPr>
          <w:rFonts w:ascii="Times New Roman" w:hAnsi="Times New Roman"/>
          <w:b/>
          <w:color w:val="000000"/>
          <w:u w:val="double"/>
        </w:rPr>
        <w:t>ENA</w:t>
      </w:r>
      <w:r>
        <w:rPr>
          <w:rFonts w:ascii="Times New Roman" w:hAnsi="Times New Roman"/>
          <w:color w:val="000000"/>
        </w:rPr>
        <w:t xml:space="preserve"> shall provide written notice of the third party claim, demand or cause of action promptly after such third party claim, demand or cause of action is received by the party seeking indemnity.    Notice shall be served on the earlier of:</w:t>
      </w:r>
    </w:p>
    <w:p>
      <w:pPr>
        <w:pStyle w:val="Normal"/>
        <w:widowControl/>
        <w:bidi w:val="0"/>
        <w:jc w:val="both"/>
        <w:rPr>
          <w:color w:val="000000"/>
          <w:sz w:val="24"/>
        </w:rPr>
      </w:pPr>
      <w:r>
        <w:rPr>
          <w:color w:val="000000"/>
          <w:sz w:val="24"/>
        </w:rPr>
      </w:r>
    </w:p>
    <w:p>
      <w:pPr>
        <w:pStyle w:val="Normal"/>
        <w:widowControl/>
        <w:numPr>
          <w:ilvl w:val="0"/>
          <w:numId w:val="18"/>
        </w:numPr>
        <w:tabs>
          <w:tab w:val="clear" w:pos="720"/>
          <w:tab w:val="left" w:pos="2160" w:leader="none"/>
        </w:tabs>
        <w:bidi w:val="0"/>
        <w:ind w:hanging="720" w:start="2160"/>
        <w:jc w:val="both"/>
        <w:rPr>
          <w:color w:val="000000"/>
          <w:sz w:val="24"/>
        </w:rPr>
      </w:pPr>
      <w:r>
        <w:rPr>
          <w:color w:val="000000"/>
          <w:sz w:val="24"/>
        </w:rPr>
        <w:t>fifteen business days prior to the last day for responding to such claim or action; or</w:t>
      </w:r>
    </w:p>
    <w:p>
      <w:pPr>
        <w:pStyle w:val="Normal"/>
        <w:widowControl/>
        <w:numPr>
          <w:ilvl w:val="0"/>
          <w:numId w:val="32"/>
        </w:numPr>
        <w:tabs>
          <w:tab w:val="clear" w:pos="720"/>
          <w:tab w:val="left" w:pos="2160" w:leader="none"/>
        </w:tabs>
        <w:bidi w:val="0"/>
        <w:ind w:hanging="720" w:start="2160"/>
        <w:jc w:val="both"/>
        <w:rPr>
          <w:color w:val="000000"/>
          <w:sz w:val="24"/>
        </w:rPr>
      </w:pPr>
      <w:r>
        <w:rPr>
          <w:color w:val="000000"/>
          <w:sz w:val="24"/>
        </w:rPr>
        <w:t>The date which is one-half of the period allowed for responding to such claim or action.</w:t>
      </w:r>
    </w:p>
    <w:p>
      <w:pPr>
        <w:pStyle w:val="Normal"/>
        <w:widowControl/>
        <w:bidi w:val="0"/>
        <w:jc w:val="both"/>
        <w:rPr>
          <w:color w:val="000000"/>
          <w:sz w:val="24"/>
        </w:rPr>
      </w:pPr>
      <w:r>
        <w:rPr>
          <w:color w:val="000000"/>
          <w:sz w:val="24"/>
        </w:rPr>
      </w:r>
    </w:p>
    <w:p>
      <w:pPr>
        <w:pStyle w:val="BodyTextIndent3"/>
        <w:widowControl/>
        <w:bidi w:val="0"/>
        <w:jc w:val="both"/>
        <w:rPr>
          <w:rFonts w:ascii="Times New Roman" w:hAnsi="Times New Roman"/>
          <w:b/>
          <w:color w:val="000000"/>
          <w:u w:val="double"/>
        </w:rPr>
      </w:pPr>
      <w:r>
        <w:rPr>
          <w:strike/>
          <w:color w:val="000000"/>
        </w:rPr>
        <w:t>It</w:t>
      </w:r>
      <w:r>
        <w:rPr>
          <w:color w:val="000000"/>
        </w:rPr>
        <w:t xml:space="preserve"> </w:t>
      </w:r>
      <w:r>
        <w:rPr>
          <w:b/>
          <w:color w:val="000000"/>
          <w:u w:val="double"/>
        </w:rPr>
        <w:t>In cases of third party claims against the ENA Indemnities, it</w:t>
      </w:r>
      <w:r>
        <w:rPr>
          <w:color w:val="000000"/>
        </w:rPr>
        <w:t xml:space="preserve"> is a further condition precedent to </w:t>
      </w:r>
      <w:r>
        <w:rPr>
          <w:strike/>
          <w:color w:val="000000"/>
        </w:rPr>
        <w:t>GEs</w:t>
      </w:r>
      <w:r>
        <w:rPr>
          <w:color w:val="000000"/>
        </w:rPr>
        <w:t xml:space="preserve"> </w:t>
      </w:r>
      <w:r>
        <w:rPr>
          <w:b/>
          <w:color w:val="000000"/>
          <w:u w:val="double"/>
        </w:rPr>
        <w:t>CCSI</w:t>
      </w:r>
      <w:r>
        <w:rPr>
          <w:color w:val="000000"/>
        </w:rPr>
        <w:t>’</w:t>
      </w:r>
      <w:r>
        <w:rPr>
          <w:b/>
          <w:color w:val="000000"/>
          <w:u w:val="double"/>
        </w:rPr>
        <w:t>s</w:t>
      </w:r>
      <w:r>
        <w:rPr>
          <w:color w:val="000000"/>
        </w:rPr>
        <w:t xml:space="preserve"> contractual obligation of indemnification under this Agreement that </w:t>
      </w:r>
      <w:r>
        <w:rPr>
          <w:strike/>
          <w:color w:val="000000"/>
        </w:rPr>
        <w:t>the indemnitor</w:t>
      </w:r>
      <w:r>
        <w:rPr>
          <w:color w:val="000000"/>
        </w:rPr>
        <w:t xml:space="preserve"> </w:t>
      </w:r>
      <w:r>
        <w:rPr>
          <w:b/>
          <w:color w:val="000000"/>
          <w:u w:val="double"/>
        </w:rPr>
        <w:t>CCSI shall thereafter have the right to participate in the investigation, defense and resolution of such third party claim.</w:t>
      </w:r>
    </w:p>
    <w:p>
      <w:pPr>
        <w:pStyle w:val="Normal"/>
        <w:widowControl/>
        <w:bidi w:val="0"/>
        <w:jc w:val="both"/>
        <w:rPr>
          <w:b/>
          <w:color w:val="000000"/>
          <w:sz w:val="24"/>
          <w:u w:val="double"/>
        </w:rPr>
      </w:pPr>
      <w:r>
        <w:rPr>
          <w:b/>
          <w:color w:val="000000"/>
          <w:sz w:val="24"/>
          <w:u w:val="double"/>
        </w:rPr>
      </w:r>
    </w:p>
    <w:p>
      <w:pPr>
        <w:pStyle w:val="BodyText"/>
        <w:widowControl/>
        <w:bidi w:val="0"/>
        <w:ind w:hanging="720" w:start="720"/>
        <w:jc w:val="both"/>
        <w:rPr>
          <w:rFonts w:ascii="Times New Roman" w:hAnsi="Times New Roman"/>
          <w:b/>
          <w:color w:val="000000"/>
          <w:u w:val="double"/>
        </w:rPr>
      </w:pPr>
      <w:r>
        <w:rPr>
          <w:rFonts w:ascii="Times New Roman" w:hAnsi="Times New Roman"/>
          <w:b/>
          <w:color w:val="000000"/>
          <w:u w:val="double"/>
        </w:rPr>
        <w:t>7.2</w:t>
      </w:r>
      <w:r>
        <w:rPr>
          <w:rFonts w:ascii="Times New Roman" w:hAnsi="Times New Roman"/>
          <w:color w:val="000000"/>
        </w:rPr>
        <w:tab/>
      </w:r>
      <w:r>
        <w:rPr>
          <w:rFonts w:ascii="Times New Roman" w:hAnsi="Times New Roman"/>
          <w:b/>
          <w:color w:val="000000"/>
          <w:u w:val="double"/>
        </w:rPr>
        <w:t>(a)</w:t>
      </w:r>
      <w:r>
        <w:rPr>
          <w:rFonts w:ascii="Times New Roman" w:hAnsi="Times New Roman"/>
          <w:color w:val="000000"/>
        </w:rPr>
        <w:tab/>
      </w:r>
      <w:r>
        <w:rPr>
          <w:rFonts w:ascii="Times New Roman" w:hAnsi="Times New Roman"/>
          <w:b/>
          <w:color w:val="000000"/>
          <w:u w:val="double"/>
        </w:rPr>
        <w:t>ENA agrees to indemnify, protect, defend, and hold harmless CCSI, its directors, officers, employees and agents, and contractors, and the directors, officers, employees, agents, and contractors of CCSI</w:t>
      </w:r>
      <w:r>
        <w:rPr>
          <w:rFonts w:ascii="Times New Roman" w:hAnsi="Times New Roman"/>
          <w:color w:val="000000"/>
        </w:rPr>
        <w:t>’</w:t>
      </w:r>
      <w:r>
        <w:rPr>
          <w:rFonts w:ascii="Times New Roman" w:hAnsi="Times New Roman"/>
          <w:b/>
          <w:color w:val="000000"/>
          <w:u w:val="double"/>
        </w:rPr>
        <w:t>s parent and affiliated companies (collectively “CCSI Indemnitees”), from and against any and all demands, claims, suits and causes of action and any and all liability, costs including, without limitation, CCSI</w:t>
      </w:r>
      <w:r>
        <w:rPr>
          <w:rFonts w:ascii="Times New Roman" w:hAnsi="Times New Roman"/>
          <w:color w:val="000000"/>
        </w:rPr>
        <w:t>’</w:t>
      </w:r>
      <w:r>
        <w:rPr>
          <w:rFonts w:ascii="Times New Roman" w:hAnsi="Times New Roman"/>
          <w:b/>
          <w:color w:val="000000"/>
          <w:u w:val="double"/>
        </w:rPr>
        <w:t>s Termination Costs, expenses, and judgments incurred in connection therewith by any CCSI Indemnitees (including, without limitation, court costs and reasonable attorney</w:t>
      </w:r>
      <w:r>
        <w:rPr>
          <w:rFonts w:ascii="Times New Roman" w:hAnsi="Times New Roman"/>
          <w:color w:val="000000"/>
        </w:rPr>
        <w:t>’</w:t>
      </w:r>
      <w:r>
        <w:rPr>
          <w:rFonts w:ascii="Times New Roman" w:hAnsi="Times New Roman"/>
          <w:b/>
          <w:color w:val="000000"/>
          <w:u w:val="double"/>
        </w:rPr>
        <w:t>s fees), arising out of or alleged to arise out of ENA</w:t>
      </w:r>
      <w:r>
        <w:rPr>
          <w:rFonts w:ascii="Times New Roman" w:hAnsi="Times New Roman"/>
          <w:color w:val="000000"/>
        </w:rPr>
        <w:t>’</w:t>
      </w:r>
      <w:r>
        <w:rPr>
          <w:rFonts w:ascii="Times New Roman" w:hAnsi="Times New Roman"/>
          <w:b/>
          <w:color w:val="000000"/>
          <w:u w:val="double"/>
        </w:rPr>
        <w:t>s breach or default under this Agreement, and even if due in part to CCSI</w:t>
      </w:r>
      <w:r>
        <w:rPr>
          <w:rFonts w:ascii="Times New Roman" w:hAnsi="Times New Roman"/>
          <w:color w:val="000000"/>
        </w:rPr>
        <w:t>’</w:t>
      </w:r>
      <w:r>
        <w:rPr>
          <w:rFonts w:ascii="Times New Roman" w:hAnsi="Times New Roman"/>
          <w:b/>
          <w:color w:val="000000"/>
          <w:u w:val="double"/>
        </w:rPr>
        <w:t>s concurrent breach of contract.</w:t>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p>
    <w:p>
      <w:pPr>
        <w:pStyle w:val="BodyText"/>
        <w:widowControl/>
        <w:bidi w:val="0"/>
        <w:ind w:hanging="720" w:start="720"/>
        <w:jc w:val="both"/>
        <w:rPr>
          <w:rFonts w:ascii="Times New Roman" w:hAnsi="Times New Roman"/>
          <w:b/>
          <w:color w:val="000000"/>
          <w:u w:val="double"/>
        </w:rPr>
      </w:pPr>
      <w:r>
        <w:rPr>
          <w:rFonts w:ascii="Times New Roman" w:hAnsi="Times New Roman"/>
          <w:color w:val="000000"/>
        </w:rPr>
        <w:tab/>
      </w:r>
      <w:r>
        <w:rPr>
          <w:rFonts w:ascii="Times New Roman" w:hAnsi="Times New Roman"/>
          <w:b/>
          <w:color w:val="000000"/>
          <w:u w:val="double"/>
        </w:rPr>
        <w:t>(b)</w:t>
      </w:r>
      <w:r>
        <w:rPr>
          <w:rFonts w:ascii="Times New Roman" w:hAnsi="Times New Roman"/>
          <w:color w:val="000000"/>
        </w:rPr>
        <w:tab/>
      </w:r>
      <w:r>
        <w:rPr>
          <w:rFonts w:ascii="Times New Roman" w:hAnsi="Times New Roman"/>
          <w:b/>
          <w:color w:val="000000"/>
          <w:u w:val="double"/>
        </w:rPr>
        <w:t>ENA</w:t>
      </w:r>
      <w:r>
        <w:rPr>
          <w:rFonts w:ascii="Times New Roman" w:hAnsi="Times New Roman"/>
          <w:color w:val="000000"/>
        </w:rPr>
        <w:t>’</w:t>
      </w:r>
      <w:r>
        <w:rPr>
          <w:rFonts w:ascii="Times New Roman" w:hAnsi="Times New Roman"/>
          <w:b/>
          <w:color w:val="000000"/>
          <w:u w:val="double"/>
        </w:rPr>
        <w:t>s indemnification obligation shall apply regardless of the amount of insurance coverage held by ENA, including that under any worker</w:t>
      </w:r>
      <w:r>
        <w:rPr>
          <w:rFonts w:ascii="Times New Roman" w:hAnsi="Times New Roman"/>
          <w:color w:val="000000"/>
        </w:rPr>
        <w:t>’</w:t>
      </w:r>
      <w:r>
        <w:rPr>
          <w:rFonts w:ascii="Times New Roman" w:hAnsi="Times New Roman"/>
          <w:b/>
          <w:color w:val="000000"/>
          <w:u w:val="double"/>
        </w:rPr>
        <w:t>s compensation act, disability act, or other act or law which would limit the amount or type damages, compensation, or benefits payable by or for ENA, and shall not be limited by any insurance carried or provided by ENA in accordance with this Agreement or otherwise.</w:t>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p>
    <w:p>
      <w:pPr>
        <w:pStyle w:val="BodyText"/>
        <w:widowControl/>
        <w:bidi w:val="0"/>
        <w:ind w:hanging="720" w:start="720"/>
        <w:jc w:val="both"/>
        <w:rPr>
          <w:rFonts w:ascii="Times New Roman" w:hAnsi="Times New Roman"/>
          <w:b/>
          <w:color w:val="000000"/>
          <w:u w:val="double"/>
        </w:rPr>
      </w:pPr>
      <w:r>
        <w:rPr>
          <w:rFonts w:ascii="Times New Roman" w:hAnsi="Times New Roman"/>
          <w:color w:val="000000"/>
        </w:rPr>
        <w:tab/>
      </w:r>
      <w:r>
        <w:rPr>
          <w:rFonts w:ascii="Times New Roman" w:hAnsi="Times New Roman"/>
          <w:b/>
          <w:color w:val="000000"/>
          <w:u w:val="double"/>
        </w:rPr>
        <w:t>(c)</w:t>
      </w:r>
      <w:r>
        <w:rPr>
          <w:rFonts w:ascii="Times New Roman" w:hAnsi="Times New Roman"/>
          <w:color w:val="000000"/>
        </w:rPr>
        <w:tab/>
      </w:r>
      <w:r>
        <w:rPr>
          <w:rFonts w:ascii="Times New Roman" w:hAnsi="Times New Roman"/>
          <w:b/>
          <w:color w:val="000000"/>
          <w:u w:val="double"/>
        </w:rPr>
        <w:t>In cases of third party claims against the CCSI Indemnitees, it is a condition precedent to ENA</w:t>
      </w:r>
      <w:r>
        <w:rPr>
          <w:rFonts w:ascii="Times New Roman" w:hAnsi="Times New Roman"/>
          <w:color w:val="000000"/>
        </w:rPr>
        <w:t>’</w:t>
      </w:r>
      <w:r>
        <w:rPr>
          <w:rFonts w:ascii="Times New Roman" w:hAnsi="Times New Roman"/>
          <w:b/>
          <w:color w:val="000000"/>
          <w:u w:val="double"/>
        </w:rPr>
        <w:t>s contractual obligation of indemnification under this Agreement that CCSI shall provide written notice of the third party claim, demand or cause of action promptly after such third party claim, demand or cause of action is received by the party seeking indemnity.    Notice shall be served on the earlier of:</w:t>
      </w:r>
    </w:p>
    <w:p>
      <w:pPr>
        <w:pStyle w:val="Normal"/>
        <w:widowControl/>
        <w:bidi w:val="0"/>
        <w:jc w:val="both"/>
        <w:rPr>
          <w:b/>
          <w:color w:val="000000"/>
          <w:sz w:val="24"/>
          <w:u w:val="double"/>
        </w:rPr>
      </w:pPr>
      <w:r>
        <w:rPr>
          <w:b/>
          <w:color w:val="000000"/>
          <w:sz w:val="24"/>
          <w:u w:val="double"/>
        </w:rPr>
      </w:r>
    </w:p>
    <w:p>
      <w:pPr>
        <w:pStyle w:val="Normal"/>
        <w:widowControl/>
        <w:bidi w:val="0"/>
        <w:ind w:hanging="0" w:start="1440"/>
        <w:jc w:val="both"/>
        <w:rPr>
          <w:b/>
          <w:color w:val="000000"/>
          <w:sz w:val="24"/>
          <w:u w:val="double"/>
        </w:rPr>
      </w:pPr>
      <w:r>
        <w:rPr>
          <w:b/>
          <w:color w:val="000000"/>
          <w:sz w:val="24"/>
          <w:u w:val="double"/>
        </w:rPr>
        <w:t>(i)</w:t>
      </w:r>
      <w:r>
        <w:rPr>
          <w:color w:val="000000"/>
          <w:sz w:val="24"/>
        </w:rPr>
        <w:tab/>
      </w:r>
      <w:r>
        <w:rPr>
          <w:b/>
          <w:color w:val="000000"/>
          <w:sz w:val="24"/>
          <w:u w:val="double"/>
        </w:rPr>
        <w:t>fifteen business days prior to the last day for responding to such claim or action; or</w:t>
      </w:r>
    </w:p>
    <w:p>
      <w:pPr>
        <w:pStyle w:val="Normal"/>
        <w:widowControl/>
        <w:bidi w:val="0"/>
        <w:ind w:hanging="0" w:start="1440"/>
        <w:jc w:val="both"/>
        <w:rPr>
          <w:b/>
          <w:color w:val="000000"/>
          <w:sz w:val="24"/>
          <w:u w:val="double"/>
        </w:rPr>
      </w:pPr>
      <w:r>
        <w:rPr>
          <w:b/>
          <w:color w:val="000000"/>
          <w:sz w:val="24"/>
          <w:u w:val="double"/>
        </w:rPr>
        <w:t>(ii)</w:t>
      </w:r>
      <w:r>
        <w:rPr>
          <w:color w:val="000000"/>
          <w:sz w:val="24"/>
        </w:rPr>
        <w:tab/>
      </w:r>
      <w:r>
        <w:rPr>
          <w:b/>
          <w:color w:val="000000"/>
          <w:sz w:val="24"/>
          <w:u w:val="double"/>
        </w:rPr>
        <w:t>The date which is one-half of the period allowed for responding to such claim or action.</w:t>
      </w:r>
    </w:p>
    <w:p>
      <w:pPr>
        <w:pStyle w:val="Normal"/>
        <w:widowControl/>
        <w:bidi w:val="0"/>
        <w:jc w:val="both"/>
        <w:rPr>
          <w:b/>
          <w:color w:val="000000"/>
          <w:sz w:val="24"/>
          <w:u w:val="double"/>
        </w:rPr>
      </w:pPr>
      <w:r>
        <w:rPr>
          <w:b/>
          <w:color w:val="000000"/>
          <w:sz w:val="24"/>
          <w:u w:val="double"/>
        </w:rPr>
      </w:r>
    </w:p>
    <w:p>
      <w:pPr>
        <w:pStyle w:val="BodyTextIndent3"/>
        <w:widowControl/>
        <w:bidi w:val="0"/>
        <w:jc w:val="both"/>
        <w:rPr>
          <w:rFonts w:ascii="Times New Roman" w:hAnsi="Times New Roman"/>
          <w:color w:val="000000"/>
        </w:rPr>
      </w:pPr>
      <w:r>
        <w:rPr>
          <w:b/>
          <w:color w:val="000000"/>
          <w:u w:val="double"/>
        </w:rPr>
        <w:t>In cases of third party claims against the CCSI Indemnitees, it is a further condition precedent to ENA</w:t>
      </w:r>
      <w:r>
        <w:rPr>
          <w:color w:val="000000"/>
        </w:rPr>
        <w:t>’</w:t>
      </w:r>
      <w:r>
        <w:rPr>
          <w:b/>
          <w:color w:val="000000"/>
          <w:u w:val="double"/>
        </w:rPr>
        <w:t>s contractual obligation of indemnification under this Agreement that ENA</w:t>
      </w:r>
      <w:r>
        <w:rPr>
          <w:color w:val="000000"/>
        </w:rPr>
        <w:t xml:space="preserve"> shall thereafter have the right to participate in the investigation, defense and resolution of such third party claim.</w:t>
      </w:r>
    </w:p>
    <w:p>
      <w:pPr>
        <w:pStyle w:val="Normal"/>
        <w:widowControl/>
        <w:bidi w:val="0"/>
        <w:jc w:val="start"/>
        <w:rPr/>
      </w:pPr>
      <w:r>
        <w:rPr/>
      </w:r>
    </w:p>
    <w:p>
      <w:pPr>
        <w:pStyle w:val="BodyTextIndent2"/>
        <w:widowControl/>
        <w:tabs>
          <w:tab w:val="left" w:pos="720" w:leader="none"/>
        </w:tabs>
        <w:bidi w:val="0"/>
        <w:jc w:val="start"/>
        <w:rPr>
          <w:rFonts w:ascii="Times New Roman" w:hAnsi="Times New Roman"/>
        </w:rPr>
      </w:pPr>
      <w:r>
        <w:rPr>
          <w:strike/>
        </w:rPr>
        <w:t>11.4</w:t>
      </w:r>
      <w:r>
        <w:rPr/>
        <w:t xml:space="preserve"> </w:t>
      </w:r>
      <w:r>
        <w:rPr>
          <w:b/>
          <w:u w:val="double"/>
        </w:rPr>
        <w:t>7.3</w:t>
      </w:r>
      <w:r>
        <w:rPr/>
        <w:tab/>
        <w:t xml:space="preserve">The duty to indemnify under this Article will continue in full force and effect </w:t>
      </w:r>
      <w:r>
        <w:rPr>
          <w:strike/>
        </w:rPr>
        <w:t>notwithstanding</w:t>
      </w:r>
      <w:r>
        <w:rPr/>
        <w:t xml:space="preserve"> </w:t>
      </w:r>
      <w:r>
        <w:rPr>
          <w:b/>
          <w:u w:val="double"/>
        </w:rPr>
        <w:t>notwith-standing</w:t>
      </w:r>
      <w:r>
        <w:rPr/>
        <w:t xml:space="preserve"> the expiration or termination of this Agreement.</w:t>
      </w:r>
    </w:p>
    <w:p>
      <w:pPr>
        <w:pStyle w:val="Normal"/>
        <w:widowControl/>
        <w:bidi w:val="0"/>
        <w:ind w:hanging="720" w:start="720"/>
        <w:jc w:val="start"/>
        <w:rPr>
          <w:sz w:val="24"/>
        </w:rPr>
      </w:pPr>
      <w:r>
        <w:rPr>
          <w:sz w:val="24"/>
        </w:rPr>
      </w:r>
    </w:p>
    <w:p>
      <w:pPr>
        <w:pStyle w:val="Normal"/>
        <w:widowControl/>
        <w:bidi w:val="0"/>
        <w:ind w:hanging="720" w:start="720"/>
        <w:jc w:val="start"/>
        <w:rPr>
          <w:sz w:val="24"/>
        </w:rPr>
      </w:pPr>
      <w:r>
        <w:rPr>
          <w:sz w:val="24"/>
        </w:rPr>
      </w:r>
    </w:p>
    <w:p>
      <w:pPr>
        <w:pStyle w:val="BodyText"/>
        <w:widowControl/>
        <w:bidi w:val="0"/>
        <w:jc w:val="center"/>
        <w:rPr>
          <w:rFonts w:ascii="Times New Roman" w:hAnsi="Times New Roman"/>
          <w:color w:val="000000"/>
        </w:rPr>
      </w:pPr>
      <w:r>
        <w:rPr>
          <w:rFonts w:ascii="Times New Roman" w:hAnsi="Times New Roman"/>
          <w:color w:val="000000"/>
        </w:rPr>
        <w:t xml:space="preserve">ARTICLE </w:t>
      </w:r>
      <w:r>
        <w:rPr>
          <w:rFonts w:ascii="Times New Roman" w:hAnsi="Times New Roman"/>
          <w:strike/>
          <w:color w:val="000000"/>
        </w:rPr>
        <w:t>12</w:t>
      </w:r>
      <w:r>
        <w:rPr>
          <w:rFonts w:ascii="Times New Roman" w:hAnsi="Times New Roman"/>
          <w:color w:val="000000"/>
        </w:rPr>
        <w:t xml:space="preserve"> </w:t>
      </w:r>
      <w:r>
        <w:rPr>
          <w:rFonts w:ascii="Times New Roman" w:hAnsi="Times New Roman"/>
          <w:b/>
          <w:color w:val="000000"/>
          <w:u w:val="double"/>
        </w:rPr>
        <w:t>8</w:t>
      </w:r>
    </w:p>
    <w:p>
      <w:pPr>
        <w:pStyle w:val="BodyText"/>
        <w:widowControl/>
        <w:bidi w:val="0"/>
        <w:jc w:val="center"/>
        <w:rPr>
          <w:rFonts w:ascii="Times New Roman" w:hAnsi="Times New Roman"/>
          <w:color w:val="000000"/>
          <w:u w:val="single"/>
        </w:rPr>
      </w:pPr>
      <w:r>
        <w:rPr>
          <w:rFonts w:ascii="Times New Roman" w:hAnsi="Times New Roman"/>
          <w:color w:val="000000"/>
          <w:u w:val="single"/>
        </w:rPr>
      </w:r>
    </w:p>
    <w:p>
      <w:pPr>
        <w:pStyle w:val="BodyText"/>
        <w:widowControl/>
        <w:bidi w:val="0"/>
        <w:jc w:val="center"/>
        <w:rPr>
          <w:rFonts w:ascii="Times New Roman" w:hAnsi="Times New Roman"/>
          <w:color w:val="000000"/>
          <w:u w:val="single"/>
        </w:rPr>
      </w:pPr>
      <w:r>
        <w:rPr>
          <w:rFonts w:ascii="Times New Roman" w:hAnsi="Times New Roman"/>
          <w:color w:val="000000"/>
          <w:u w:val="single"/>
        </w:rPr>
        <w:t>ARBITRATION</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ind w:hanging="720" w:start="720"/>
        <w:jc w:val="both"/>
        <w:rPr>
          <w:rFonts w:ascii="Times New Roman" w:hAnsi="Times New Roman"/>
          <w:color w:val="000000"/>
        </w:rPr>
      </w:pPr>
      <w:r>
        <w:rPr>
          <w:rFonts w:ascii="Times New Roman" w:hAnsi="Times New Roman"/>
          <w:strike/>
        </w:rPr>
        <w:t>12.1</w:t>
      </w:r>
      <w:r>
        <w:rPr>
          <w:rFonts w:ascii="Times New Roman" w:hAnsi="Times New Roman"/>
        </w:rPr>
        <w:t xml:space="preserve"> </w:t>
      </w:r>
      <w:r>
        <w:rPr>
          <w:rFonts w:ascii="Times New Roman" w:hAnsi="Times New Roman"/>
          <w:b/>
          <w:u w:val="double"/>
        </w:rPr>
        <w:t>8.1</w:t>
      </w:r>
      <w:r>
        <w:rPr/>
        <w:tab/>
      </w:r>
      <w:r>
        <w:rPr>
          <w:rFonts w:ascii="Times New Roman" w:hAnsi="Times New Roman"/>
        </w:rPr>
        <w:t xml:space="preserve">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w:t>
      </w:r>
      <w:r>
        <w:rPr>
          <w:rFonts w:ascii="Times New Roman" w:hAnsi="Times New Roman"/>
          <w:color w:val="000000"/>
        </w:rPr>
        <w:t xml:space="preserve">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rFonts w:ascii="Times New Roman" w:hAnsi="Times New Roman"/>
          <w:strike/>
          <w:color w:val="000000"/>
        </w:rPr>
        <w:t>12.2</w:t>
      </w:r>
      <w:r>
        <w:rPr>
          <w:rFonts w:ascii="Times New Roman" w:hAnsi="Times New Roman"/>
          <w:color w:val="000000"/>
        </w:rPr>
        <w:t xml:space="preserve"> </w:t>
      </w:r>
      <w:r>
        <w:rPr>
          <w:rFonts w:ascii="Times New Roman" w:hAnsi="Times New Roman"/>
          <w:b/>
          <w:color w:val="000000"/>
          <w:u w:val="double"/>
        </w:rPr>
        <w:t>8.2</w:t>
      </w:r>
      <w:r>
        <w:rPr>
          <w:rFonts w:ascii="Times New Roman" w:hAnsi="Times New Roman"/>
          <w:color w:val="000000"/>
        </w:rPr>
        <w:t>.</w:t>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strike/>
          <w:color w:val="000000"/>
          <w:sz w:val="24"/>
        </w:rPr>
        <w:t>12.2</w:t>
      </w:r>
      <w:r>
        <w:rPr>
          <w:color w:val="000000"/>
          <w:sz w:val="24"/>
        </w:rPr>
        <w:t xml:space="preserve"> </w:t>
      </w:r>
      <w:r>
        <w:rPr>
          <w:b/>
          <w:color w:val="000000"/>
          <w:sz w:val="24"/>
          <w:u w:val="double"/>
        </w:rPr>
        <w:t>8.2</w:t>
      </w:r>
      <w:r>
        <w:rPr>
          <w:color w:val="000000"/>
          <w:sz w:val="24"/>
        </w:rPr>
        <w:tab/>
        <w:t>With respect to arbitration resolution, the parties agree that:</w:t>
      </w:r>
    </w:p>
    <w:p>
      <w:pPr>
        <w:pStyle w:val="Normal"/>
        <w:widowControl/>
        <w:bidi w:val="0"/>
        <w:jc w:val="both"/>
        <w:rPr>
          <w:color w:val="000000"/>
          <w:sz w:val="24"/>
        </w:rPr>
      </w:pPr>
      <w:r>
        <w:rPr>
          <w:color w:val="000000"/>
          <w:sz w:val="24"/>
        </w:rPr>
      </w:r>
    </w:p>
    <w:p>
      <w:pPr>
        <w:pStyle w:val="Normal"/>
        <w:widowControl/>
        <w:numPr>
          <w:ilvl w:val="0"/>
          <w:numId w:val="20"/>
        </w:numPr>
        <w:tabs>
          <w:tab w:val="clear" w:pos="720"/>
          <w:tab w:val="left" w:pos="1440" w:leader="none"/>
        </w:tabs>
        <w:bidi w:val="0"/>
        <w:ind w:hanging="720" w:start="1440"/>
        <w:jc w:val="both"/>
        <w:rPr>
          <w:color w:val="000000"/>
          <w:sz w:val="24"/>
        </w:rPr>
      </w:pPr>
      <w:r>
        <w:rPr>
          <w:color w:val="000000"/>
          <w:sz w:val="24"/>
        </w:rPr>
        <w:t xml:space="preserve">In the event of dispute between </w:t>
      </w:r>
      <w:r>
        <w:rPr>
          <w:strike/>
          <w:color w:val="000000"/>
          <w:sz w:val="24"/>
        </w:rPr>
        <w:t>ECT</w:t>
      </w:r>
      <w:r>
        <w:rPr>
          <w:color w:val="000000"/>
          <w:sz w:val="24"/>
        </w:rPr>
        <w:t xml:space="preserve"> </w:t>
      </w:r>
      <w:r>
        <w:rPr>
          <w:b/>
          <w:color w:val="000000"/>
          <w:sz w:val="24"/>
          <w:u w:val="double"/>
        </w:rPr>
        <w:t>ENA</w:t>
      </w:r>
      <w:r>
        <w:rPr>
          <w:color w:val="000000"/>
          <w:sz w:val="24"/>
        </w:rPr>
        <w:t xml:space="preserve"> and </w:t>
      </w:r>
      <w:r>
        <w:rPr>
          <w:strike/>
          <w:color w:val="000000"/>
          <w:sz w:val="24"/>
        </w:rPr>
        <w:t>GE</w:t>
      </w:r>
      <w:r>
        <w:rPr>
          <w:color w:val="000000"/>
          <w:sz w:val="24"/>
        </w:rPr>
        <w:t xml:space="preserve"> </w:t>
      </w:r>
      <w:r>
        <w:rPr>
          <w:b/>
          <w:color w:val="000000"/>
          <w:sz w:val="24"/>
          <w:u w:val="double"/>
        </w:rPr>
        <w:t>CCSI</w:t>
      </w:r>
      <w:r>
        <w:rPr>
          <w:color w:val="000000"/>
          <w:sz w:val="24"/>
        </w:rPr>
        <w:t xml:space="preserve">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of the American Arbitration Association.    The language of the arbitration shall be English and the place of the arbitration shall be </w:t>
      </w:r>
      <w:r>
        <w:rPr>
          <w:strike/>
          <w:color w:val="000000"/>
          <w:sz w:val="24"/>
        </w:rPr>
        <w:t>New York, New York.</w:t>
      </w:r>
      <w:r>
        <w:rPr>
          <w:color w:val="000000"/>
          <w:sz w:val="24"/>
        </w:rPr>
        <w:t xml:space="preserve"> </w:t>
      </w:r>
      <w:r>
        <w:rPr>
          <w:b/>
          <w:color w:val="000000"/>
          <w:sz w:val="24"/>
          <w:u w:val="double"/>
        </w:rPr>
        <w:t>Houston</w:t>
      </w:r>
      <w:ins w:id="4" w:author="Dan Brdar" w:date="1999-08-31T14:49:00Z">
        <w:r>
          <w:rPr>
            <w:b/>
            <w:color w:val="000000"/>
            <w:sz w:val="24"/>
            <w:u w:val="double"/>
          </w:rPr>
          <w:t xml:space="preserve">, </w:t>
        </w:r>
      </w:ins>
      <w:r>
        <w:rPr>
          <w:b/>
          <w:color w:val="000000"/>
          <w:sz w:val="24"/>
          <w:u w:val="double"/>
        </w:rPr>
        <w:t>Texas</w:t>
      </w:r>
      <w:del w:id="5" w:author="" w:date="1999-08-31T14:49:00Z">
        <w:r>
          <w:rPr>
            <w:color w:val="000000"/>
            <w:sz w:val="24"/>
          </w:rPr>
          <w:delText>[TO COME]</w:delText>
        </w:r>
      </w:del>
      <w:r>
        <w:rPr>
          <w:color w:val="000000"/>
          <w:sz w:val="24"/>
        </w:rPr>
        <w:t>;</w:t>
      </w:r>
    </w:p>
    <w:p>
      <w:pPr>
        <w:pStyle w:val="Normal"/>
        <w:widowControl/>
        <w:bidi w:val="0"/>
        <w:ind w:hanging="0" w:start="720"/>
        <w:jc w:val="both"/>
        <w:rPr>
          <w:color w:val="000000"/>
          <w:sz w:val="24"/>
        </w:rPr>
      </w:pPr>
      <w:r>
        <w:rPr>
          <w:color w:val="000000"/>
          <w:sz w:val="24"/>
        </w:rPr>
      </w:r>
    </w:p>
    <w:p>
      <w:pPr>
        <w:pStyle w:val="Normal"/>
        <w:widowControl/>
        <w:numPr>
          <w:ilvl w:val="0"/>
          <w:numId w:val="21"/>
        </w:numPr>
        <w:tabs>
          <w:tab w:val="clear" w:pos="720"/>
          <w:tab w:val="left" w:pos="1440" w:leader="none"/>
        </w:tabs>
        <w:bidi w:val="0"/>
        <w:ind w:hanging="720" w:start="1440"/>
        <w:jc w:val="both"/>
        <w:rPr>
          <w:color w:val="000000"/>
          <w:sz w:val="24"/>
        </w:rPr>
      </w:pPr>
      <w:r>
        <w:rPr>
          <w:color w:val="000000"/>
          <w:sz w:val="24"/>
        </w:rPr>
        <w:t>In connection with any arbitration proceedings (i) each party shall be entitled to compel the attendance of witnesses or production of documents, and for this purpose, the Arbitrator shall have the power to issue subpoenas; and (ii) each party shall have the right (upon leave of the Arbitrator) to take depositions and obtain other discovery of the scope and in the manner which the Arbitrator deems reasonably necessary to the preparation and presentation of the party’s case;</w:t>
      </w:r>
    </w:p>
    <w:p>
      <w:pPr>
        <w:pStyle w:val="Normal"/>
        <w:widowControl/>
        <w:bidi w:val="0"/>
        <w:jc w:val="both"/>
        <w:rPr>
          <w:color w:val="000000"/>
          <w:sz w:val="24"/>
        </w:rPr>
      </w:pPr>
      <w:r>
        <w:rPr>
          <w:color w:val="000000"/>
          <w:sz w:val="24"/>
        </w:rPr>
      </w:r>
    </w:p>
    <w:p>
      <w:pPr>
        <w:pStyle w:val="Normal"/>
        <w:widowControl/>
        <w:numPr>
          <w:ilvl w:val="0"/>
          <w:numId w:val="22"/>
        </w:numPr>
        <w:tabs>
          <w:tab w:val="clear" w:pos="720"/>
          <w:tab w:val="left" w:pos="1440" w:leader="none"/>
        </w:tabs>
        <w:bidi w:val="0"/>
        <w:ind w:hanging="720" w:start="1440"/>
        <w:jc w:val="both"/>
        <w:rPr>
          <w:color w:val="000000"/>
          <w:sz w:val="24"/>
        </w:rPr>
      </w:pPr>
      <w:r>
        <w:rPr>
          <w:color w:val="000000"/>
          <w:sz w:val="24"/>
        </w:rPr>
        <w:t>The decision of the Arbitrator, when reduced to writing and signed by the Arbitrator, shall be final, conclusive and binding upon the parties hereto, and judgment may be entered on any award made hereunder in any court having jurisdiction thereof.    Any award of money by the Arbitrator shall specify whether interest is due on or in connection with the award and, if it is due, shall specify the date from which it accrues;</w:t>
      </w:r>
    </w:p>
    <w:p>
      <w:pPr>
        <w:pStyle w:val="Normal"/>
        <w:widowControl/>
        <w:bidi w:val="0"/>
        <w:ind w:hanging="0" w:start="720"/>
        <w:jc w:val="both"/>
        <w:rPr>
          <w:color w:val="000000"/>
          <w:sz w:val="24"/>
        </w:rPr>
      </w:pPr>
      <w:r>
        <w:rPr>
          <w:color w:val="000000"/>
          <w:sz w:val="24"/>
        </w:rPr>
      </w:r>
    </w:p>
    <w:p>
      <w:pPr>
        <w:pStyle w:val="Normal"/>
        <w:widowControl/>
        <w:numPr>
          <w:ilvl w:val="0"/>
          <w:numId w:val="23"/>
        </w:numPr>
        <w:tabs>
          <w:tab w:val="clear" w:pos="720"/>
          <w:tab w:val="left" w:pos="1440" w:leader="none"/>
        </w:tabs>
        <w:bidi w:val="0"/>
        <w:ind w:hanging="720" w:start="1440"/>
        <w:jc w:val="both"/>
        <w:rPr>
          <w:color w:val="000000"/>
          <w:sz w:val="24"/>
        </w:rPr>
      </w:pPr>
      <w:r>
        <w:rPr>
          <w:color w:val="000000"/>
          <w:sz w:val="24"/>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p>
    <w:p>
      <w:pPr>
        <w:pStyle w:val="Normal"/>
        <w:widowControl/>
        <w:bidi w:val="0"/>
        <w:jc w:val="both"/>
        <w:rPr>
          <w:color w:val="000000"/>
          <w:sz w:val="24"/>
        </w:rPr>
      </w:pPr>
      <w:r>
        <w:rPr>
          <w:color w:val="000000"/>
          <w:sz w:val="24"/>
        </w:rPr>
      </w:r>
    </w:p>
    <w:p>
      <w:pPr>
        <w:pStyle w:val="Normal"/>
        <w:widowControl/>
        <w:numPr>
          <w:ilvl w:val="0"/>
          <w:numId w:val="24"/>
        </w:numPr>
        <w:tabs>
          <w:tab w:val="clear" w:pos="720"/>
          <w:tab w:val="left" w:pos="1440" w:leader="none"/>
        </w:tabs>
        <w:bidi w:val="0"/>
        <w:ind w:hanging="720" w:start="1440"/>
        <w:jc w:val="both"/>
        <w:rPr>
          <w:color w:val="000000"/>
          <w:sz w:val="24"/>
        </w:rPr>
      </w:pPr>
      <w:r>
        <w:rPr>
          <w:color w:val="000000"/>
          <w:sz w:val="24"/>
        </w:rPr>
        <w:t>If a related dispute is or has already been referred to arbitration in accordance with arbitration provisions identical (mulatis mutandis) to this clause:</w:t>
      </w:r>
    </w:p>
    <w:p>
      <w:pPr>
        <w:pStyle w:val="Normal"/>
        <w:widowControl/>
        <w:bidi w:val="0"/>
        <w:jc w:val="both"/>
        <w:rPr>
          <w:color w:val="000000"/>
          <w:sz w:val="24"/>
        </w:rPr>
      </w:pPr>
      <w:r>
        <w:rPr>
          <w:color w:val="000000"/>
          <w:sz w:val="24"/>
        </w:rPr>
      </w:r>
    </w:p>
    <w:p>
      <w:pPr>
        <w:pStyle w:val="Normal"/>
        <w:widowControl/>
        <w:numPr>
          <w:ilvl w:val="0"/>
          <w:numId w:val="25"/>
        </w:numPr>
        <w:tabs>
          <w:tab w:val="clear" w:pos="720"/>
          <w:tab w:val="left" w:pos="2160" w:leader="none"/>
        </w:tabs>
        <w:bidi w:val="0"/>
        <w:ind w:hanging="720" w:start="2160"/>
        <w:jc w:val="both"/>
        <w:rPr>
          <w:color w:val="000000"/>
          <w:sz w:val="24"/>
        </w:rPr>
      </w:pPr>
      <w:r>
        <w:rPr>
          <w:color w:val="000000"/>
          <w:sz w:val="24"/>
        </w:rPr>
        <w:t>the dispute under this Agreement and any related dispute shall be referred to and determined by the same arbitrators; and</w:t>
      </w:r>
    </w:p>
    <w:p>
      <w:pPr>
        <w:pStyle w:val="Normal"/>
        <w:widowControl/>
        <w:numPr>
          <w:ilvl w:val="0"/>
          <w:numId w:val="33"/>
        </w:numPr>
        <w:tabs>
          <w:tab w:val="clear" w:pos="720"/>
          <w:tab w:val="left" w:pos="2160" w:leader="none"/>
        </w:tabs>
        <w:bidi w:val="0"/>
        <w:ind w:hanging="720" w:start="2160"/>
        <w:jc w:val="both"/>
        <w:rPr>
          <w:color w:val="000000"/>
          <w:sz w:val="24"/>
        </w:rPr>
      </w:pPr>
      <w:r>
        <w:rPr>
          <w:color w:val="000000"/>
          <w:sz w:val="24"/>
        </w:rPr>
        <w:t>The arbitrators shall have power to join one or more defendants or third parties or consolidate actions as provided by applicable law.</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12.3</w:t>
      </w:r>
      <w:r>
        <w:rPr>
          <w:color w:val="000000"/>
          <w:sz w:val="24"/>
        </w:rPr>
        <w:t xml:space="preserve"> </w:t>
      </w:r>
      <w:r>
        <w:rPr>
          <w:b/>
          <w:color w:val="000000"/>
          <w:sz w:val="24"/>
          <w:u w:val="double"/>
        </w:rPr>
        <w:t>8.3</w:t>
      </w:r>
      <w:r>
        <w:rPr>
          <w:color w:val="000000"/>
          <w:sz w:val="24"/>
        </w:rPr>
        <w:tab/>
        <w:t xml:space="preserve">Pending final resolution of any dispute, </w:t>
      </w:r>
      <w:r>
        <w:rPr>
          <w:strike/>
          <w:color w:val="000000"/>
          <w:sz w:val="24"/>
        </w:rPr>
        <w:t>ECT</w:t>
      </w:r>
      <w:r>
        <w:rPr>
          <w:color w:val="000000"/>
          <w:sz w:val="24"/>
        </w:rPr>
        <w:t xml:space="preserve"> </w:t>
      </w:r>
      <w:r>
        <w:rPr>
          <w:b/>
          <w:color w:val="000000"/>
          <w:sz w:val="24"/>
          <w:u w:val="double"/>
        </w:rPr>
        <w:t>ENA</w:t>
      </w:r>
      <w:r>
        <w:rPr>
          <w:color w:val="000000"/>
          <w:sz w:val="24"/>
        </w:rPr>
        <w:t xml:space="preserve"> and </w:t>
      </w:r>
      <w:r>
        <w:rPr>
          <w:strike/>
          <w:color w:val="000000"/>
          <w:sz w:val="24"/>
        </w:rPr>
        <w:t>GE</w:t>
      </w:r>
      <w:r>
        <w:rPr>
          <w:color w:val="000000"/>
          <w:sz w:val="24"/>
        </w:rPr>
        <w:t xml:space="preserve"> </w:t>
      </w:r>
      <w:r>
        <w:rPr>
          <w:b/>
          <w:color w:val="000000"/>
          <w:sz w:val="24"/>
          <w:u w:val="double"/>
        </w:rPr>
        <w:t>CCSI</w:t>
      </w:r>
      <w:r>
        <w:rPr>
          <w:color w:val="000000"/>
          <w:sz w:val="24"/>
        </w:rPr>
        <w:t xml:space="preserve"> shall continue to fulfill their respective obligations hereunder.</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12.4 Consequential Losses. Except for liquidated damages specifically provided for herein [no LDs identified in this document] , in</w:t>
      </w:r>
      <w:r>
        <w:rPr>
          <w:color w:val="000000"/>
          <w:sz w:val="24"/>
        </w:rPr>
        <w:t xml:space="preserve"> </w:t>
      </w:r>
      <w:r>
        <w:rPr>
          <w:b/>
          <w:color w:val="000000"/>
          <w:sz w:val="24"/>
          <w:u w:val="double"/>
        </w:rPr>
        <w:t>8.4</w:t>
      </w:r>
      <w:r>
        <w:rPr>
          <w:color w:val="000000"/>
          <w:sz w:val="24"/>
        </w:rPr>
        <w:tab/>
      </w:r>
      <w:r>
        <w:rPr>
          <w:b/>
          <w:color w:val="000000"/>
          <w:sz w:val="24"/>
          <w:u w:val="double"/>
        </w:rPr>
        <w:t>In</w:t>
      </w:r>
      <w:r>
        <w:rPr>
          <w:color w:val="000000"/>
          <w:sz w:val="24"/>
        </w:rPr>
        <w:t xml:space="preserve"> no event, whether as a result of breach of contract, breach of warranty, tort liability (including negligence or strict liability), strict liability, or otherwise, </w:t>
      </w:r>
      <w:r>
        <w:rPr>
          <w:strike/>
          <w:color w:val="000000"/>
          <w:sz w:val="24"/>
        </w:rPr>
        <w:t>and whether arising before or after completion of the Scope of Work, shall GE be liable to ECT</w:t>
      </w:r>
      <w:r>
        <w:rPr>
          <w:color w:val="000000"/>
          <w:sz w:val="24"/>
        </w:rPr>
        <w:t xml:space="preserve"> </w:t>
      </w:r>
      <w:r>
        <w:rPr>
          <w:b/>
          <w:color w:val="000000"/>
          <w:sz w:val="24"/>
          <w:u w:val="double"/>
        </w:rPr>
        <w:t>shall either party be liable to the other</w:t>
      </w:r>
      <w:r>
        <w:rPr>
          <w:color w:val="000000"/>
          <w:sz w:val="24"/>
        </w:rPr>
        <w:t xml:space="preserve"> under or with respect to this Agreement for special, indirect, exemplary or consequential losses of any nature whatsoever</w:t>
      </w:r>
      <w:r>
        <w:rPr>
          <w:strike/>
          <w:color w:val="000000"/>
          <w:sz w:val="24"/>
        </w:rPr>
        <w:t>, including losses or damages caused by reason of unavailability of the equipment, shutdowns or service interruptions, loss of use, loss of profits or revenue, inventory or use charges, cost of purchased or replacement power, interest charges or cost of capital or claims of ECTs customers. In no event, whether as a result of breach of contract, tort liability (including negligence or strict liability), strict liability or otherwise, shall ECT be liable hereunder for special, indirect, exemplary or consequential damages of any nature whatsoever, including, but not limited to, loss of use, loss of profits or revenue, or inventory or use charges.</w:t>
      </w:r>
      <w:r>
        <w:rPr>
          <w:b/>
          <w:color w:val="000000"/>
          <w:sz w:val="24"/>
          <w:u w:val="double"/>
        </w:rPr>
        <w:t>.</w:t>
      </w:r>
    </w:p>
    <w:p>
      <w:pPr>
        <w:pStyle w:val="Normal"/>
        <w:widowControl/>
        <w:bidi w:val="0"/>
        <w:jc w:val="both"/>
        <w:rPr>
          <w:b/>
          <w:color w:val="000000"/>
          <w:sz w:val="24"/>
        </w:rPr>
      </w:pPr>
      <w:r>
        <w:rPr>
          <w:b/>
          <w:color w:val="000000"/>
          <w:sz w:val="24"/>
        </w:rPr>
      </w:r>
    </w:p>
    <w:p>
      <w:pPr>
        <w:pStyle w:val="Normal"/>
        <w:widowControl/>
        <w:bidi w:val="0"/>
        <w:ind w:hanging="720" w:start="720"/>
        <w:jc w:val="both"/>
        <w:rPr>
          <w:strike/>
          <w:color w:val="000000"/>
          <w:sz w:val="24"/>
        </w:rPr>
      </w:pPr>
      <w:r>
        <w:rPr>
          <w:strike/>
          <w:color w:val="000000"/>
          <w:sz w:val="24"/>
        </w:rPr>
        <w:t>12.5 Limitation of Liability. [to come] [concept is to limit liability of the parties to reflect the development effort prior to equipment commitment]</w:t>
      </w:r>
    </w:p>
    <w:p>
      <w:pPr>
        <w:pStyle w:val="Normal"/>
        <w:widowControl/>
        <w:bidi w:val="0"/>
        <w:ind w:hanging="720" w:start="720"/>
        <w:jc w:val="both"/>
        <w:rPr>
          <w:strike/>
          <w:color w:val="000000"/>
          <w:sz w:val="24"/>
        </w:rPr>
      </w:pPr>
      <w:r>
        <w:rPr>
          <w:strike/>
          <w:color w:val="000000"/>
          <w:sz w:val="24"/>
        </w:rPr>
      </w:r>
    </w:p>
    <w:p>
      <w:pPr>
        <w:pStyle w:val="Normal"/>
        <w:widowControl/>
        <w:bidi w:val="0"/>
        <w:ind w:hanging="720" w:start="720"/>
        <w:jc w:val="both"/>
        <w:rPr>
          <w:color w:val="000000"/>
          <w:sz w:val="24"/>
        </w:rPr>
      </w:pPr>
      <w:r>
        <w:rPr>
          <w:strike/>
          <w:color w:val="000000"/>
          <w:sz w:val="24"/>
        </w:rPr>
        <w:t>12.6 Governing Law.</w:t>
      </w:r>
      <w:r>
        <w:rPr>
          <w:color w:val="000000"/>
          <w:sz w:val="24"/>
        </w:rPr>
        <w:t xml:space="preserve"> </w:t>
      </w:r>
      <w:r>
        <w:rPr>
          <w:b/>
          <w:color w:val="000000"/>
          <w:sz w:val="24"/>
          <w:u w:val="double"/>
        </w:rPr>
        <w:t>8.5</w:t>
      </w:r>
      <w:r>
        <w:rPr>
          <w:color w:val="000000"/>
          <w:sz w:val="24"/>
        </w:rPr>
        <w:tab/>
      </w:r>
      <w:ins w:id="6" w:author="Dan Brdar" w:date="1999-08-31T15:46:00Z">
        <w:r>
          <w:rPr>
            <w:color w:val="000000"/>
            <w:sz w:val="24"/>
          </w:rPr>
          <w:t xml:space="preserve">This Agreement, its interpretation and any disputes relating to, arising out of or connected with this Agreement, shall be governed by the laws of the State of </w:t>
        </w:r>
      </w:ins>
      <w:r>
        <w:rPr>
          <w:strike/>
          <w:color w:val="000000"/>
          <w:sz w:val="24"/>
        </w:rPr>
        <w:t>New York</w:t>
      </w:r>
      <w:r>
        <w:rPr>
          <w:color w:val="000000"/>
          <w:sz w:val="24"/>
        </w:rPr>
        <w:t xml:space="preserve"> </w:t>
      </w:r>
      <w:r>
        <w:rPr>
          <w:b/>
          <w:color w:val="000000"/>
          <w:sz w:val="24"/>
          <w:u w:val="double"/>
        </w:rPr>
        <w:t>Texas</w:t>
      </w:r>
      <w:ins w:id="7" w:author="Dan Brdar" w:date="1999-08-31T15:46:00Z">
        <w:r>
          <w:rPr>
            <w:color w:val="000000"/>
            <w:sz w:val="24"/>
          </w:rPr>
          <w:t xml:space="preserve">, without regard to conflicts of law provisions.    Any litigation relating to arising out of, or connected with this Agreement shall be first filed with the United States District Court in </w:t>
        </w:r>
      </w:ins>
      <w:r>
        <w:rPr>
          <w:strike/>
          <w:color w:val="000000"/>
          <w:sz w:val="24"/>
        </w:rPr>
        <w:t>the Borough of Manhattan, New York, New York</w:t>
      </w:r>
      <w:r>
        <w:rPr>
          <w:color w:val="000000"/>
          <w:sz w:val="24"/>
        </w:rPr>
        <w:t xml:space="preserve"> </w:t>
      </w:r>
      <w:r>
        <w:rPr>
          <w:b/>
          <w:color w:val="000000"/>
          <w:sz w:val="24"/>
          <w:u w:val="double"/>
        </w:rPr>
        <w:t>Houston, Texas</w:t>
      </w:r>
      <w:ins w:id="8" w:author="Dan Brdar" w:date="1999-08-31T15:46:00Z">
        <w:r>
          <w:rPr>
            <w:color w:val="000000"/>
            <w:sz w:val="24"/>
          </w:rPr>
          <w:t>, United States.</w:t>
        </w:r>
      </w:ins>
    </w:p>
    <w:p>
      <w:pPr>
        <w:pStyle w:val="Normal"/>
        <w:widowControl/>
        <w:bidi w:val="0"/>
        <w:jc w:val="both"/>
        <w:rPr>
          <w:color w:val="000000"/>
          <w:sz w:val="24"/>
        </w:rPr>
      </w:pPr>
      <w:r>
        <w:rPr>
          <w:color w:val="000000"/>
          <w:sz w:val="24"/>
        </w:rPr>
      </w:r>
    </w:p>
    <w:p>
      <w:pPr>
        <w:pStyle w:val="Normal"/>
        <w:widowControl/>
        <w:bidi w:val="0"/>
        <w:jc w:val="both"/>
        <w:rPr>
          <w:color w:val="000000"/>
          <w:sz w:val="24"/>
          <w:ins w:id="10" w:author="Dan Brdar" w:date="1999-08-31T15:41:00Z"/>
        </w:rPr>
      </w:pPr>
      <w:ins w:id="9" w:author="Dan Brdar" w:date="1999-08-31T15:41:00Z">
        <w:r>
          <w:rPr>
            <w:color w:val="000000"/>
            <w:sz w:val="24"/>
          </w:rPr>
        </w:r>
      </w:ins>
    </w:p>
    <w:p>
      <w:pPr>
        <w:pStyle w:val="BodyText"/>
        <w:widowControl/>
        <w:bidi w:val="0"/>
        <w:jc w:val="center"/>
        <w:rPr>
          <w:rFonts w:ascii="Times New Roman" w:hAnsi="Times New Roman"/>
          <w:color w:val="000000"/>
        </w:rPr>
      </w:pPr>
      <w:r>
        <w:rPr>
          <w:rFonts w:ascii="Times New Roman" w:hAnsi="Times New Roman"/>
          <w:color w:val="000000"/>
        </w:rPr>
        <w:t xml:space="preserve">ARTICLE </w:t>
      </w:r>
      <w:r>
        <w:rPr>
          <w:rFonts w:ascii="Times New Roman" w:hAnsi="Times New Roman"/>
          <w:strike/>
          <w:color w:val="000000"/>
        </w:rPr>
        <w:t>12</w:t>
      </w:r>
      <w:r>
        <w:rPr>
          <w:rFonts w:ascii="Times New Roman" w:hAnsi="Times New Roman"/>
          <w:color w:val="000000"/>
        </w:rPr>
        <w:t xml:space="preserve"> </w:t>
      </w:r>
      <w:r>
        <w:rPr>
          <w:rFonts w:ascii="Times New Roman" w:hAnsi="Times New Roman"/>
          <w:b/>
          <w:color w:val="000000"/>
          <w:u w:val="double"/>
        </w:rPr>
        <w:t>9</w:t>
      </w:r>
    </w:p>
    <w:p>
      <w:pPr>
        <w:pStyle w:val="BodyText"/>
        <w:widowControl/>
        <w:bidi w:val="0"/>
        <w:jc w:val="center"/>
        <w:rPr>
          <w:rFonts w:ascii="Times New Roman" w:hAnsi="Times New Roman"/>
          <w:color w:val="000000"/>
          <w:u w:val="single"/>
        </w:rPr>
      </w:pPr>
      <w:r>
        <w:rPr>
          <w:rFonts w:ascii="Times New Roman" w:hAnsi="Times New Roman"/>
          <w:color w:val="000000"/>
          <w:u w:val="single"/>
        </w:rPr>
      </w:r>
    </w:p>
    <w:p>
      <w:pPr>
        <w:pStyle w:val="BodyText"/>
        <w:widowControl/>
        <w:bidi w:val="0"/>
        <w:jc w:val="center"/>
        <w:rPr>
          <w:rFonts w:ascii="Times New Roman" w:hAnsi="Times New Roman"/>
          <w:strike/>
          <w:color w:val="000000"/>
          <w:u w:val="single"/>
        </w:rPr>
      </w:pPr>
      <w:r>
        <w:rPr>
          <w:rFonts w:ascii="Times New Roman" w:hAnsi="Times New Roman"/>
          <w:color w:val="000000"/>
          <w:u w:val="single"/>
        </w:rPr>
        <w:t xml:space="preserve">CONDITIONS PRECEDENT </w:t>
      </w:r>
      <w:r>
        <w:rPr>
          <w:rFonts w:ascii="Times New Roman" w:hAnsi="Times New Roman"/>
          <w:b/>
          <w:color w:val="000000"/>
          <w:u w:val="double"/>
        </w:rPr>
        <w:t>TO EFFECTIVENESS</w:t>
      </w:r>
    </w:p>
    <w:p>
      <w:pPr>
        <w:pStyle w:val="BodyText"/>
        <w:widowControl/>
        <w:bidi w:val="0"/>
        <w:jc w:val="center"/>
        <w:rPr>
          <w:rFonts w:ascii="Times New Roman" w:hAnsi="Times New Roman"/>
          <w:strike/>
          <w:color w:val="000000"/>
          <w:u w:val="single"/>
        </w:rPr>
      </w:pPr>
      <w:r>
        <w:rPr>
          <w:rFonts w:ascii="Times New Roman" w:hAnsi="Times New Roman"/>
          <w:strike/>
          <w:color w:val="000000"/>
          <w:u w:val="single"/>
        </w:rPr>
      </w:r>
    </w:p>
    <w:p>
      <w:pPr>
        <w:pStyle w:val="BodyText"/>
        <w:widowControl/>
        <w:bidi w:val="0"/>
        <w:jc w:val="center"/>
        <w:rPr>
          <w:rFonts w:ascii="Times New Roman" w:hAnsi="Times New Roman"/>
          <w:color w:val="000000"/>
          <w:u w:val="single"/>
        </w:rPr>
      </w:pPr>
      <w:r>
        <w:rPr>
          <w:rFonts w:ascii="Times New Roman" w:hAnsi="Times New Roman"/>
          <w:strike/>
          <w:color w:val="000000"/>
          <w:u w:val="single"/>
        </w:rPr>
        <w:t>[TO COME]</w:t>
      </w:r>
    </w:p>
    <w:p>
      <w:pPr>
        <w:pStyle w:val="BodyText"/>
        <w:widowControl/>
        <w:bidi w:val="0"/>
        <w:jc w:val="both"/>
        <w:rPr>
          <w:rFonts w:ascii="Times New Roman" w:hAnsi="Times New Roman"/>
          <w:color w:val="000000"/>
        </w:rPr>
      </w:pPr>
      <w:r>
        <w:rPr>
          <w:rFonts w:ascii="Times New Roman" w:hAnsi="Times New Roman"/>
          <w:color w:val="000000"/>
        </w:rPr>
      </w:r>
    </w:p>
    <w:p>
      <w:pPr>
        <w:pStyle w:val="BodyText"/>
        <w:widowControl/>
        <w:bidi w:val="0"/>
        <w:jc w:val="both"/>
        <w:rPr>
          <w:rFonts w:ascii="Times New Roman" w:hAnsi="Times New Roman"/>
          <w:color w:val="000000"/>
        </w:rPr>
      </w:pPr>
      <w:r>
        <w:rPr>
          <w:rFonts w:ascii="Times New Roman" w:hAnsi="Times New Roman"/>
          <w:strike/>
          <w:color w:val="000000"/>
        </w:rPr>
        <w:t>ARTICLE 13</w:t>
      </w:r>
      <w:r>
        <w:rPr>
          <w:rFonts w:ascii="Times New Roman" w:hAnsi="Times New Roman"/>
          <w:color w:val="000000"/>
        </w:rPr>
        <w:t xml:space="preserve"> </w:t>
      </w:r>
      <w:r>
        <w:rPr>
          <w:rFonts w:ascii="Times New Roman" w:hAnsi="Times New Roman"/>
          <w:b/>
          <w:color w:val="000000"/>
          <w:u w:val="double"/>
        </w:rPr>
        <w:t>This Agreement shall only become effective upon the execution and delivery of the Option by CCSI and ENA, and ENA</w:t>
      </w:r>
      <w:r>
        <w:rPr>
          <w:rFonts w:ascii="Times New Roman" w:hAnsi="Times New Roman"/>
          <w:color w:val="000000"/>
        </w:rPr>
        <w:t>’</w:t>
      </w:r>
      <w:r>
        <w:rPr>
          <w:rFonts w:ascii="Times New Roman" w:hAnsi="Times New Roman"/>
          <w:b/>
          <w:color w:val="000000"/>
          <w:u w:val="double"/>
        </w:rPr>
        <w:t>s receipt of the Purchase Price for such Option, and the execution and delivery of the GE Agreement by GE and ENA.</w:t>
      </w:r>
    </w:p>
    <w:p>
      <w:pPr>
        <w:pStyle w:val="BodyText"/>
        <w:widowControl/>
        <w:bidi w:val="0"/>
        <w:jc w:val="both"/>
        <w:rPr>
          <w:rFonts w:ascii="Times New Roman" w:hAnsi="Times New Roman"/>
          <w:color w:val="000000"/>
        </w:rPr>
      </w:pPr>
      <w:r>
        <w:rPr>
          <w:rFonts w:ascii="Times New Roman" w:hAnsi="Times New Roman"/>
          <w:color w:val="000000"/>
        </w:rPr>
      </w:r>
      <w:r>
        <w:br w:type="page"/>
      </w:r>
    </w:p>
    <w:p>
      <w:pPr>
        <w:pStyle w:val="BodyText"/>
        <w:widowControl/>
        <w:bidi w:val="0"/>
        <w:jc w:val="center"/>
        <w:rPr>
          <w:rFonts w:ascii="Times New Roman" w:hAnsi="Times New Roman"/>
          <w:color w:val="000000"/>
        </w:rPr>
      </w:pPr>
      <w:r>
        <w:rPr>
          <w:rFonts w:ascii="Times New Roman" w:hAnsi="Times New Roman"/>
          <w:strike/>
          <w:color w:val="000000"/>
        </w:rPr>
        <w:t>MISCELLANEOUS</w:t>
      </w:r>
      <w:r>
        <w:rPr>
          <w:rFonts w:ascii="Times New Roman" w:hAnsi="Times New Roman"/>
          <w:color w:val="000000"/>
        </w:rPr>
        <w:t xml:space="preserve"> </w:t>
      </w:r>
      <w:r>
        <w:rPr>
          <w:rFonts w:ascii="Times New Roman" w:hAnsi="Times New Roman"/>
          <w:b/>
          <w:color w:val="000000"/>
          <w:u w:val="double"/>
        </w:rPr>
        <w:t>ARTICLE 10</w:t>
      </w:r>
    </w:p>
    <w:p>
      <w:pPr>
        <w:pStyle w:val="BodyText"/>
        <w:widowControl/>
        <w:bidi w:val="0"/>
        <w:jc w:val="center"/>
        <w:rPr>
          <w:rFonts w:ascii="Times New Roman" w:hAnsi="Times New Roman"/>
          <w:color w:val="000000"/>
          <w:u w:val="single"/>
        </w:rPr>
      </w:pPr>
      <w:r>
        <w:rPr>
          <w:rFonts w:ascii="Times New Roman" w:hAnsi="Times New Roman"/>
          <w:color w:val="000000"/>
          <w:u w:val="single"/>
        </w:rPr>
      </w:r>
    </w:p>
    <w:p>
      <w:pPr>
        <w:pStyle w:val="BodyText"/>
        <w:widowControl/>
        <w:bidi w:val="0"/>
        <w:jc w:val="center"/>
        <w:rPr>
          <w:rFonts w:ascii="Times New Roman" w:hAnsi="Times New Roman"/>
          <w:b/>
          <w:color w:val="000000"/>
          <w:u w:val="double"/>
        </w:rPr>
      </w:pPr>
      <w:r>
        <w:rPr>
          <w:rFonts w:ascii="Times New Roman" w:hAnsi="Times New Roman"/>
          <w:strike/>
          <w:color w:val="000000"/>
          <w:u w:val="single"/>
        </w:rPr>
        <w:t>13.1</w:t>
      </w:r>
      <w:r>
        <w:rPr>
          <w:rFonts w:ascii="Times New Roman" w:hAnsi="Times New Roman"/>
          <w:color w:val="000000"/>
          <w:u w:val="single"/>
        </w:rPr>
        <w:t xml:space="preserve"> </w:t>
      </w:r>
      <w:r>
        <w:rPr>
          <w:rFonts w:ascii="Times New Roman" w:hAnsi="Times New Roman"/>
          <w:b/>
          <w:color w:val="000000"/>
          <w:u w:val="double"/>
        </w:rPr>
        <w:t>MISCELLANEOUS</w:t>
      </w:r>
    </w:p>
    <w:p>
      <w:pPr>
        <w:pStyle w:val="Normal"/>
        <w:widowControl/>
        <w:bidi w:val="0"/>
        <w:jc w:val="both"/>
        <w:rPr>
          <w:rFonts w:ascii="Arial Narrow" w:hAnsi="Arial Narrow"/>
          <w:b/>
          <w:color w:val="000000"/>
          <w:sz w:val="24"/>
          <w:u w:val="double"/>
        </w:rPr>
      </w:pPr>
      <w:r>
        <w:rPr>
          <w:rFonts w:ascii="Arial Narrow" w:hAnsi="Arial Narrow"/>
          <w:b/>
          <w:color w:val="000000"/>
          <w:sz w:val="24"/>
          <w:u w:val="double"/>
        </w:rPr>
      </w:r>
    </w:p>
    <w:p>
      <w:pPr>
        <w:pStyle w:val="Normal"/>
        <w:widowControl/>
        <w:bidi w:val="0"/>
        <w:ind w:hanging="720" w:start="720"/>
        <w:jc w:val="both"/>
        <w:rPr>
          <w:color w:val="000000"/>
          <w:sz w:val="24"/>
        </w:rPr>
      </w:pPr>
      <w:r>
        <w:rPr>
          <w:b/>
          <w:color w:val="000000"/>
          <w:sz w:val="24"/>
          <w:u w:val="double"/>
        </w:rPr>
        <w:t>10.1</w:t>
      </w:r>
      <w:r>
        <w:rPr>
          <w:rFonts w:ascii="Arial Narrow" w:hAnsi="Arial Narrow"/>
          <w:color w:val="000000"/>
          <w:sz w:val="24"/>
        </w:rPr>
        <w:tab/>
      </w:r>
      <w:r>
        <w:rPr>
          <w:color w:val="000000"/>
          <w:sz w:val="24"/>
        </w:rPr>
        <w:t>The invalidity or unenforceability of any portion or provision of this Agreement shall not affect the validity or enforceability of any other portion or provision.    Any invalid or unenforceable portion or provision shall be deemed severed from this Agreement, and the balance of this Agreement shall be construed and enforced as if this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this Agreement to eliminate such invalidity.</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13.2</w:t>
      </w:r>
      <w:r>
        <w:rPr>
          <w:color w:val="000000"/>
          <w:sz w:val="24"/>
        </w:rPr>
        <w:t xml:space="preserve"> </w:t>
      </w:r>
      <w:r>
        <w:rPr>
          <w:b/>
          <w:color w:val="000000"/>
          <w:sz w:val="24"/>
          <w:u w:val="double"/>
        </w:rPr>
        <w:t>10.2</w:t>
      </w:r>
      <w:r>
        <w:rPr>
          <w:color w:val="000000"/>
          <w:sz w:val="24"/>
        </w:rPr>
        <w:tab/>
        <w:t>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oral or written, between the parties with respect to the subject matter hereof and incorporates the entire understanding of the parties with respect thereto.</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13.3</w:t>
      </w:r>
      <w:r>
        <w:rPr>
          <w:color w:val="000000"/>
          <w:sz w:val="24"/>
        </w:rPr>
        <w:t xml:space="preserve"> </w:t>
      </w:r>
      <w:r>
        <w:rPr>
          <w:b/>
          <w:color w:val="000000"/>
          <w:sz w:val="24"/>
          <w:u w:val="double"/>
        </w:rPr>
        <w:t>10.3</w:t>
      </w:r>
      <w:r>
        <w:rPr>
          <w:color w:val="000000"/>
          <w:sz w:val="24"/>
        </w:rPr>
        <w:tab/>
        <w:t>No oral or written modification of this Agreement either before or after its execution shall be of any force or effect unless such modification is in writing and signed by the party to be bound thereby.</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13.4</w:t>
      </w:r>
      <w:r>
        <w:rPr>
          <w:color w:val="000000"/>
          <w:sz w:val="24"/>
        </w:rPr>
        <w:t xml:space="preserve"> </w:t>
      </w:r>
      <w:r>
        <w:rPr>
          <w:b/>
          <w:color w:val="000000"/>
          <w:sz w:val="24"/>
          <w:u w:val="double"/>
        </w:rPr>
        <w:t>10.4</w:t>
      </w:r>
      <w:r>
        <w:rPr>
          <w:color w:val="000000"/>
          <w:sz w:val="24"/>
        </w:rPr>
        <w:tab/>
        <w:t>The waiver by any party of any breach or failure to enforce any of the terms, covenants or conditions of this Agreement shall not in any way affect, limit, modify or waive the future enforcement of such terms, covenants or conditions.</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13.5</w:t>
      </w:r>
      <w:r>
        <w:rPr>
          <w:color w:val="000000"/>
          <w:sz w:val="24"/>
        </w:rPr>
        <w:t xml:space="preserve"> </w:t>
      </w:r>
      <w:r>
        <w:rPr>
          <w:b/>
          <w:color w:val="000000"/>
          <w:sz w:val="24"/>
          <w:u w:val="double"/>
        </w:rPr>
        <w:t>10.5</w:t>
      </w:r>
      <w:r>
        <w:rPr>
          <w:color w:val="000000"/>
          <w:sz w:val="24"/>
        </w:rPr>
        <w:tab/>
        <w:t>The headings contained herein are included solely for the convenience of the parties and are not to be used as a basis for interpreting the various sections of this Agreement.    References to any Sections herein include all subsections of the Section.</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13.6</w:t>
      </w:r>
      <w:r>
        <w:rPr>
          <w:color w:val="000000"/>
          <w:sz w:val="24"/>
        </w:rPr>
        <w:t xml:space="preserve"> </w:t>
      </w:r>
      <w:r>
        <w:rPr>
          <w:b/>
          <w:color w:val="000000"/>
          <w:sz w:val="24"/>
          <w:u w:val="double"/>
        </w:rPr>
        <w:t>10.6</w:t>
      </w:r>
      <w:r>
        <w:rPr>
          <w:color w:val="000000"/>
          <w:sz w:val="24"/>
        </w:rPr>
        <w:tab/>
        <w:t xml:space="preserve">The provisions of this Agreement are intended for the sole benefit of </w:t>
      </w:r>
      <w:r>
        <w:rPr>
          <w:strike/>
          <w:color w:val="000000"/>
          <w:sz w:val="24"/>
        </w:rPr>
        <w:t>ECT</w:t>
      </w:r>
      <w:r>
        <w:rPr>
          <w:color w:val="000000"/>
          <w:sz w:val="24"/>
        </w:rPr>
        <w:t xml:space="preserve"> </w:t>
      </w:r>
      <w:r>
        <w:rPr>
          <w:b/>
          <w:color w:val="000000"/>
          <w:sz w:val="24"/>
          <w:u w:val="double"/>
        </w:rPr>
        <w:t>ENA</w:t>
      </w:r>
      <w:r>
        <w:rPr>
          <w:color w:val="000000"/>
          <w:sz w:val="24"/>
        </w:rPr>
        <w:t xml:space="preserve"> and </w:t>
      </w:r>
      <w:r>
        <w:rPr>
          <w:strike/>
          <w:color w:val="000000"/>
          <w:sz w:val="24"/>
        </w:rPr>
        <w:t>GE</w:t>
      </w:r>
      <w:r>
        <w:rPr>
          <w:color w:val="000000"/>
          <w:sz w:val="24"/>
        </w:rPr>
        <w:t xml:space="preserve"> </w:t>
      </w:r>
      <w:r>
        <w:rPr>
          <w:b/>
          <w:color w:val="000000"/>
          <w:sz w:val="24"/>
          <w:u w:val="double"/>
        </w:rPr>
        <w:t>CCSI</w:t>
      </w:r>
      <w:r>
        <w:rPr>
          <w:color w:val="000000"/>
          <w:sz w:val="24"/>
        </w:rPr>
        <w:t>, and there are no third-party beneficiaries other than assignees contemplated by the terms herein.</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13.7</w:t>
      </w:r>
      <w:r>
        <w:rPr>
          <w:color w:val="000000"/>
          <w:sz w:val="24"/>
        </w:rPr>
        <w:t xml:space="preserve"> </w:t>
      </w:r>
      <w:r>
        <w:rPr>
          <w:b/>
          <w:color w:val="000000"/>
          <w:sz w:val="24"/>
          <w:u w:val="double"/>
        </w:rPr>
        <w:t>10.7</w:t>
      </w:r>
      <w:r>
        <w:rPr>
          <w:color w:val="000000"/>
          <w:sz w:val="24"/>
        </w:rPr>
        <w:tab/>
        <w:t>This Agreement may be executed in counterparts, each of which when so executed and delivered shall be an original, and all of which, when taken together, shall constitute one and the same instrument.</w:t>
      </w:r>
    </w:p>
    <w:p>
      <w:pPr>
        <w:pStyle w:val="Normal"/>
        <w:widowControl/>
        <w:bidi w:val="0"/>
        <w:jc w:val="both"/>
        <w:rPr>
          <w:color w:val="000000"/>
          <w:sz w:val="24"/>
        </w:rPr>
      </w:pPr>
      <w:r>
        <w:rPr>
          <w:color w:val="000000"/>
          <w:sz w:val="24"/>
        </w:rPr>
      </w:r>
    </w:p>
    <w:p>
      <w:pPr>
        <w:pStyle w:val="Normal"/>
        <w:widowControl/>
        <w:bidi w:val="0"/>
        <w:ind w:hanging="720" w:start="720"/>
        <w:jc w:val="both"/>
        <w:rPr>
          <w:color w:val="000000"/>
          <w:sz w:val="24"/>
        </w:rPr>
      </w:pPr>
      <w:r>
        <w:rPr>
          <w:strike/>
          <w:color w:val="000000"/>
          <w:sz w:val="24"/>
        </w:rPr>
        <w:t>13.8</w:t>
      </w:r>
      <w:r>
        <w:rPr>
          <w:color w:val="000000"/>
          <w:sz w:val="24"/>
        </w:rPr>
        <w:t xml:space="preserve"> </w:t>
      </w:r>
      <w:r>
        <w:rPr>
          <w:b/>
          <w:color w:val="000000"/>
          <w:sz w:val="24"/>
          <w:u w:val="double"/>
        </w:rPr>
        <w:t>10.8</w:t>
      </w:r>
      <w:r>
        <w:rPr>
          <w:color w:val="000000"/>
          <w:sz w:val="24"/>
        </w:rPr>
        <w:tab/>
      </w:r>
      <w:ins w:id="11" w:author="Dan Brdar" w:date="1999-09-01T09:49:00Z">
        <w:r>
          <w:rPr>
            <w:color w:val="000000"/>
            <w:sz w:val="24"/>
          </w:rPr>
          <w:t>This Agreement, and the Exhibits attached hereto constitute the entire agreement between the parties with respect to the subject matter hereof, and there are no oral or written understa</w:t>
        </w:r>
      </w:ins>
      <w:ins w:id="12" w:author="Dan Brdar" w:date="1999-09-01T09:52:00Z">
        <w:r>
          <w:rPr>
            <w:color w:val="000000"/>
            <w:sz w:val="24"/>
          </w:rPr>
          <w:t>n</w:t>
        </w:r>
      </w:ins>
      <w:ins w:id="13" w:author="Dan Brdar" w:date="1999-09-01T09:50:00Z">
        <w:r>
          <w:rPr>
            <w:color w:val="000000"/>
            <w:sz w:val="24"/>
          </w:rPr>
          <w:t>dings, representations or commitments of any kind, expressed or implied, not set forth herein.    This Agreement supercedes</w:t>
        </w:r>
      </w:ins>
      <w:ins w:id="14" w:author="Dan Brdar" w:date="1999-09-01T09:52:00Z">
        <w:r>
          <w:rPr>
            <w:color w:val="000000"/>
            <w:sz w:val="24"/>
          </w:rPr>
          <w:t xml:space="preserve"> all prior agreements, oral or written, between the parties with respect to the subject matter hereof and incorporates the entire understanding of the parties with respect thereto.</w:t>
        </w:r>
      </w:ins>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tab/>
      </w:r>
      <w:r>
        <w:rPr>
          <w:b/>
          <w:color w:val="000000"/>
          <w:sz w:val="24"/>
        </w:rPr>
        <w:t xml:space="preserve">IN WITNESS WHEREOF, </w:t>
      </w:r>
      <w:r>
        <w:rPr>
          <w:color w:val="000000"/>
          <w:sz w:val="24"/>
        </w:rPr>
        <w:t>the parties have caused this Agreement to be executed as of the date and the year first above written.</w:t>
      </w:r>
    </w:p>
    <w:p>
      <w:pPr>
        <w:pStyle w:val="Normal"/>
        <w:widowControl/>
        <w:bidi w:val="0"/>
        <w:jc w:val="both"/>
        <w:rPr>
          <w:color w:val="000000"/>
          <w:sz w:val="24"/>
        </w:rPr>
      </w:pPr>
      <w:r>
        <w:rPr>
          <w:color w:val="000000"/>
          <w:sz w:val="24"/>
        </w:rPr>
      </w:r>
    </w:p>
    <w:p>
      <w:pPr>
        <w:pStyle w:val="Normal"/>
        <w:widowControl/>
        <w:bidi w:val="0"/>
        <w:jc w:val="both"/>
        <w:rPr>
          <w:b/>
          <w:strike/>
          <w:color w:val="000000"/>
          <w:sz w:val="24"/>
        </w:rPr>
      </w:pPr>
      <w:r>
        <w:rPr>
          <w:color w:val="000000"/>
          <w:sz w:val="24"/>
        </w:rPr>
        <w:tab/>
        <w:tab/>
        <w:tab/>
        <w:tab/>
        <w:tab/>
        <w:tab/>
      </w:r>
      <w:r>
        <w:rPr>
          <w:b/>
          <w:color w:val="000000"/>
          <w:sz w:val="24"/>
        </w:rPr>
        <w:t xml:space="preserve">ENRON </w:t>
      </w:r>
      <w:r>
        <w:rPr>
          <w:b/>
          <w:color w:val="000000"/>
          <w:sz w:val="24"/>
          <w:u w:val="double"/>
        </w:rPr>
        <w:t>NORTH AMERICA</w:t>
      </w:r>
      <w:r>
        <w:rPr>
          <w:b/>
          <w:color w:val="000000"/>
          <w:sz w:val="24"/>
        </w:rPr>
        <w:t xml:space="preserve"> </w:t>
      </w:r>
      <w:r>
        <w:rPr>
          <w:b/>
          <w:strike/>
          <w:color w:val="000000"/>
          <w:sz w:val="24"/>
        </w:rPr>
        <w:t>CAPITAL &amp; TRADE</w:t>
      </w:r>
    </w:p>
    <w:p>
      <w:pPr>
        <w:pStyle w:val="Normal"/>
        <w:widowControl/>
        <w:bidi w:val="0"/>
        <w:jc w:val="both"/>
        <w:rPr>
          <w:b/>
          <w:color w:val="000000"/>
          <w:sz w:val="24"/>
        </w:rPr>
      </w:pPr>
      <w:r>
        <w:rPr>
          <w:b/>
          <w:strike/>
          <w:color w:val="000000"/>
          <w:sz w:val="24"/>
        </w:rPr>
        <w:t>RESOURCES</w:t>
      </w:r>
      <w:r>
        <w:rPr>
          <w:b/>
          <w:color w:val="000000"/>
          <w:sz w:val="24"/>
        </w:rPr>
        <w:t xml:space="preserve"> CORP.</w:t>
      </w:r>
    </w:p>
    <w:p>
      <w:pPr>
        <w:pStyle w:val="Normal"/>
        <w:widowControl/>
        <w:bidi w:val="0"/>
        <w:jc w:val="both"/>
        <w:rPr>
          <w:b/>
          <w:color w:val="000000"/>
          <w:sz w:val="24"/>
        </w:rPr>
      </w:pPr>
      <w:r>
        <w:rPr>
          <w:b/>
          <w:color w:val="000000"/>
          <w:sz w:val="24"/>
        </w:rPr>
        <w:tab/>
        <w:tab/>
        <w:tab/>
        <w:tab/>
        <w:tab/>
        <w:tab/>
      </w:r>
    </w:p>
    <w:p>
      <w:pPr>
        <w:pStyle w:val="Normal"/>
        <w:widowControl/>
        <w:bidi w:val="0"/>
        <w:jc w:val="both"/>
        <w:rPr>
          <w:color w:val="000000"/>
          <w:sz w:val="24"/>
          <w:u w:val="single"/>
        </w:rPr>
      </w:pPr>
      <w:r>
        <w:rPr>
          <w:b/>
          <w:color w:val="000000"/>
          <w:sz w:val="24"/>
        </w:rPr>
        <w:tab/>
        <w:tab/>
        <w:tab/>
        <w:tab/>
        <w:tab/>
        <w:tab/>
      </w:r>
      <w:r>
        <w:rPr>
          <w:color w:val="000000"/>
          <w:sz w:val="24"/>
        </w:rPr>
        <w:t xml:space="preserve">By:    </w:t>
      </w:r>
      <w:r>
        <w:rPr>
          <w:color w:val="000000"/>
          <w:sz w:val="24"/>
          <w:u w:val="single"/>
        </w:rPr>
        <w:tab/>
        <w:tab/>
        <w:tab/>
        <w:tab/>
        <w:tab/>
      </w:r>
    </w:p>
    <w:p>
      <w:pPr>
        <w:pStyle w:val="Normal"/>
        <w:widowControl/>
        <w:bidi w:val="0"/>
        <w:jc w:val="both"/>
        <w:rPr>
          <w:color w:val="000000"/>
          <w:sz w:val="24"/>
          <w:u w:val="single"/>
        </w:rPr>
      </w:pPr>
      <w:r>
        <w:rPr>
          <w:color w:val="000000"/>
          <w:sz w:val="24"/>
        </w:rPr>
        <w:tab/>
        <w:tab/>
        <w:tab/>
        <w:tab/>
        <w:tab/>
        <w:tab/>
        <w:t xml:space="preserve">Name:    </w:t>
      </w:r>
      <w:r>
        <w:rPr>
          <w:color w:val="000000"/>
          <w:sz w:val="24"/>
          <w:u w:val="single"/>
        </w:rPr>
        <w:tab/>
        <w:tab/>
        <w:tab/>
        <w:tab/>
      </w:r>
    </w:p>
    <w:p>
      <w:pPr>
        <w:pStyle w:val="Normal"/>
        <w:widowControl/>
        <w:bidi w:val="0"/>
        <w:jc w:val="both"/>
        <w:rPr>
          <w:color w:val="000000"/>
          <w:sz w:val="24"/>
          <w:u w:val="single"/>
        </w:rPr>
      </w:pPr>
      <w:r>
        <w:rPr>
          <w:color w:val="000000"/>
          <w:sz w:val="24"/>
        </w:rPr>
        <w:tab/>
        <w:tab/>
        <w:tab/>
        <w:tab/>
        <w:tab/>
        <w:tab/>
        <w:t xml:space="preserve">Title:    </w:t>
      </w:r>
      <w:r>
        <w:rPr>
          <w:color w:val="000000"/>
          <w:sz w:val="24"/>
          <w:u w:val="single"/>
        </w:rPr>
        <w:tab/>
        <w:tab/>
        <w:tab/>
        <w:tab/>
        <w:tab/>
      </w:r>
    </w:p>
    <w:p>
      <w:pPr>
        <w:pStyle w:val="Normal"/>
        <w:widowControl/>
        <w:bidi w:val="0"/>
        <w:jc w:val="both"/>
        <w:rPr>
          <w:color w:val="000000"/>
          <w:sz w:val="24"/>
          <w:u w:val="single"/>
        </w:rPr>
      </w:pPr>
      <w:r>
        <w:rPr>
          <w:color w:val="000000"/>
          <w:sz w:val="24"/>
          <w:u w:val="single"/>
        </w:rPr>
      </w:r>
    </w:p>
    <w:p>
      <w:pPr>
        <w:pStyle w:val="Normal"/>
        <w:widowControl/>
        <w:bidi w:val="0"/>
        <w:jc w:val="both"/>
        <w:rPr>
          <w:b/>
          <w:color w:val="000000"/>
          <w:sz w:val="24"/>
          <w:u w:val="double"/>
        </w:rPr>
      </w:pPr>
      <w:r>
        <w:rPr>
          <w:color w:val="000000"/>
          <w:sz w:val="24"/>
        </w:rPr>
        <w:tab/>
        <w:tab/>
        <w:tab/>
        <w:tab/>
        <w:tab/>
        <w:tab/>
      </w:r>
      <w:r>
        <w:rPr>
          <w:b/>
          <w:color w:val="000000"/>
          <w:sz w:val="24"/>
          <w:u w:val="double"/>
        </w:rPr>
        <w:t>CATALYTICA COMBUSTION</w:t>
      </w:r>
    </w:p>
    <w:p>
      <w:pPr>
        <w:pStyle w:val="Normal"/>
        <w:widowControl/>
        <w:bidi w:val="0"/>
        <w:ind w:firstLine="720" w:start="3600"/>
        <w:jc w:val="both"/>
        <w:rPr>
          <w:b/>
          <w:color w:val="000000"/>
          <w:sz w:val="24"/>
        </w:rPr>
      </w:pPr>
      <w:r>
        <w:rPr>
          <w:b/>
          <w:color w:val="000000"/>
          <w:sz w:val="24"/>
          <w:u w:val="double"/>
        </w:rPr>
        <w:t>SYSTEMS, INC.</w:t>
      </w:r>
      <w:r>
        <w:rPr>
          <w:b/>
          <w:color w:val="000000"/>
          <w:sz w:val="24"/>
        </w:rPr>
        <w:t xml:space="preserve"> </w:t>
      </w:r>
      <w:r>
        <w:rPr>
          <w:b/>
          <w:strike/>
          <w:color w:val="000000"/>
          <w:sz w:val="24"/>
        </w:rPr>
        <w:t>GENERAL ELECTRIC COMPANY</w:t>
      </w:r>
    </w:p>
    <w:p>
      <w:pPr>
        <w:pStyle w:val="Normal"/>
        <w:widowControl/>
        <w:bidi w:val="0"/>
        <w:jc w:val="both"/>
        <w:rPr>
          <w:b/>
          <w:color w:val="000000"/>
          <w:sz w:val="24"/>
        </w:rPr>
      </w:pPr>
      <w:r>
        <w:rPr>
          <w:b/>
          <w:color w:val="000000"/>
          <w:sz w:val="24"/>
        </w:rPr>
        <w:tab/>
        <w:tab/>
        <w:tab/>
        <w:tab/>
        <w:tab/>
        <w:tab/>
      </w:r>
    </w:p>
    <w:p>
      <w:pPr>
        <w:pStyle w:val="Normal"/>
        <w:widowControl/>
        <w:bidi w:val="0"/>
        <w:jc w:val="both"/>
        <w:rPr>
          <w:color w:val="000000"/>
          <w:sz w:val="24"/>
          <w:u w:val="single"/>
        </w:rPr>
      </w:pPr>
      <w:r>
        <w:rPr>
          <w:b/>
          <w:color w:val="000000"/>
          <w:sz w:val="24"/>
        </w:rPr>
        <w:tab/>
        <w:tab/>
        <w:tab/>
        <w:tab/>
        <w:tab/>
        <w:tab/>
      </w:r>
      <w:r>
        <w:rPr>
          <w:color w:val="000000"/>
          <w:sz w:val="24"/>
        </w:rPr>
        <w:t xml:space="preserve">By:    </w:t>
      </w:r>
      <w:r>
        <w:rPr>
          <w:color w:val="000000"/>
          <w:sz w:val="24"/>
          <w:u w:val="single"/>
        </w:rPr>
        <w:tab/>
        <w:tab/>
        <w:tab/>
        <w:tab/>
        <w:tab/>
      </w:r>
    </w:p>
    <w:p>
      <w:pPr>
        <w:pStyle w:val="Normal"/>
        <w:widowControl/>
        <w:bidi w:val="0"/>
        <w:jc w:val="both"/>
        <w:rPr>
          <w:color w:val="000000"/>
          <w:sz w:val="24"/>
          <w:u w:val="single"/>
        </w:rPr>
      </w:pPr>
      <w:r>
        <w:rPr>
          <w:color w:val="000000"/>
          <w:sz w:val="24"/>
        </w:rPr>
        <w:tab/>
        <w:tab/>
        <w:tab/>
        <w:tab/>
        <w:tab/>
        <w:tab/>
        <w:t xml:space="preserve">Name:    </w:t>
      </w:r>
      <w:r>
        <w:rPr>
          <w:color w:val="000000"/>
          <w:sz w:val="24"/>
          <w:u w:val="single"/>
        </w:rPr>
        <w:tab/>
        <w:tab/>
        <w:tab/>
        <w:tab/>
      </w:r>
    </w:p>
    <w:p>
      <w:pPr>
        <w:pStyle w:val="Normal"/>
        <w:widowControl/>
        <w:bidi w:val="0"/>
        <w:jc w:val="both"/>
        <w:rPr>
          <w:color w:val="000000"/>
          <w:sz w:val="24"/>
          <w:u w:val="single"/>
        </w:rPr>
      </w:pPr>
      <w:r>
        <w:rPr>
          <w:color w:val="000000"/>
          <w:sz w:val="24"/>
        </w:rPr>
        <w:tab/>
        <w:tab/>
        <w:tab/>
        <w:tab/>
        <w:tab/>
        <w:tab/>
        <w:t xml:space="preserve">Title:    </w:t>
      </w:r>
      <w:r>
        <w:rPr>
          <w:color w:val="000000"/>
          <w:sz w:val="24"/>
          <w:u w:val="single"/>
        </w:rPr>
        <w:tab/>
        <w:tab/>
        <w:tab/>
        <w:tab/>
        <w:tab/>
      </w:r>
    </w:p>
    <w:p>
      <w:pPr>
        <w:pStyle w:val="Normal"/>
        <w:widowControl/>
        <w:bidi w:val="0"/>
        <w:jc w:val="both"/>
        <w:rPr>
          <w:color w:val="000000"/>
          <w:sz w:val="24"/>
        </w:rPr>
      </w:pPr>
      <w:r>
        <w:rPr>
          <w:color w:val="000000"/>
          <w:sz w:val="24"/>
        </w:rPr>
      </w:r>
    </w:p>
    <w:p>
      <w:pPr>
        <w:pStyle w:val="Normal"/>
        <w:widowControl/>
        <w:bidi w:val="0"/>
        <w:jc w:val="both"/>
        <w:rPr>
          <w:color w:val="000000"/>
          <w:sz w:val="24"/>
        </w:rPr>
      </w:pPr>
      <w:r>
        <w:rPr>
          <w:color w:val="000000"/>
          <w:sz w:val="24"/>
        </w:rPr>
      </w:r>
    </w:p>
    <w:p>
      <w:pPr>
        <w:pStyle w:val="BodyText2"/>
        <w:widowControl/>
        <w:bidi w:val="0"/>
        <w:jc w:val="both"/>
        <w:rPr>
          <w:color w:val="000000"/>
        </w:rPr>
      </w:pPr>
      <w:r>
        <w:rPr>
          <w:color w:val="000000"/>
        </w:rPr>
        <w:t xml:space="preserve">This </w:t>
      </w:r>
      <w:r>
        <w:rPr>
          <w:strike/>
          <w:color w:val="000000"/>
        </w:rPr>
        <w:t>SUMMARY OF PROPOSED</w:t>
      </w:r>
      <w:r>
        <w:rPr>
          <w:color w:val="000000"/>
        </w:rPr>
        <w:t xml:space="preserve"> </w:t>
      </w:r>
      <w:r>
        <w:rPr>
          <w:color w:val="000000"/>
          <w:u w:val="double"/>
        </w:rPr>
        <w:t>DRAFT</w:t>
      </w:r>
      <w:r>
        <w:rPr>
          <w:color w:val="000000"/>
        </w:rPr>
        <w:t xml:space="preserve"> AGREEMENT is intended only to facilitate discussions which may later result in the negotiation and execution of a binding, definitive agreement.    This </w:t>
      </w:r>
      <w:r>
        <w:rPr>
          <w:strike/>
          <w:color w:val="000000"/>
        </w:rPr>
        <w:t>Summary of Proposed</w:t>
      </w:r>
      <w:r>
        <w:rPr>
          <w:color w:val="000000"/>
        </w:rPr>
        <w:t xml:space="preserve"> </w:t>
      </w:r>
      <w:r>
        <w:rPr>
          <w:color w:val="000000"/>
          <w:u w:val="double"/>
        </w:rPr>
        <w:t>Draft</w:t>
      </w:r>
      <w:r>
        <w:rPr>
          <w:color w:val="000000"/>
        </w:rPr>
        <w:t xml:space="preserve"> Agreement is not intended to create a binding or enforceable contract or to be complete and all inclusive of the Terms of the transaction described herein.    This is not an offer of </w:t>
      </w:r>
      <w:r>
        <w:rPr>
          <w:strike/>
          <w:color w:val="000000"/>
        </w:rPr>
        <w:t>GE</w:t>
      </w:r>
      <w:r>
        <w:rPr>
          <w:color w:val="000000"/>
        </w:rPr>
        <w:t xml:space="preserve"> </w:t>
      </w:r>
      <w:r>
        <w:rPr>
          <w:color w:val="000000"/>
          <w:u w:val="double"/>
        </w:rPr>
        <w:t>ENA</w:t>
      </w:r>
      <w:r>
        <w:rPr>
          <w:color w:val="000000"/>
        </w:rPr>
        <w:t xml:space="preserve"> or Enron </w:t>
      </w:r>
      <w:r>
        <w:rPr>
          <w:color w:val="000000"/>
          <w:u w:val="double"/>
        </w:rPr>
        <w:t>Corp.</w:t>
      </w:r>
      <w:r>
        <w:rPr>
          <w:color w:val="000000"/>
        </w:rPr>
        <w:t xml:space="preserve"> or any </w:t>
      </w:r>
      <w:r>
        <w:rPr>
          <w:strike/>
          <w:color w:val="000000"/>
        </w:rPr>
        <w:t>parent or</w:t>
      </w:r>
      <w:r>
        <w:rPr>
          <w:color w:val="000000"/>
        </w:rPr>
        <w:t xml:space="preserve"> affiliate of </w:t>
      </w:r>
      <w:r>
        <w:rPr>
          <w:strike/>
          <w:color w:val="000000"/>
        </w:rPr>
        <w:t>GE or</w:t>
      </w:r>
      <w:r>
        <w:rPr>
          <w:color w:val="000000"/>
        </w:rPr>
        <w:t xml:space="preserve"> Enron </w:t>
      </w:r>
      <w:r>
        <w:rPr>
          <w:color w:val="000000"/>
          <w:u w:val="double"/>
        </w:rPr>
        <w:t>Corp</w:t>
      </w:r>
      <w:r>
        <w:rPr>
          <w:color w:val="000000"/>
        </w:rPr>
        <w:t xml:space="preserve">.    The validity, effectiveness and enforceability of the proposed transaction described herein is subject to further review and approval of </w:t>
      </w:r>
      <w:r>
        <w:rPr>
          <w:strike/>
          <w:color w:val="000000"/>
        </w:rPr>
        <w:t>GE or Enron</w:t>
      </w:r>
      <w:r>
        <w:rPr>
          <w:color w:val="000000"/>
        </w:rPr>
        <w:t xml:space="preserve"> </w:t>
      </w:r>
      <w:r>
        <w:rPr>
          <w:color w:val="000000"/>
          <w:u w:val="double"/>
        </w:rPr>
        <w:t>ENA</w:t>
      </w:r>
      <w:r>
        <w:rPr>
          <w:color w:val="000000"/>
        </w:rPr>
        <w:t xml:space="preserve">, execution of definitive agreements containing all appropriate provisions, including those relating to credit and limitation of damages and remedies, and </w:t>
      </w:r>
      <w:r>
        <w:rPr>
          <w:strike/>
          <w:color w:val="000000"/>
        </w:rPr>
        <w:t>GE or Enrons</w:t>
      </w:r>
      <w:r>
        <w:rPr>
          <w:color w:val="000000"/>
        </w:rPr>
        <w:t xml:space="preserve"> </w:t>
      </w:r>
      <w:r>
        <w:rPr>
          <w:color w:val="000000"/>
          <w:u w:val="double"/>
        </w:rPr>
        <w:t>ENA</w:t>
      </w:r>
      <w:r>
        <w:rPr>
          <w:color w:val="000000"/>
        </w:rPr>
        <w:t>’</w:t>
      </w:r>
      <w:r>
        <w:rPr>
          <w:color w:val="000000"/>
          <w:u w:val="double"/>
        </w:rPr>
        <w:t>s</w:t>
      </w:r>
      <w:r>
        <w:rPr>
          <w:color w:val="000000"/>
        </w:rPr>
        <w:t xml:space="preserve"> satisfaction as to all economic, credit, regulatory, tax, legal and other matters.    This </w:t>
      </w:r>
      <w:r>
        <w:rPr>
          <w:strike/>
          <w:color w:val="000000"/>
        </w:rPr>
        <w:t>Summary of Proposed</w:t>
      </w:r>
      <w:r>
        <w:rPr>
          <w:color w:val="000000"/>
        </w:rPr>
        <w:t xml:space="preserve"> </w:t>
      </w:r>
      <w:r>
        <w:rPr>
          <w:color w:val="000000"/>
          <w:u w:val="double"/>
        </w:rPr>
        <w:t>Draft</w:t>
      </w:r>
      <w:r>
        <w:rPr>
          <w:color w:val="000000"/>
        </w:rPr>
        <w:t xml:space="preserve"> Agreement shall be governed by the laws of Texas.    In addition, this </w:t>
      </w:r>
      <w:r>
        <w:rPr>
          <w:strike/>
          <w:color w:val="000000"/>
        </w:rPr>
        <w:t>Summary of Proposed</w:t>
      </w:r>
      <w:r>
        <w:rPr>
          <w:color w:val="000000"/>
        </w:rPr>
        <w:t xml:space="preserve"> </w:t>
      </w:r>
      <w:r>
        <w:rPr>
          <w:color w:val="000000"/>
          <w:u w:val="double"/>
        </w:rPr>
        <w:t>Draft</w:t>
      </w:r>
      <w:r>
        <w:rPr>
          <w:color w:val="000000"/>
        </w:rPr>
        <w:t xml:space="preserve"> Agreement is confidential and should not be shown to or discussed with any third party.</w:t>
      </w:r>
      <w:r>
        <w:br w:type="page"/>
      </w:r>
    </w:p>
    <w:p>
      <w:pPr>
        <w:pStyle w:val="BodyText2"/>
        <w:widowControl/>
        <w:bidi w:val="0"/>
        <w:jc w:val="both"/>
        <w:rPr>
          <w:b w:val="false"/>
        </w:rPr>
      </w:pPr>
      <w:r>
        <w:rPr>
          <w:b w:val="false"/>
        </w:rPr>
      </w:r>
    </w:p>
    <w:p>
      <w:pPr>
        <w:pStyle w:val="Normal"/>
        <w:widowControl/>
        <w:bidi w:val="0"/>
        <w:jc w:val="center"/>
        <w:rPr>
          <w:b/>
          <w:strike/>
          <w:color w:val="000000"/>
          <w:sz w:val="24"/>
        </w:rPr>
      </w:pPr>
      <w:r>
        <w:rPr>
          <w:b/>
          <w:color w:val="000000"/>
          <w:sz w:val="24"/>
        </w:rPr>
        <w:t xml:space="preserve">EXHIBIT </w:t>
      </w:r>
      <w:r>
        <w:rPr>
          <w:b/>
          <w:strike/>
          <w:color w:val="000000"/>
          <w:sz w:val="24"/>
        </w:rPr>
        <w:t>1</w:t>
      </w:r>
    </w:p>
    <w:p>
      <w:pPr>
        <w:pStyle w:val="Normal"/>
        <w:widowControl/>
        <w:bidi w:val="0"/>
        <w:jc w:val="center"/>
        <w:rPr>
          <w:b/>
          <w:strike/>
          <w:color w:val="000000"/>
          <w:sz w:val="24"/>
        </w:rPr>
      </w:pPr>
      <w:r>
        <w:rPr>
          <w:b/>
          <w:strike/>
          <w:color w:val="000000"/>
          <w:sz w:val="24"/>
        </w:rPr>
        <w:t>ENVIRONMENTAL AND PERFORMANCE STANDARDS</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[Specific project data will be inserted subsequently as Exhibit 1 and negotiated within the context this Agreement]</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EXHIBIT 4.1</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Summary of Key Milestone Dates:</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For 2003 Commercial Operation Date:</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[NEED TO CHANGE TO REFLECT MILESTONES FOR GES DEVELOPMENT EFFORTS (RATHER THAN ECTS); NOTE THAT ALMOST ALL OF THE “MILESTONES” IDENTIFIED BELOW OCCUR AFTER THE FINAL DEVELOPMENT FUNDS PAYMENT IS MADE.]</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September 30, 1999 Program Options Identified</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December 31, 1999 PGT10B Conceptual Design Complete</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March 31, 2000 Late Lean Injection Technology Evaluation Complete</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August 31, 2000 Turbine Package Equipment Commitment by ECT</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[September , 2000Insert Date] PGT10B Preliminary Design Complete; FA Technology Fly-Off Complete (Downselect fuel/air mixer system</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[Insert Date] Downselect combustor system ("E" class catalyst + LLI or "F" class catalyst)</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[Insert Date] “E" and "F" class packaging design-layouts</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July, 2001 Complete XONON development for PGT-10.</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December, 2001 Complete PGT10B XONON prototype testing</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MarchFebruary 1, 20021 Final date by which ECT and GE must commit to XONON system to meet deadline for COD in June 2003.</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 xml:space="preserve">April, 2002 Turbine Package delivered to site without combustors for June, 2003 COD. </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JulyApril, 2002 Complete XONON development design on 7FA; start building combustors for five engines; four for Pastoria, the fifth goes to the 7FA test site.</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December, 2002 Complete 7FA XONON prototype testing</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January, 2003 GE ships and field retrofits XONON combustors at Pastoria for June, 2003 COD</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February 1, 2003 Final date by which ECT and GE must commit to XONON system to meet deadline for COD in June, 2004.</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February, 2003 System start-up</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June, 2003 Commence commercial operations.</w:t>
      </w:r>
    </w:p>
    <w:p>
      <w:pPr>
        <w:pStyle w:val="Normal"/>
        <w:widowControl/>
        <w:bidi w:val="0"/>
        <w:jc w:val="center"/>
        <w:rPr>
          <w:b/>
          <w:strike/>
          <w:color w:val="000000"/>
          <w:sz w:val="24"/>
        </w:rPr>
      </w:pPr>
      <w:r>
        <w:rPr>
          <w:b/>
          <w:strike/>
          <w:color w:val="000000"/>
          <w:sz w:val="24"/>
        </w:rPr>
        <w:t>For 2004 Commercial Operation Date:</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September 30, 1999 Program Options Identified</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December 31, 1999 PGT10B Conceptual Design Complete</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March 31, 2000 Late Lean Injection Technology Evaluation Complete</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September , 2000 PGT10B Preliminary Design Complete; FA Technology Fly-Off Complete ( “E” class catalyst +LLI or “F” class catalyst)</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August 31, 2001 Turbine Package Equipment Commitment by ECT</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December, 2001 Complete PGT10B XONON prototype testing</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March 1, 2002 Final date by which ECT and GE must commit to XONON system to meet deadline for COD in June 2004.</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April, 2002 Complete XONON design on 7FA; start building combustors for the 7FA test site.</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December, 2002 Complete 7FA XONON prototype testing</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April, 2003 Turbine Package delivered to site without combustors for June, 2004 COD; start building combustors for Pastoria units.</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January, 2004 GE ships and field retrofits XONON combustors at Pastoria for June, 2004 COD</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February, 2004 System start-up</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June, 2004 Commence commercial operations.</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EXHIBIT 5.6</w:t>
      </w:r>
    </w:p>
    <w:p>
      <w:pPr>
        <w:pStyle w:val="Normal"/>
        <w:widowControl/>
        <w:bidi w:val="0"/>
        <w:jc w:val="center"/>
        <w:rPr>
          <w:b/>
          <w:strike/>
          <w:color w:val="000000"/>
          <w:sz w:val="24"/>
        </w:rPr>
      </w:pPr>
      <w:r>
        <w:rPr>
          <w:b/>
          <w:strike/>
          <w:color w:val="000000"/>
          <w:sz w:val="24"/>
        </w:rPr>
        <w:t>FORM OF NOTICE OF EXERCISE</w:t>
      </w:r>
    </w:p>
    <w:p>
      <w:pPr>
        <w:pStyle w:val="Normal"/>
        <w:widowControl/>
        <w:bidi w:val="0"/>
        <w:jc w:val="center"/>
        <w:rPr>
          <w:b/>
          <w:strike/>
          <w:color w:val="000000"/>
          <w:sz w:val="24"/>
        </w:rPr>
      </w:pPr>
      <w:r>
        <w:rPr>
          <w:b/>
          <w:strike/>
          <w:color w:val="000000"/>
          <w:sz w:val="24"/>
        </w:rPr>
        <w:t>OF PURCHASE OPTION</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EXHIBIT 5.9a</w:t>
      </w:r>
    </w:p>
    <w:p>
      <w:pPr>
        <w:pStyle w:val="Normal"/>
        <w:widowControl/>
        <w:bidi w:val="0"/>
        <w:jc w:val="center"/>
        <w:rPr>
          <w:b/>
          <w:strike/>
          <w:color w:val="000000"/>
          <w:sz w:val="24"/>
        </w:rPr>
      </w:pPr>
      <w:r>
        <w:rPr>
          <w:b/>
          <w:strike/>
          <w:color w:val="000000"/>
          <w:sz w:val="24"/>
        </w:rPr>
        <w:t>PROGRESS PAYMENT SCHEDULE</w:t>
      </w:r>
    </w:p>
    <w:p>
      <w:pPr>
        <w:pStyle w:val="Normal"/>
        <w:widowControl/>
        <w:bidi w:val="0"/>
        <w:jc w:val="center"/>
        <w:rPr>
          <w:b/>
          <w:strike/>
          <w:color w:val="000000"/>
          <w:sz w:val="24"/>
        </w:rPr>
      </w:pPr>
      <w:r>
        <w:rPr>
          <w:b/>
          <w:strike/>
          <w:color w:val="000000"/>
          <w:sz w:val="24"/>
        </w:rPr>
        <w:t>FOR 1000 MW PACKAGE</w:t>
      </w:r>
    </w:p>
    <w:p>
      <w:pPr>
        <w:pStyle w:val="Normal"/>
        <w:widowControl/>
        <w:bidi w:val="0"/>
        <w:jc w:val="center"/>
        <w:rPr>
          <w:b/>
          <w:strike/>
          <w:color w:val="000000"/>
          <w:sz w:val="24"/>
        </w:rPr>
      </w:pPr>
      <w:r>
        <w:rPr>
          <w:b/>
          <w:strike/>
          <w:color w:val="000000"/>
          <w:sz w:val="24"/>
        </w:rPr>
        <w:t>(Dollars in 000s)</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 xml:space="preserve">Date Month Payment* Cumulative Payment % of Total    1 9,900** 9,900 5.2%    2          3 9,100 19,000 4.8%    4 1,900 20,900 1%    5 1,900 22,800 1%    6 1,900 24,700 1%    7 1,900 26,600 1%    8 1,900 28,500 1%    9 9,500 38,000 5%    10 9,500 47,500 5%    11 9,500 57,000 5%    12 9,500 66,500 5%    13 9,500 76,000 5%    14 9,500 85,500 5%    15 9,500 95,000 5%    16 9,500 104,500 5%    17 9,500 114,000 5%    18 9,500 123,500 5%    19 9,500 133,000 5%    20 9,500 142,500 5%    21*** 38,000 180,500 20%    22 9,500 190,000 5% Total    190,000    100% </w:t>
      </w:r>
    </w:p>
    <w:p>
      <w:pPr>
        <w:pStyle w:val="Normal"/>
        <w:widowControl/>
        <w:bidi w:val="0"/>
        <w:jc w:val="center"/>
        <w:rPr>
          <w:b/>
          <w:strike/>
          <w:color w:val="000000"/>
          <w:sz w:val="24"/>
        </w:rPr>
      </w:pPr>
      <w:r>
        <w:rPr>
          <w:b/>
          <w:strike/>
          <w:color w:val="000000"/>
          <w:sz w:val="24"/>
        </w:rPr>
        <w:t>* Subject to 5% warranty period retention</w:t>
      </w:r>
    </w:p>
    <w:p>
      <w:pPr>
        <w:pStyle w:val="Normal"/>
        <w:widowControl/>
        <w:bidi w:val="0"/>
        <w:jc w:val="center"/>
        <w:rPr>
          <w:b/>
          <w:strike/>
          <w:color w:val="000000"/>
          <w:sz w:val="24"/>
        </w:rPr>
      </w:pPr>
      <w:r>
        <w:rPr>
          <w:b/>
          <w:strike/>
          <w:color w:val="000000"/>
          <w:sz w:val="24"/>
        </w:rPr>
        <w:t>** Prepayment to be credited against the Purchase Price upon Equipment Commitment</w:t>
      </w:r>
    </w:p>
    <w:p>
      <w:pPr>
        <w:pStyle w:val="Normal"/>
        <w:widowControl/>
        <w:bidi w:val="0"/>
        <w:jc w:val="center"/>
        <w:rPr>
          <w:b/>
          <w:strike/>
          <w:color w:val="000000"/>
          <w:sz w:val="24"/>
        </w:rPr>
      </w:pPr>
      <w:r>
        <w:rPr>
          <w:b/>
          <w:strike/>
          <w:color w:val="000000"/>
          <w:sz w:val="24"/>
        </w:rPr>
        <w:t>*** Turbine Packages delivered to site without Combustors</w:t>
      </w:r>
    </w:p>
    <w:p>
      <w:pPr>
        <w:pStyle w:val="Normal"/>
        <w:widowControl/>
        <w:bidi w:val="0"/>
        <w:jc w:val="center"/>
        <w:rPr>
          <w:b/>
          <w:strike/>
          <w:color w:val="000000"/>
          <w:sz w:val="24"/>
        </w:rPr>
      </w:pPr>
      <w:r>
        <w:rPr>
          <w:b/>
          <w:strike/>
          <w:color w:val="000000"/>
          <w:sz w:val="24"/>
        </w:rPr>
        <w:t>EXHIBIT 5.9b</w:t>
      </w:r>
    </w:p>
    <w:p>
      <w:pPr>
        <w:pStyle w:val="Normal"/>
        <w:widowControl/>
        <w:bidi w:val="0"/>
        <w:jc w:val="center"/>
        <w:rPr>
          <w:b/>
          <w:strike/>
          <w:color w:val="000000"/>
          <w:sz w:val="24"/>
        </w:rPr>
      </w:pPr>
      <w:r>
        <w:rPr>
          <w:b/>
          <w:strike/>
          <w:color w:val="000000"/>
          <w:sz w:val="24"/>
        </w:rPr>
        <w:t>PAYMENT SCHEDULE</w:t>
      </w:r>
    </w:p>
    <w:p>
      <w:pPr>
        <w:pStyle w:val="Normal"/>
        <w:widowControl/>
        <w:bidi w:val="0"/>
        <w:jc w:val="center"/>
        <w:rPr>
          <w:b/>
          <w:strike/>
          <w:color w:val="000000"/>
          <w:sz w:val="24"/>
        </w:rPr>
      </w:pPr>
      <w:r>
        <w:rPr>
          <w:b/>
          <w:strike/>
          <w:color w:val="000000"/>
          <w:sz w:val="24"/>
        </w:rPr>
        <w:t>FOR 750 MW PACKAGE</w:t>
      </w:r>
    </w:p>
    <w:p>
      <w:pPr>
        <w:pStyle w:val="Normal"/>
        <w:widowControl/>
        <w:bidi w:val="0"/>
        <w:jc w:val="center"/>
        <w:rPr>
          <w:b/>
          <w:strike/>
          <w:color w:val="000000"/>
          <w:sz w:val="24"/>
        </w:rPr>
      </w:pPr>
      <w:r>
        <w:rPr>
          <w:b/>
          <w:strike/>
          <w:color w:val="000000"/>
          <w:sz w:val="24"/>
        </w:rPr>
        <w:t>(Dollars in 000s)</w:t>
      </w:r>
    </w:p>
    <w:p>
      <w:pPr>
        <w:pStyle w:val="Normal"/>
        <w:widowControl/>
        <w:bidi w:val="0"/>
        <w:jc w:val="center"/>
        <w:rPr>
          <w:b/>
          <w:strike/>
          <w:color w:val="000000"/>
          <w:sz w:val="24"/>
        </w:rPr>
      </w:pPr>
      <w:r>
        <w:rPr>
          <w:b/>
          <w:strike/>
          <w:color w:val="000000"/>
          <w:sz w:val="24"/>
        </w:rPr>
      </w:r>
    </w:p>
    <w:p>
      <w:pPr>
        <w:pStyle w:val="Normal"/>
        <w:widowControl/>
        <w:bidi w:val="0"/>
        <w:jc w:val="center"/>
        <w:rPr>
          <w:b/>
          <w:strike/>
          <w:color w:val="000000"/>
          <w:sz w:val="24"/>
        </w:rPr>
      </w:pPr>
      <w:r>
        <w:rPr>
          <w:b/>
          <w:strike/>
          <w:color w:val="000000"/>
          <w:sz w:val="24"/>
        </w:rPr>
        <w:t xml:space="preserve">Date Month Payment* Cumulative Payment % of Total    1 9,900** 9,900 [TBD]    2          3 [TBD] [TBD] [TBD]    4 [TBD] [TBD] [TBD]    5 [TBD] [TBD] [TBD]    6 [TBD] [TBD] [TBD]    7 [TBD] [TBD] [TBD]    8 [TBD] [TBD] [TBD]    9 [TBD] [TBD] [TBD]    10 [TBD] [TBD] [TBD]    11 [TBD] [TBD] [TBD]    12 [TBD] [TBD] [TBD]    13 [TBD] [TBD] [TBD]    14 [TBD] [TBD] [TBD]    15 [TBD] [TBD] [TBD]    16 [TBD] [TBD] [TBD]    17 [TBD] [TBD] [TBD]    18 [TBD] [TBD] [TBD]    19 [TBD] [TBD] [TBD]    20 [TBD] [TBD] [TBD]    21*** [TBD] [TBD] [TBD]    22 [TBD] [TBD] [TBD] Total    [TBD]    [TBD] </w:t>
      </w:r>
    </w:p>
    <w:p>
      <w:pPr>
        <w:pStyle w:val="Normal"/>
        <w:widowControl/>
        <w:bidi w:val="0"/>
        <w:jc w:val="center"/>
        <w:rPr>
          <w:b/>
          <w:strike/>
          <w:color w:val="000000"/>
          <w:sz w:val="24"/>
        </w:rPr>
      </w:pPr>
      <w:r>
        <w:rPr>
          <w:b/>
          <w:strike/>
          <w:color w:val="000000"/>
          <w:sz w:val="24"/>
        </w:rPr>
        <w:t>* Subject to 5% warranty period retention</w:t>
      </w:r>
    </w:p>
    <w:p>
      <w:pPr>
        <w:pStyle w:val="Normal"/>
        <w:widowControl/>
        <w:bidi w:val="0"/>
        <w:jc w:val="center"/>
        <w:rPr>
          <w:b/>
          <w:strike/>
          <w:color w:val="000000"/>
          <w:sz w:val="24"/>
        </w:rPr>
      </w:pPr>
      <w:r>
        <w:rPr>
          <w:b/>
          <w:strike/>
          <w:color w:val="000000"/>
          <w:sz w:val="24"/>
        </w:rPr>
        <w:t>** Prepayment to be credited against the Purchase Price upon Equipment Commitment</w:t>
      </w:r>
    </w:p>
    <w:p>
      <w:pPr>
        <w:pStyle w:val="Normal"/>
        <w:widowControl/>
        <w:bidi w:val="0"/>
        <w:jc w:val="center"/>
        <w:rPr>
          <w:b/>
          <w:strike/>
          <w:color w:val="000000"/>
          <w:sz w:val="24"/>
        </w:rPr>
      </w:pPr>
      <w:r>
        <w:rPr>
          <w:b/>
          <w:strike/>
          <w:color w:val="000000"/>
          <w:sz w:val="24"/>
        </w:rPr>
        <w:t>*** Gas Turbines delivered to site without combustors</w:t>
      </w:r>
    </w:p>
    <w:p>
      <w:pPr>
        <w:pStyle w:val="Normal"/>
        <w:widowControl/>
        <w:bidi w:val="0"/>
        <w:jc w:val="center"/>
        <w:rPr>
          <w:b/>
          <w:strike/>
          <w:color w:val="000000"/>
          <w:sz w:val="24"/>
        </w:rPr>
      </w:pPr>
      <w:r>
        <w:rPr>
          <w:b/>
          <w:strike/>
          <w:color w:val="000000"/>
          <w:sz w:val="24"/>
        </w:rPr>
      </w:r>
    </w:p>
    <w:p>
      <w:pPr>
        <w:pStyle w:val="Normal"/>
        <w:widowControl/>
        <w:bidi w:val="0"/>
        <w:jc w:val="center"/>
        <w:rPr>
          <w:b/>
          <w:color w:val="000000"/>
          <w:sz w:val="24"/>
          <w:u w:val="double"/>
        </w:rPr>
      </w:pPr>
      <w:r>
        <w:rPr>
          <w:b/>
          <w:strike/>
          <w:color w:val="000000"/>
          <w:sz w:val="24"/>
        </w:rPr>
        <w:t>O:\Legal\Bclark\1999\Coal\Catalytica.doc</w:t>
      </w:r>
      <w:r>
        <w:rPr>
          <w:b/>
          <w:color w:val="000000"/>
          <w:sz w:val="24"/>
        </w:rPr>
        <w:t xml:space="preserve"> </w:t>
      </w:r>
      <w:r>
        <w:rPr>
          <w:b/>
          <w:color w:val="000000"/>
          <w:sz w:val="24"/>
          <w:u w:val="double"/>
        </w:rPr>
        <w:t>A</w:t>
      </w:r>
    </w:p>
    <w:p>
      <w:pPr>
        <w:pStyle w:val="Normal"/>
        <w:widowControl/>
        <w:bidi w:val="0"/>
        <w:jc w:val="center"/>
        <w:rPr>
          <w:b/>
          <w:color w:val="000000"/>
          <w:sz w:val="24"/>
          <w:u w:val="double"/>
        </w:rPr>
      </w:pPr>
      <w:r>
        <w:rPr>
          <w:b/>
          <w:color w:val="000000"/>
          <w:sz w:val="24"/>
          <w:u w:val="double"/>
        </w:rPr>
      </w:r>
    </w:p>
    <w:p>
      <w:pPr>
        <w:pStyle w:val="Normal"/>
        <w:widowControl/>
        <w:bidi w:val="0"/>
        <w:jc w:val="both"/>
        <w:rPr>
          <w:b/>
          <w:color w:val="000000"/>
          <w:sz w:val="24"/>
          <w:u w:val="double"/>
        </w:rPr>
      </w:pPr>
      <w:r>
        <w:rPr>
          <w:b/>
          <w:color w:val="000000"/>
          <w:sz w:val="24"/>
          <w:u w:val="double"/>
        </w:rPr>
        <w:t>The Prepayment shall be paid by ENA to GE as follows, provided in the case of the second through fifth payments GE meets the milestones set forth next to the Prepayment amount below (the “Milestones”) by a date (the “Prepayment Date”) no later than five business days after the Milestone date set forth below:</w:t>
      </w:r>
    </w:p>
    <w:p>
      <w:pPr>
        <w:pStyle w:val="Normal"/>
        <w:widowControl/>
        <w:bidi w:val="0"/>
        <w:jc w:val="both"/>
        <w:rPr>
          <w:b/>
          <w:color w:val="000000"/>
          <w:sz w:val="24"/>
          <w:u w:val="double"/>
        </w:rPr>
      </w:pPr>
      <w:r>
        <w:rPr>
          <w:b/>
          <w:color w:val="000000"/>
          <w:sz w:val="24"/>
          <w:u w:val="double"/>
        </w:rPr>
      </w:r>
    </w:p>
    <w:p>
      <w:pPr>
        <w:pStyle w:val="Normal"/>
        <w:widowControl/>
        <w:numPr>
          <w:ilvl w:val="0"/>
          <w:numId w:val="27"/>
        </w:numPr>
        <w:tabs>
          <w:tab w:val="clear" w:pos="720"/>
          <w:tab w:val="left" w:pos="1080" w:leader="none"/>
        </w:tabs>
        <w:bidi w:val="0"/>
        <w:jc w:val="both"/>
        <w:rPr>
          <w:b/>
          <w:color w:val="000000"/>
          <w:sz w:val="24"/>
          <w:u w:val="double"/>
        </w:rPr>
      </w:pPr>
      <w:r>
        <w:rPr>
          <w:b/>
          <w:color w:val="000000"/>
          <w:sz w:val="24"/>
          <w:u w:val="double"/>
        </w:rPr>
        <w:t>$1.2 million payable upon effectiveness of    this Agreement</w:t>
      </w:r>
    </w:p>
    <w:p>
      <w:pPr>
        <w:pStyle w:val="Normal"/>
        <w:widowControl/>
        <w:numPr>
          <w:ilvl w:val="0"/>
          <w:numId w:val="27"/>
        </w:numPr>
        <w:tabs>
          <w:tab w:val="clear" w:pos="720"/>
          <w:tab w:val="left" w:pos="1080" w:leader="none"/>
        </w:tabs>
        <w:bidi w:val="0"/>
        <w:jc w:val="both"/>
        <w:rPr>
          <w:b/>
          <w:color w:val="000000"/>
          <w:sz w:val="24"/>
          <w:u w:val="double"/>
        </w:rPr>
      </w:pPr>
      <w:r>
        <w:rPr>
          <w:b/>
          <w:color w:val="000000"/>
          <w:sz w:val="24"/>
          <w:u w:val="double"/>
        </w:rPr>
        <w:t>$1.8 million payable September 30, 1999 in connection with Program Options Identified</w:t>
      </w:r>
    </w:p>
    <w:p>
      <w:pPr>
        <w:pStyle w:val="Normal"/>
        <w:widowControl/>
        <w:numPr>
          <w:ilvl w:val="0"/>
          <w:numId w:val="27"/>
        </w:numPr>
        <w:tabs>
          <w:tab w:val="clear" w:pos="720"/>
          <w:tab w:val="left" w:pos="1080" w:leader="none"/>
        </w:tabs>
        <w:bidi w:val="0"/>
        <w:jc w:val="both"/>
        <w:rPr>
          <w:b/>
          <w:color w:val="000000"/>
          <w:sz w:val="24"/>
          <w:u w:val="double"/>
        </w:rPr>
      </w:pPr>
      <w:r>
        <w:rPr>
          <w:b/>
          <w:color w:val="000000"/>
          <w:sz w:val="24"/>
          <w:u w:val="double"/>
        </w:rPr>
        <w:t>$1.8 million payable December 31, 1999 in connection with PGT10B Conceptual Design Complete</w:t>
      </w:r>
    </w:p>
    <w:p>
      <w:pPr>
        <w:pStyle w:val="Normal"/>
        <w:widowControl/>
        <w:numPr>
          <w:ilvl w:val="0"/>
          <w:numId w:val="27"/>
        </w:numPr>
        <w:tabs>
          <w:tab w:val="clear" w:pos="720"/>
          <w:tab w:val="left" w:pos="1080" w:leader="none"/>
        </w:tabs>
        <w:bidi w:val="0"/>
        <w:jc w:val="both"/>
        <w:rPr>
          <w:b/>
          <w:color w:val="000000"/>
          <w:sz w:val="24"/>
          <w:u w:val="double"/>
        </w:rPr>
      </w:pPr>
      <w:r>
        <w:rPr>
          <w:b/>
          <w:color w:val="000000"/>
          <w:sz w:val="24"/>
          <w:u w:val="double"/>
        </w:rPr>
        <w:t>$2.1 million payable March 31, 2000 in connection with Late Lean Injection Technology Evaluation Complete</w:t>
      </w:r>
    </w:p>
    <w:p>
      <w:pPr>
        <w:pStyle w:val="Normal"/>
        <w:widowControl/>
        <w:numPr>
          <w:ilvl w:val="0"/>
          <w:numId w:val="27"/>
        </w:numPr>
        <w:tabs>
          <w:tab w:val="clear" w:pos="720"/>
          <w:tab w:val="left" w:pos="1080" w:leader="none"/>
        </w:tabs>
        <w:bidi w:val="0"/>
        <w:jc w:val="both"/>
        <w:rPr>
          <w:b/>
          <w:color w:val="000000"/>
          <w:sz w:val="24"/>
          <w:u w:val="double"/>
        </w:rPr>
      </w:pPr>
      <w:r>
        <w:rPr>
          <w:b/>
          <w:color w:val="000000"/>
          <w:sz w:val="24"/>
          <w:u w:val="double"/>
        </w:rPr>
        <w:t>$3.0 million payable September 30, 2000 in connection with PGT10B Preliminary Design Complete; FA Technology Fly-Off Complete ( ("E" class catalyst + LLI or "F" class catalyst)</w:t>
      </w:r>
    </w:p>
    <w:p>
      <w:pPr>
        <w:pStyle w:val="Normal"/>
        <w:widowControl/>
        <w:bidi w:val="0"/>
        <w:jc w:val="both"/>
        <w:rPr>
          <w:b/>
          <w:color w:val="000000"/>
          <w:sz w:val="24"/>
          <w:u w:val="double"/>
        </w:rPr>
      </w:pPr>
      <w:r>
        <w:rPr>
          <w:b/>
          <w:color w:val="000000"/>
          <w:sz w:val="24"/>
          <w:u w:val="double"/>
        </w:rPr>
      </w:r>
    </w:p>
    <w:p>
      <w:pPr>
        <w:pStyle w:val="Normal"/>
        <w:widowControl/>
        <w:bidi w:val="0"/>
        <w:jc w:val="center"/>
        <w:rPr>
          <w:b/>
          <w:color w:val="000000"/>
          <w:sz w:val="24"/>
          <w:u w:val="double"/>
        </w:rPr>
      </w:pPr>
      <w:r>
        <w:rPr>
          <w:b/>
          <w:color w:val="000000"/>
          <w:sz w:val="24"/>
          <w:u w:val="double"/>
        </w:rPr>
        <w:t>EXHIBIT C</w:t>
      </w:r>
    </w:p>
    <w:p>
      <w:pPr>
        <w:pStyle w:val="Normal"/>
        <w:widowControl/>
        <w:bidi w:val="0"/>
        <w:jc w:val="center"/>
        <w:rPr>
          <w:b/>
          <w:color w:val="000000"/>
          <w:sz w:val="24"/>
          <w:u w:val="double"/>
        </w:rPr>
      </w:pPr>
      <w:r>
        <w:rPr>
          <w:b/>
          <w:color w:val="000000"/>
          <w:sz w:val="24"/>
          <w:u w:val="double"/>
        </w:rPr>
      </w:r>
    </w:p>
    <w:p>
      <w:pPr>
        <w:pStyle w:val="Normal"/>
        <w:widowControl/>
        <w:bidi w:val="0"/>
        <w:jc w:val="center"/>
        <w:rPr>
          <w:b/>
          <w:color w:val="000000"/>
          <w:sz w:val="24"/>
          <w:u w:val="double"/>
        </w:rPr>
      </w:pPr>
      <w:r>
        <w:rPr>
          <w:b/>
          <w:color w:val="000000"/>
          <w:sz w:val="24"/>
          <w:u w:val="double"/>
        </w:rPr>
        <w:t>ASSIGNMENT AGREEMENT</w:t>
      </w:r>
    </w:p>
    <w:p>
      <w:pPr>
        <w:pStyle w:val="Normal"/>
        <w:widowControl/>
        <w:bidi w:val="0"/>
        <w:jc w:val="start"/>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THIS ASSIGNMENT AGREEMENT (“Assignment”) is made as of this ___ day of ______________, 2000, by ENRON NORTH AMERICA CORP., a Delaware corporation (“Assignor”), to CATALYTICA COMBUSTION SYSTEMS, INC., a _____________________ ( “Assignee”), as follows:</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b/>
          <w:color w:val="000000"/>
          <w:sz w:val="24"/>
          <w:u w:val="double"/>
        </w:rPr>
        <w:t>RECITALS:</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A.</w:t>
      </w:r>
      <w:r>
        <w:rPr>
          <w:color w:val="000000"/>
          <w:sz w:val="24"/>
        </w:rPr>
        <w:tab/>
      </w:r>
      <w:r>
        <w:rPr>
          <w:b/>
          <w:color w:val="000000"/>
          <w:sz w:val="24"/>
          <w:u w:val="double"/>
        </w:rPr>
        <w:t>Assignor and Assignee have entered into an Option Repurchase Agreement (the “Agreement”) wherein Assignor has the obligation to repurchase an Option (as defined in the Agreement) on a date selected by Assignor on or prior to August 31, 2000, and, if certain conditions are met, calling for the assignment to Assignee pursuant to this Assignment and the Agreement of certain contract rights of Assignor under the GE Agreement (as defined in the Agreement), the payment of certain cash consideration and, upon the assignment and payment, termination of the Option.</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B.</w:t>
      </w:r>
      <w:r>
        <w:rPr>
          <w:color w:val="000000"/>
          <w:sz w:val="24"/>
        </w:rPr>
        <w:tab/>
      </w:r>
      <w:r>
        <w:rPr>
          <w:b/>
          <w:color w:val="000000"/>
          <w:sz w:val="24"/>
          <w:u w:val="double"/>
        </w:rPr>
        <w:t>The conditions to such assignment having been met, Assignor desires to assign to Assignee such rights pursuant to this Assignment and the Agreement.</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b/>
          <w:color w:val="000000"/>
          <w:sz w:val="24"/>
          <w:u w:val="double"/>
        </w:rPr>
        <w:t>ASSIGNMENT:</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1.</w:t>
      </w:r>
      <w:r>
        <w:rPr>
          <w:color w:val="000000"/>
          <w:sz w:val="24"/>
        </w:rPr>
        <w:tab/>
      </w:r>
      <w:r>
        <w:rPr>
          <w:b/>
          <w:color w:val="000000"/>
          <w:sz w:val="24"/>
          <w:u w:val="double"/>
        </w:rPr>
        <w:t>Assignor assigns to Assignee all of Assignor</w:t>
      </w:r>
      <w:r>
        <w:rPr>
          <w:color w:val="000000"/>
          <w:sz w:val="24"/>
        </w:rPr>
        <w:t>’</w:t>
      </w:r>
      <w:r>
        <w:rPr>
          <w:b/>
          <w:color w:val="000000"/>
          <w:sz w:val="24"/>
          <w:u w:val="double"/>
        </w:rPr>
        <w:t>s right, title and interest whatsoever in and under Section ___ of the GE Agreement to credit the amount of Development Funds (as defined in the Agreement) to the purchase of XONON system equipped PGT-10, E-Class or F-Class gas turbines in accordance with and subject to the XONON Values therefore, as defined in Exhibit C to the Agreement (the “Assigned Rights”).</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2.</w:t>
      </w:r>
      <w:r>
        <w:rPr>
          <w:color w:val="000000"/>
          <w:sz w:val="24"/>
        </w:rPr>
        <w:tab/>
      </w:r>
      <w:r>
        <w:rPr>
          <w:b/>
          <w:color w:val="000000"/>
          <w:sz w:val="24"/>
          <w:u w:val="double"/>
        </w:rPr>
        <w:t>Assignor represents that it has full power and authority to enter into this Assignment and to perform the transactions contemplated hereby.    This Assignment and the provisions hereof constitute legal and binding obligations of Assignor enforceable in accordance with their terms.    Assignor represents that neither the execution nor delivery of this Assignment nor compliance by Assignor with any of the provisions hereof will conflict with or result in a breach of or default under any of the terms, conditions or provisions of any agreement or instrument to which Assignor is a party or of any law or governmental or administrative regulation or restriction applicable to it, including the GE Agreement.</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3.</w:t>
      </w:r>
      <w:r>
        <w:rPr>
          <w:color w:val="000000"/>
          <w:sz w:val="24"/>
        </w:rPr>
        <w:tab/>
      </w:r>
      <w:r>
        <w:rPr>
          <w:b/>
          <w:color w:val="000000"/>
          <w:sz w:val="24"/>
          <w:u w:val="double"/>
        </w:rPr>
        <w:t>CCSI, BY ACCEPTANCE HEREOF, WAIVES, RELEASES AND RENOUNCES ANY AND ALL WARRANTIES, OBLIGATIONS AND LIABILITIES, EXPRESS OR IMPLIED, OF ENA, ARISING BY LAW OR OTHERWISE, WITH RESPECT TO THE ASSIGNED RIGHTS AND WITH RESPECT TO ANY OTHER MATTER ARISING UNDER OR BY VIRTUE OF THIS ASSIGNMENT AND THE PROVISIONS OF THE AGREEMENT RELATED THERETO, INCLUDING BUT NOT LIMITED TO (i) ANY WARRANTY AS TO THE CONDITION OF ANY ITEM OF EQUIPMENT OR FACILITY ACQUIRED UPON CCSI</w:t>
      </w:r>
      <w:r>
        <w:rPr>
          <w:color w:val="000000"/>
          <w:sz w:val="24"/>
        </w:rPr>
        <w:t>’</w:t>
      </w:r>
      <w:r>
        <w:rPr>
          <w:b/>
          <w:color w:val="000000"/>
          <w:sz w:val="24"/>
          <w:u w:val="double"/>
        </w:rPr>
        <w:t>S EXERCISE OF THE ASSIGNED RIGHTS IN WHOLE OR IN PART (AN “ACQUIRED ASSET”); (ii) ANY IMPLIED WARRANTY OF MERCHANTABILITY OR FITNESS OF AN ACQUIRED ASSET FOR A PARTICULAR PURPOSE; (iii) ANY IMPLIED WARRANTY ARISING FROM COURSE OF PERFORMANCE, COURSE OF DEALING OR USAGE OF TRADE; (iv) ANY OBLIGATION, LIABILITY, RIGHT, CLAIM OR REMEDY IN TORT, WHETHER OR NOT ARISING FROM STRICT LIABILITY OR THE ACTUAL OR IMPUTED NEGLIGENCE OF ENA; AND (v) ANY OBLIGATION, LIABILITY, RIGHT, CLAIM OR REMEDY FOR LOSS OF OR DAMAGE TO ANY TANGIBLE OR INTANGIBLE THING, FOR LOSS OF USE, REVENUE OR PROFIT, OR FOR ANY OTHER DIRECT, INDIRECT, INCIDENTAL, SPECIAL OR CONSEQUENTIAL DAMAGES.</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4.</w:t>
      </w:r>
      <w:r>
        <w:rPr>
          <w:color w:val="000000"/>
          <w:sz w:val="24"/>
        </w:rPr>
        <w:tab/>
      </w:r>
      <w:r>
        <w:rPr>
          <w:b/>
          <w:color w:val="000000"/>
          <w:sz w:val="24"/>
          <w:u w:val="double"/>
        </w:rPr>
        <w:t>Neither this Assignment nor any provision hereof may be supplemented, changed, waived, discharged or terminated orally, or by any course of dealing or trade usage, but only by an instrument in writing signed by Assignor.    To the extent there shall be any conflict between the terms of this Assignment and the Agreement, the term of the Agreement shall govern.</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5.</w:t>
      </w:r>
      <w:r>
        <w:rPr>
          <w:color w:val="000000"/>
          <w:sz w:val="24"/>
        </w:rPr>
        <w:tab/>
      </w:r>
      <w:r>
        <w:rPr>
          <w:b/>
          <w:color w:val="000000"/>
          <w:sz w:val="24"/>
          <w:u w:val="double"/>
        </w:rPr>
        <w:t>Upon the written request of Assignee, Assignor agrees to furnish such additional formal assurances or other written documents in proper form as may be reasonably necessary to carry out the intent, purposes and terms of this Assignment.    Notwithstanding any term of the Agreement or this Assignment, provided Assignor shall not have breached any representation or warranty herein on the date of the Assignment, it shall have no obligation hereunder or under the Agreement to enforce the Assigned Rights against GE or to assure CCSI of its use and enjoyment thereof.</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6.</w:t>
      </w:r>
      <w:r>
        <w:rPr>
          <w:color w:val="000000"/>
          <w:sz w:val="24"/>
        </w:rPr>
        <w:tab/>
      </w:r>
      <w:r>
        <w:rPr>
          <w:b/>
          <w:color w:val="000000"/>
          <w:sz w:val="24"/>
          <w:u w:val="double"/>
        </w:rPr>
        <w:t>This Assignment shall be interpreted and governed by the laws of the State of Texas, without regard to the law thereof regarding choice of law.</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7.</w:t>
      </w:r>
      <w:r>
        <w:rPr>
          <w:color w:val="000000"/>
          <w:sz w:val="24"/>
        </w:rPr>
        <w:tab/>
      </w:r>
      <w:r>
        <w:rPr>
          <w:b/>
          <w:color w:val="000000"/>
          <w:sz w:val="24"/>
          <w:u w:val="double"/>
        </w:rPr>
        <w:t>Except for the representations, warranties, covenants, and agreements set forth in the Agreement with respect to the subject matter hereof, this Assignment is the entire agreement between the parties pertaining to the subject matter hereof and supersedes all prior representations, negotiations, writings, memoranda and agreements with respect to the subject matter hereof, and subject to the foregoing exception, any prior agreements, promises, negotiations or representations not expressly set forth herein are of no force and effect.</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color w:val="000000"/>
          <w:sz w:val="24"/>
        </w:rPr>
        <w:tab/>
      </w:r>
      <w:r>
        <w:rPr>
          <w:b/>
          <w:color w:val="000000"/>
          <w:sz w:val="24"/>
          <w:u w:val="double"/>
        </w:rPr>
        <w:t>IN WITNESS WHEREOF, Assignor has duly executed this Assignment, the day and year above written.</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b/>
          <w:color w:val="000000"/>
          <w:sz w:val="24"/>
          <w:u w:val="double"/>
        </w:rPr>
        <w:t>Assignor:</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b/>
          <w:color w:val="000000"/>
          <w:sz w:val="24"/>
          <w:u w:val="double"/>
        </w:rPr>
        <w:t>ENRON NORTH AMERICA CORP.</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b/>
          <w:color w:val="000000"/>
          <w:sz w:val="24"/>
          <w:u w:val="double"/>
        </w:rPr>
        <w:t>By:</w:t>
      </w:r>
      <w:r>
        <w:rPr>
          <w:color w:val="000000"/>
          <w:sz w:val="24"/>
          <w:u w:val="single"/>
        </w:rPr>
        <w:tab/>
        <w:tab/>
        <w:tab/>
        <w:tab/>
        <w:tab/>
      </w:r>
      <w:r>
        <w:rPr>
          <w:color w:val="000000"/>
          <w:sz w:val="24"/>
        </w:rPr>
        <w:tab/>
        <w:tab/>
        <w:tab/>
      </w:r>
      <w:r>
        <w:rPr>
          <w:b/>
          <w:color w:val="000000"/>
          <w:sz w:val="24"/>
          <w:u w:val="double"/>
        </w:rPr>
        <w:t>By:</w:t>
      </w:r>
      <w:r>
        <w:rPr>
          <w:color w:val="000000"/>
          <w:sz w:val="24"/>
          <w:u w:val="single"/>
        </w:rPr>
        <w:tab/>
        <w:tab/>
        <w:tab/>
        <w:tab/>
        <w:tab/>
      </w:r>
    </w:p>
    <w:p>
      <w:pPr>
        <w:pStyle w:val="Normal"/>
        <w:widowControl/>
        <w:bidi w:val="0"/>
        <w:jc w:val="both"/>
        <w:rPr>
          <w:b/>
          <w:color w:val="000000"/>
          <w:sz w:val="24"/>
          <w:u w:val="double"/>
        </w:rPr>
      </w:pPr>
      <w:r>
        <w:rPr>
          <w:b/>
          <w:color w:val="000000"/>
          <w:sz w:val="24"/>
          <w:u w:val="double"/>
        </w:rPr>
        <w:t>Its:</w:t>
      </w:r>
      <w:r>
        <w:rPr>
          <w:color w:val="000000"/>
          <w:sz w:val="24"/>
          <w:u w:val="single"/>
        </w:rPr>
        <w:tab/>
        <w:tab/>
        <w:tab/>
        <w:tab/>
        <w:tab/>
      </w:r>
      <w:r>
        <w:rPr>
          <w:color w:val="000000"/>
          <w:sz w:val="24"/>
        </w:rPr>
        <w:tab/>
        <w:tab/>
        <w:tab/>
      </w:r>
      <w:r>
        <w:rPr>
          <w:b/>
          <w:color w:val="000000"/>
          <w:sz w:val="24"/>
          <w:u w:val="double"/>
        </w:rPr>
        <w:t>Its:</w:t>
      </w:r>
      <w:r>
        <w:rPr>
          <w:color w:val="000000"/>
          <w:sz w:val="24"/>
          <w:u w:val="single"/>
        </w:rPr>
        <w:tab/>
        <w:tab/>
        <w:tab/>
        <w:tab/>
        <w:tab/>
      </w:r>
      <w:r>
        <w:br w:type="page"/>
      </w:r>
    </w:p>
    <w:p>
      <w:pPr>
        <w:pStyle w:val="Normal"/>
        <w:widowControl/>
        <w:tabs>
          <w:tab w:val="clear" w:pos="720"/>
          <w:tab w:val="left" w:pos="540" w:leader="none"/>
        </w:tabs>
        <w:bidi w:val="0"/>
        <w:jc w:val="center"/>
        <w:rPr>
          <w:b/>
          <w:color w:val="000000"/>
          <w:sz w:val="24"/>
          <w:u w:val="double"/>
        </w:rPr>
      </w:pPr>
      <w:r>
        <w:rPr>
          <w:b/>
          <w:color w:val="000000"/>
          <w:sz w:val="24"/>
          <w:u w:val="double"/>
        </w:rPr>
        <w:t>EXHIBIT D</w:t>
      </w:r>
    </w:p>
    <w:p>
      <w:pPr>
        <w:pStyle w:val="Normal"/>
        <w:widowControl/>
        <w:tabs>
          <w:tab w:val="clear" w:pos="720"/>
          <w:tab w:val="left" w:pos="540" w:leader="none"/>
        </w:tabs>
        <w:bidi w:val="0"/>
        <w:jc w:val="both"/>
        <w:rPr>
          <w:b/>
          <w:color w:val="000000"/>
          <w:u w:val="double"/>
        </w:rPr>
      </w:pPr>
      <w:r>
        <w:rPr>
          <w:b/>
          <w:color w:val="000000"/>
          <w:u w:val="double"/>
        </w:rPr>
      </w:r>
    </w:p>
    <w:p>
      <w:pPr>
        <w:pStyle w:val="Normal"/>
        <w:widowControl/>
        <w:tabs>
          <w:tab w:val="clear" w:pos="720"/>
          <w:tab w:val="left" w:pos="540" w:leader="none"/>
        </w:tabs>
        <w:bidi w:val="0"/>
        <w:jc w:val="both"/>
        <w:rPr>
          <w:b/>
          <w:color w:val="000000"/>
          <w:u w:val="double"/>
        </w:rPr>
      </w:pPr>
      <w:r>
        <w:rPr>
          <w:b/>
          <w:color w:val="000000"/>
          <w:u w:val="double"/>
        </w:rPr>
      </w:r>
    </w:p>
    <w:p>
      <w:pPr>
        <w:pStyle w:val="Normal"/>
        <w:widowControl/>
        <w:bidi w:val="0"/>
        <w:jc w:val="both"/>
        <w:rPr>
          <w:b/>
          <w:color w:val="000000"/>
          <w:sz w:val="24"/>
          <w:u w:val="double"/>
        </w:rPr>
      </w:pPr>
      <w:r>
        <w:rPr>
          <w:b/>
          <w:color w:val="000000"/>
          <w:sz w:val="24"/>
          <w:u w:val="double"/>
        </w:rPr>
        <w:t>If ENA does not commit to purchase the Turbine Package for the Project, Sections ___ of the GE Agreement provides that ENA or any of its affiliates may apply the Development Funds as an offset against amounts due GE for any XONON system-equipped GE PGT-10, E-Class and F-Class equipment purchased for any other project(s) undertaken by ENA or any of ENA</w:t>
      </w:r>
      <w:r>
        <w:rPr>
          <w:color w:val="000000"/>
          <w:sz w:val="24"/>
        </w:rPr>
        <w:t>’</w:t>
      </w:r>
      <w:r>
        <w:rPr>
          <w:b/>
          <w:color w:val="000000"/>
          <w:sz w:val="24"/>
          <w:u w:val="double"/>
        </w:rPr>
        <w:t>s affiliates or transferees, and that such right is transferable to CCSI, subject to the following limitation:</w:t>
      </w:r>
    </w:p>
    <w:p>
      <w:pPr>
        <w:pStyle w:val="Normal"/>
        <w:widowControl/>
        <w:bidi w:val="0"/>
        <w:jc w:val="both"/>
        <w:rPr>
          <w:b/>
          <w:color w:val="000000"/>
          <w:sz w:val="24"/>
          <w:u w:val="double"/>
        </w:rPr>
      </w:pPr>
      <w:r>
        <w:rPr>
          <w:b/>
          <w:color w:val="000000"/>
          <w:sz w:val="24"/>
          <w:u w:val="double"/>
        </w:rPr>
      </w:r>
    </w:p>
    <w:p>
      <w:pPr>
        <w:pStyle w:val="Normal"/>
        <w:widowControl/>
        <w:bidi w:val="0"/>
        <w:jc w:val="both"/>
        <w:rPr>
          <w:b/>
          <w:color w:val="000000"/>
          <w:sz w:val="24"/>
          <w:u w:val="double"/>
        </w:rPr>
      </w:pPr>
      <w:r>
        <w:rPr>
          <w:b/>
          <w:color w:val="000000"/>
          <w:sz w:val="24"/>
          <w:u w:val="double"/>
        </w:rPr>
        <w:t>The amount of the Development Funds which can be offset against future purchase(s) of XONON-equipped GE equipment is defined as follows:</w:t>
      </w:r>
    </w:p>
    <w:p>
      <w:pPr>
        <w:pStyle w:val="Normal"/>
        <w:widowControl/>
        <w:bidi w:val="0"/>
        <w:jc w:val="both"/>
        <w:rPr>
          <w:b/>
          <w:color w:val="000000"/>
          <w:sz w:val="24"/>
          <w:u w:val="double"/>
        </w:rPr>
      </w:pPr>
      <w:r>
        <w:rPr>
          <w:b/>
          <w:color w:val="000000"/>
          <w:sz w:val="24"/>
          <w:u w:val="double"/>
        </w:rPr>
      </w:r>
    </w:p>
    <w:p>
      <w:pPr>
        <w:pStyle w:val="Normal"/>
        <w:widowControl/>
        <w:numPr>
          <w:ilvl w:val="0"/>
          <w:numId w:val="27"/>
        </w:numPr>
        <w:tabs>
          <w:tab w:val="clear" w:pos="720"/>
          <w:tab w:val="left" w:pos="1080" w:leader="none"/>
        </w:tabs>
        <w:bidi w:val="0"/>
        <w:jc w:val="both"/>
        <w:rPr>
          <w:b/>
          <w:color w:val="000000"/>
          <w:sz w:val="24"/>
          <w:u w:val="double"/>
        </w:rPr>
      </w:pPr>
      <w:r>
        <w:rPr>
          <w:b/>
          <w:color w:val="000000"/>
          <w:sz w:val="24"/>
          <w:u w:val="double"/>
        </w:rPr>
        <w:t>$1.0 million for each purchase of a PGT-10 gas turbine equipped with XONON system technology</w:t>
      </w:r>
    </w:p>
    <w:p>
      <w:pPr>
        <w:pStyle w:val="Normal"/>
        <w:widowControl/>
        <w:numPr>
          <w:ilvl w:val="0"/>
          <w:numId w:val="27"/>
        </w:numPr>
        <w:tabs>
          <w:tab w:val="clear" w:pos="720"/>
          <w:tab w:val="left" w:pos="1080" w:leader="none"/>
        </w:tabs>
        <w:bidi w:val="0"/>
        <w:jc w:val="both"/>
        <w:rPr>
          <w:b/>
          <w:color w:val="000000"/>
          <w:sz w:val="24"/>
          <w:u w:val="double"/>
        </w:rPr>
      </w:pPr>
      <w:r>
        <w:rPr>
          <w:b/>
          <w:color w:val="000000"/>
          <w:sz w:val="24"/>
          <w:u w:val="double"/>
        </w:rPr>
        <w:t>$2.0 million for each purchase of an E-Class gas turbine with XONON system technology</w:t>
      </w:r>
    </w:p>
    <w:p>
      <w:pPr>
        <w:pStyle w:val="Normal"/>
        <w:widowControl/>
        <w:numPr>
          <w:ilvl w:val="0"/>
          <w:numId w:val="27"/>
        </w:numPr>
        <w:tabs>
          <w:tab w:val="clear" w:pos="720"/>
          <w:tab w:val="left" w:pos="1080" w:leader="none"/>
        </w:tabs>
        <w:bidi w:val="0"/>
        <w:jc w:val="both"/>
        <w:rPr>
          <w:b/>
          <w:color w:val="000000"/>
          <w:sz w:val="24"/>
          <w:u w:val="double"/>
        </w:rPr>
      </w:pPr>
      <w:r>
        <w:rPr>
          <w:b/>
          <w:color w:val="000000"/>
          <w:sz w:val="24"/>
          <w:u w:val="double"/>
        </w:rPr>
        <w:t>$2.5 million for each purchase of an F-Class gas turbine with XONON system technology</w:t>
      </w:r>
    </w:p>
    <w:p>
      <w:pPr>
        <w:pStyle w:val="BodyText"/>
        <w:widowControl/>
        <w:bidi w:val="0"/>
        <w:jc w:val="both"/>
        <w:rPr>
          <w:rFonts w:ascii="Times New Roman" w:hAnsi="Times New Roman"/>
          <w:b/>
          <w:color w:val="000000"/>
          <w:u w:val="double"/>
        </w:rPr>
      </w:pPr>
      <w:r>
        <w:rPr>
          <w:rFonts w:ascii="Times New Roman" w:hAnsi="Times New Roman"/>
          <w:b/>
          <w:color w:val="000000"/>
          <w:u w:val="double"/>
        </w:rPr>
      </w:r>
    </w:p>
    <w:p>
      <w:pPr>
        <w:pStyle w:val="BodyText"/>
        <w:widowControl/>
        <w:bidi w:val="0"/>
        <w:jc w:val="both"/>
        <w:rPr>
          <w:rFonts w:ascii="Times New Roman" w:hAnsi="Times New Roman"/>
          <w:color w:val="000000"/>
        </w:rPr>
      </w:pPr>
      <w:r>
        <w:rPr>
          <w:rFonts w:ascii="Times New Roman" w:hAnsi="Times New Roman"/>
          <w:b/>
          <w:color w:val="000000"/>
          <w:u w:val="double"/>
        </w:rPr>
        <w:t>provided further that any Development Funds balance left after application of the offset in the amount set forth above may be applied dollar for dollar against any of the above listed turbines with the balance payable in cash.    The offset right which ENA may, under certain circumstances, elect to assign to CCSI under the terms of the Agreement, does not apply to any GE equipment with XONON system technology other than the turbines listed above or any GE equipment not incorporating XONON system technology.</w:t>
      </w:r>
    </w:p>
    <w:p>
      <w:pPr>
        <w:pStyle w:val="Normal"/>
        <w:widowControl/>
        <w:tabs>
          <w:tab w:val="clear" w:pos="720"/>
          <w:tab w:val="left" w:pos="540" w:leader="none"/>
        </w:tabs>
        <w:bidi w:val="0"/>
        <w:jc w:val="both"/>
        <w:rPr>
          <w:color w:val="000000"/>
          <w:sz w:val="24"/>
        </w:rPr>
      </w:pPr>
      <w:r>
        <w:rPr>
          <w:color w:val="000000"/>
          <w:sz w:val="24"/>
        </w:rPr>
      </w:r>
    </w:p>
    <w:p>
      <w:pPr>
        <w:pStyle w:val="Normal"/>
        <w:widowControl/>
        <w:bidi w:val="0"/>
        <w:jc w:val="both"/>
        <w:rPr>
          <w:color w:val="000000"/>
          <w:sz w:val="24"/>
        </w:rPr>
      </w:pPr>
      <w:r>
        <w:rPr>
          <w:color w:val="000000"/>
          <w:sz w:val="24"/>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Narrow">
    <w:charset w:val="01" w:characterSet="utf-8"/>
    <w:family w:val="roman"/>
    <w:pitch w:val="variable"/>
  </w:font>
  <w:font w:name="Liberation Sans">
    <w:altName w:val="Arial"/>
    <w:charset w:val="01" w:characterSet="utf-8"/>
    <w:family w:val="swiss"/>
    <w:pitch w:val="variable"/>
  </w:font>
  <w:font w:name="Arial">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rPr>
    </w:pPr>
    <w:r>
      <w:rPr/>
      <w:fldChar w:fldCharType="begin" w:fldLock="true"/>
    </w:r>
    <w:r>
      <w:rPr/>
      <w:instrText xml:space="preserve"> DATE \@"MM\/dd\/yy" </w:instrText>
    </w:r>
    <w:r>
      <w:rPr/>
      <w:fldChar w:fldCharType="separate"/>
    </w:r>
    <w:r>
      <w:rPr/>
      <w:t>09/03/99</w:t>
    </w:r>
    <w:r>
      <w:rPr/>
      <w:fldChar w:fldCharType="end"/>
    </w:r>
    <w:r>
      <w:rPr/>
      <w:t xml:space="preserve">    </w:t>
    </w:r>
    <w:r>
      <w:rPr/>
      <w:fldChar w:fldCharType="begin" w:fldLock="true"/>
    </w:r>
    <w:r>
      <w:rPr/>
      <w:instrText xml:space="preserve"> TIME \@"H:mm\ AM/PM" </w:instrText>
    </w:r>
    <w:r>
      <w:rPr/>
      <w:fldChar w:fldCharType="separate"/>
    </w:r>
    <w:r>
      <w:rPr/>
      <w:t>3:35 PM</w:t>
    </w:r>
    <w:r>
      <w:rPr/>
      <w:fldChar w:fldCharType="end"/>
    </w:r>
    <w:r>
      <w:rPr/>
      <w:tab/>
      <w:tab/>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24</w:t>
    </w:r>
    <w:r>
      <w:rPr>
        <w:rStyle w:val="PageNumber"/>
        <w:lang w:val="en-CA"/>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p>
    <w:pPr>
      <w:pStyle w:val="Footer"/>
      <w:widowControl/>
      <w:bidi w:val="0"/>
      <w:jc w:val="start"/>
      <w:rPr>
        <w:rFonts w:ascii="Times New Roman" w:hAnsi="Times New Roman"/>
        <w:sz w:val="18"/>
      </w:rPr>
    </w:pPr>
    <w:r>
      <w:rPr>
        <w:sz w:val="18"/>
      </w:rPr>
      <w:t>O:\Legal\Bclark\1999\Coal\Catalytica2.doc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Style w:val="PageNumber"/>
        <w:rFonts w:ascii="Times New Roman" w:hAnsi="Times New Roman"/>
      </w:rPr>
    </w:pPr>
    <w:r>
      <w:rPr/>
      <w:fldChar w:fldCharType="begin" w:fldLock="true"/>
    </w:r>
    <w:r>
      <w:rPr/>
      <w:instrText xml:space="preserve"> DATE \@"MM\/dd\/yy" </w:instrText>
    </w:r>
    <w:r>
      <w:rPr/>
      <w:fldChar w:fldCharType="separate"/>
    </w:r>
    <w:r>
      <w:rPr/>
      <w:t>09/03/99</w:t>
    </w:r>
    <w:r>
      <w:rPr/>
      <w:fldChar w:fldCharType="end"/>
    </w:r>
    <w:r>
      <w:rPr/>
      <w:t xml:space="preserve">    </w:t>
    </w:r>
    <w:r>
      <w:rPr/>
      <w:fldChar w:fldCharType="begin" w:fldLock="true"/>
    </w:r>
    <w:r>
      <w:rPr/>
      <w:instrText xml:space="preserve"> TIME \@"H:mm\ AM/PM" </w:instrText>
    </w:r>
    <w:r>
      <w:rPr/>
      <w:fldChar w:fldCharType="separate"/>
    </w:r>
    <w:r>
      <w:rPr/>
      <w:t>3:35 PM</w:t>
    </w:r>
    <w:r>
      <w:rPr/>
      <w:fldChar w:fldCharType="end"/>
    </w:r>
    <w:r>
      <w:rPr/>
      <w:tab/>
      <w:tab/>
      <w:t xml:space="preserve">Page </w:t>
    </w:r>
    <w:r>
      <w:rPr>
        <w:rStyle w:val="PageNumber"/>
        <w:lang w:val="en-CA"/>
      </w:rPr>
      <w:fldChar w:fldCharType="begin"/>
    </w:r>
    <w:r>
      <w:rPr>
        <w:rStyle w:val="PageNumber"/>
        <w:lang w:val="en-CA"/>
      </w:rPr>
      <w:instrText xml:space="preserve"> PAGE </w:instrText>
    </w:r>
    <w:r>
      <w:rPr>
        <w:rStyle w:val="PageNumber"/>
        <w:lang w:val="en-CA"/>
      </w:rPr>
      <w:fldChar w:fldCharType="separate"/>
    </w:r>
    <w:r>
      <w:rPr>
        <w:rStyle w:val="PageNumber"/>
        <w:lang w:val="en-CA"/>
      </w:rPr>
      <w:t>24</w:t>
    </w:r>
    <w:r>
      <w:rPr>
        <w:rStyle w:val="PageNumber"/>
        <w:lang w:val="en-CA"/>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24</w:t>
    </w:r>
    <w:r>
      <w:rPr>
        <w:rStyle w:val="PageNumber"/>
      </w:rPr>
      <w:fldChar w:fldCharType="end"/>
    </w:r>
  </w:p>
  <w:p>
    <w:pPr>
      <w:pStyle w:val="Footer"/>
      <w:widowControl/>
      <w:bidi w:val="0"/>
      <w:jc w:val="start"/>
      <w:rPr>
        <w:rFonts w:ascii="Times New Roman" w:hAnsi="Times New Roman"/>
        <w:sz w:val="18"/>
      </w:rPr>
    </w:pPr>
    <w:r>
      <w:rPr>
        <w:sz w:val="18"/>
      </w:rPr>
      <w:t>O:\Legal\Bclark\1999\Coal\Catalytica2.doc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Arial" w:hAnsi="Arial"/>
        <w:color w:val="FF0000"/>
        <w:sz w:val="24"/>
      </w:rPr>
    </w:pPr>
    <w:r>
      <w:rPr>
        <w:rFonts w:ascii="Arial" w:hAnsi="Arial"/>
        <w:color w:val="FF0000"/>
        <w:sz w:val="24"/>
        <w:u w:val="single"/>
      </w:rPr>
      <w:t xml:space="preserve">DRAFT </w:t>
    </w:r>
    <w:r>
      <w:rPr>
        <w:rFonts w:ascii="Arial" w:hAnsi="Arial"/>
        <w:color w:val="FF0000"/>
        <w:sz w:val="24"/>
      </w:rPr>
      <w:t xml:space="preserve"> - For Discussion Purposes Only</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center"/>
      <w:rPr>
        <w:rFonts w:ascii="Arial" w:hAnsi="Arial"/>
        <w:color w:val="FF0000"/>
        <w:sz w:val="24"/>
      </w:rPr>
    </w:pPr>
    <w:r>
      <w:rPr>
        <w:rFonts w:ascii="Arial" w:hAnsi="Arial"/>
        <w:color w:val="FF0000"/>
        <w:sz w:val="24"/>
        <w:u w:val="single"/>
      </w:rPr>
      <w:t xml:space="preserve">DRAFT </w:t>
    </w:r>
    <w:r>
      <w:rPr>
        <w:rFonts w:ascii="Arial" w:hAnsi="Arial"/>
        <w:color w:val="FF0000"/>
        <w:sz w:val="24"/>
      </w:rPr>
      <w:t xml:space="preserve"> - 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3"/>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4"/>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5"/>
      <w:numFmt w:val="upperLetter"/>
      <w:lvlText w:val="%1."/>
      <w:lvlJc w:val="start"/>
      <w:pPr>
        <w:tabs>
          <w:tab w:val="num" w:pos="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3"/>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start w:val="1"/>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start w:val="2"/>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start w:val="3"/>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start w:val="4"/>
      <w:numFmt w:val="lowerLetter"/>
      <w:lvlText w:val="%1."/>
      <w:lvlJc w:val="start"/>
      <w:pPr>
        <w:tabs>
          <w:tab w:val="num" w:pos="0"/>
        </w:tabs>
        <w:ind w:start="1800" w:hanging="108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start w:val="1"/>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start w:val="2"/>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start w:val="4"/>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start w:val="5"/>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start w:val="1"/>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start w:val="2"/>
      <w:numFmt w:val="lowerRoman"/>
      <w:lvlText w:val="%1."/>
      <w:lvlJc w:val="start"/>
      <w:pPr>
        <w:tabs>
          <w:tab w:val="num" w:pos="0"/>
        </w:tabs>
        <w:ind w:start="3600" w:hanging="21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start w:val="1"/>
      <w:numFmt w:val="bullet"/>
      <w:lvlText w:val=""/>
      <w:lvlJc w:val="start"/>
      <w:pPr>
        <w:tabs>
          <w:tab w:val="num" w:pos="0"/>
        </w:tabs>
        <w:ind w:start="108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14"/>
    <w:lvlOverride w:ilvl="0">
      <w:lvl w:ilvl="0">
        <w:start w:val="2"/>
        <w:numFmt w:val="lowerLetter"/>
        <w:lvlText w:val="%1."/>
        <w:lvlJc w:val="start"/>
        <w:pPr>
          <w:tabs>
            <w:tab w:val="num" w:pos="0"/>
          </w:tabs>
          <w:ind w:start="1800" w:hanging="1080"/>
        </w:pPr>
        <w:rPr/>
      </w:lvl>
    </w:lvlOverride>
  </w:num>
  <w:num w:numId="30">
    <w:abstractNumId w:val="14"/>
    <w:lvlOverride w:ilvl="0">
      <w:lvl w:ilvl="0">
        <w:start w:val="3"/>
        <w:numFmt w:val="lowerLetter"/>
        <w:lvlText w:val="%1."/>
        <w:lvlJc w:val="start"/>
        <w:pPr>
          <w:tabs>
            <w:tab w:val="num" w:pos="0"/>
          </w:tabs>
          <w:ind w:start="1800" w:hanging="1080"/>
        </w:pPr>
        <w:rPr/>
      </w:lvl>
    </w:lvlOverride>
  </w:num>
  <w:num w:numId="31">
    <w:abstractNumId w:val="14"/>
    <w:lvlOverride w:ilvl="0">
      <w:lvl w:ilvl="0">
        <w:start w:val="4"/>
        <w:numFmt w:val="lowerLetter"/>
        <w:lvlText w:val="%1."/>
        <w:lvlJc w:val="start"/>
        <w:pPr>
          <w:tabs>
            <w:tab w:val="num" w:pos="0"/>
          </w:tabs>
          <w:ind w:start="1800" w:hanging="1080"/>
        </w:pPr>
        <w:rPr/>
      </w:lvl>
    </w:lvlOverride>
  </w:num>
  <w:num w:numId="32">
    <w:abstractNumId w:val="18"/>
    <w:lvlOverride w:ilvl="0">
      <w:lvl w:ilvl="0">
        <w:start w:val="2"/>
        <w:numFmt w:val="lowerRoman"/>
        <w:lvlText w:val="(%1)"/>
        <w:lvlJc w:val="start"/>
        <w:pPr>
          <w:tabs>
            <w:tab w:val="num" w:pos="0"/>
          </w:tabs>
          <w:ind w:start="3600" w:hanging="2160"/>
        </w:pPr>
        <w:rPr/>
      </w:lvl>
    </w:lvlOverride>
  </w:num>
  <w:num w:numId="33">
    <w:abstractNumId w:val="25"/>
    <w:lvlOverride w:ilvl="0">
      <w:lvl w:ilvl="0">
        <w:start w:val="2"/>
        <w:numFmt w:val="lowerRoman"/>
        <w:lvlText w:val="%1."/>
        <w:lvlJc w:val="start"/>
        <w:pPr>
          <w:tabs>
            <w:tab w:val="num" w:pos="0"/>
          </w:tabs>
          <w:ind w:start="3600" w:hanging="2160"/>
        </w:pPr>
        <w:rPr/>
      </w:lvl>
    </w:lvlOverride>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Courier New" w:cs="Symbol"/>
      <w:color w:val="auto"/>
      <w:kern w:val="2"/>
      <w:sz w:val="20"/>
      <w:szCs w:val="24"/>
      <w:lang w:val="en-CA" w:eastAsia="zh-CN" w:bidi="hi-IN"/>
    </w:rPr>
  </w:style>
  <w:style w:type="paragraph" w:styleId="Heading1">
    <w:name w:val="heading 1"/>
    <w:basedOn w:val="Normal"/>
    <w:next w:val="Normal"/>
    <w:qFormat/>
    <w:pPr>
      <w:keepNext w:val="true"/>
      <w:widowControl w:val="false"/>
    </w:pPr>
    <w:rPr>
      <w:rFonts w:ascii="Arial Narrow" w:hAnsi="Arial Narrow"/>
    </w:rPr>
  </w:style>
  <w:style w:type="paragraph" w:styleId="Heading2">
    <w:name w:val="heading 2"/>
    <w:basedOn w:val="Normal"/>
    <w:next w:val="Normal"/>
    <w:qFormat/>
    <w:pPr>
      <w:keepNext w:val="true"/>
      <w:widowControl w:val="false"/>
      <w:ind w:hanging="0" w:start="1440"/>
    </w:pPr>
    <w:rPr>
      <w:rFonts w:ascii="Arial Narrow" w:hAnsi="Arial Narrow"/>
    </w:rPr>
  </w:style>
  <w:style w:type="paragraph" w:styleId="Heading3">
    <w:name w:val="heading 3"/>
    <w:basedOn w:val="Normal"/>
    <w:next w:val="Normal"/>
    <w:qFormat/>
    <w:pPr>
      <w:keepNext w:val="true"/>
      <w:widowControl w:val="false"/>
    </w:pPr>
    <w:rPr>
      <w:rFonts w:ascii="Arial Narrow" w:hAnsi="Arial Narrow"/>
      <w:b/>
    </w:rPr>
  </w:style>
  <w:style w:type="paragraph" w:styleId="Heading4">
    <w:name w:val="heading 4"/>
    <w:basedOn w:val="Normal"/>
    <w:next w:val="Normal"/>
    <w:qFormat/>
    <w:pPr>
      <w:keepNext w:val="true"/>
      <w:widowControl w:val="false"/>
      <w:jc w:val="center"/>
    </w:pPr>
    <w:rPr>
      <w:rFonts w:ascii="Arial Narrow" w:hAnsi="Arial Narrow"/>
      <w:b/>
      <w:u w:val="single"/>
    </w:rPr>
  </w:style>
  <w:style w:type="paragraph" w:styleId="Heading5">
    <w:name w:val="heading 5"/>
    <w:basedOn w:val="Normal"/>
    <w:next w:val="Normal"/>
    <w:qFormat/>
    <w:pPr>
      <w:keepNext w:val="true"/>
      <w:widowControl w:val="false"/>
      <w:jc w:val="center"/>
    </w:pPr>
    <w:rPr/>
  </w:style>
  <w:style w:type="paragraph" w:styleId="Heading6">
    <w:name w:val="heading 6"/>
    <w:basedOn w:val="Normal"/>
    <w:next w:val="Normal"/>
    <w:qFormat/>
    <w:pPr>
      <w:keepNext w:val="true"/>
      <w:widowControl w:val="false"/>
      <w:ind w:hanging="2160" w:start="2160"/>
      <w:jc w:val="center"/>
    </w:pPr>
    <w:rPr>
      <w:b/>
    </w:rPr>
  </w:style>
  <w:style w:type="paragraph" w:styleId="Heading7">
    <w:name w:val="heading 7"/>
    <w:basedOn w:val="Normal"/>
    <w:next w:val="Normal"/>
    <w:qFormat/>
    <w:pPr>
      <w:keepNext w:val="true"/>
      <w:widowControl w:val="false"/>
      <w:ind w:hanging="2160" w:start="2160"/>
    </w:pPr>
    <w:rPr/>
  </w:style>
  <w:style w:type="paragraph" w:styleId="Heading8">
    <w:name w:val="heading 8"/>
    <w:basedOn w:val="Normal"/>
    <w:next w:val="Normal"/>
    <w:qFormat/>
    <w:pPr>
      <w:keepNext w:val="true"/>
      <w:widowControl w:val="false"/>
      <w:ind w:hanging="2160" w:start="2160"/>
      <w:jc w:val="center"/>
    </w:pPr>
    <w:rPr/>
  </w:style>
  <w:style w:type="paragraph" w:styleId="Heading9">
    <w:name w:val="heading 9"/>
    <w:basedOn w:val="Normal"/>
    <w:next w:val="Normal"/>
    <w:qFormat/>
    <w:pPr>
      <w:keepNext w:val="true"/>
      <w:widowControl w:val="false"/>
      <w:jc w:val="center"/>
    </w:pPr>
    <w:rPr>
      <w:sz w:val="20"/>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rFonts w:ascii="Arial Narrow" w:hAnsi="Arial Narro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widowControl w:val="false"/>
    </w:pPr>
    <w:rPr>
      <w:rFonts w:ascii="Arial Narrow" w:hAnsi="Arial Narrow"/>
      <w:b/>
      <w:i/>
    </w:rPr>
  </w:style>
  <w:style w:type="paragraph" w:styleId="BodyTextIndent2">
    <w:name w:val="Body Text Indent 2"/>
    <w:basedOn w:val="Normal"/>
    <w:qFormat/>
    <w:pPr>
      <w:widowControl w:val="false"/>
      <w:ind w:hanging="720" w:start="720"/>
    </w:pPr>
    <w:rPr/>
  </w:style>
  <w:style w:type="paragraph" w:styleId="BodyTextIndent3">
    <w:name w:val="Body Text Indent 3"/>
    <w:basedOn w:val="Normal"/>
    <w:qFormat/>
    <w:pPr>
      <w:widowControl w:val="false"/>
      <w:ind w:hanging="0" w:start="720"/>
    </w:pPr>
    <w:rPr/>
  </w:style>
  <w:style w:type="paragraph" w:styleId="BodyText3">
    <w:name w:val="Body Text 3"/>
    <w:basedOn w:val="Normal"/>
    <w:qFormat/>
    <w:pPr>
      <w:widowControl w:val="false"/>
    </w:pPr>
    <w:rPr>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8484</Words>
  <Characters>59391</Characters>
  <CharactersWithSpaces>48362</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1999-09-08T12:03:00Z</dcterms:created>
  <dc:creator>jflahav</dc:creator>
  <dc:description/>
  <dc:language>en-CA</dc:language>
  <cp:lastModifiedBy/>
  <cp:lastPrinted>1999-09-03T15:35:00Z</cp:lastPrinted>
  <dcterms:modified xsi:type="dcterms:W3CDTF">1999-09-08T12:58:00Z</dcterms:modified>
  <cp:revision>5</cp:revision>
  <dc:subject/>
  <dc:title>MEMORANDUM OF UNDERSTANDING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chaundra woods</vt:lpwstr>
  </property>
</Properties>
</file>