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4"/>
        </w:rPr>
      </w:pPr>
      <w:r>
        <w:rPr>
          <w:rFonts w:ascii="Times New Roman" w:hAnsi="Times New Roman"/>
          <w:b/>
          <w:sz w:val="24"/>
        </w:rPr>
        <w:tab/>
      </w:r>
      <w:r>
        <w:rPr>
          <w:rFonts w:ascii="Times New Roman" w:hAnsi="Times New Roman"/>
          <w:b/>
          <w:sz w:val="32"/>
        </w:rPr>
        <w:t>STOCK POWER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b/>
          <w:sz w:val="24"/>
          <w:u w:val="double"/>
          <w:ins w:id="4" w:author=""/>
        </w:rPr>
      </w:pPr>
      <w:r>
        <w:rPr>
          <w:rFonts w:ascii="Times New Roman" w:hAnsi="Times New Roman"/>
          <w:sz w:val="24"/>
        </w:rPr>
        <w:tab/>
        <w:t>FOR VALUE RECEIVED, Enron Communications, Inc., an Oregon corporation (the “Transferor”), does hereby contribute, assign and transfer unto G</w:t>
        <w:noBreakHyphen/>
        <w:t>Past, L.L.C., a Delaware limited liability company (the “Transferee”) 5,393,258 (Five Million, Three Hundred Ninety</w:t>
        <w:noBreakHyphen/>
        <w:t>Three Thousand, Two Hundred Fifty</w:t>
        <w:noBreakHyphen/>
        <w:t xml:space="preserve">Eight) shares of Common Stock </w:t>
      </w:r>
      <w:ins w:id="0" w:author="">
        <w:r>
          <w:rPr>
            <w:rFonts w:ascii="Times New Roman" w:hAnsi="Times New Roman"/>
            <w:b/>
            <w:sz w:val="24"/>
            <w:u w:val="double"/>
          </w:rPr>
          <w:t>(the “Shares”)</w:t>
        </w:r>
      </w:ins>
      <w:r>
        <w:rPr>
          <w:rFonts w:ascii="Times New Roman" w:hAnsi="Times New Roman"/>
          <w:sz w:val="24"/>
        </w:rPr>
        <w:t xml:space="preserve"> of Rhythm NetConnections, Inc., a </w:t>
      </w:r>
      <w:ins w:id="1" w:author="">
        <w:r>
          <w:rPr>
            <w:rFonts w:ascii="Times New Roman" w:hAnsi="Times New Roman"/>
            <w:strike/>
            <w:sz w:val="24"/>
          </w:rPr>
          <w:t>[ ]</w:t>
        </w:r>
      </w:ins>
      <w:r>
        <w:rPr>
          <w:rFonts w:ascii="Times New Roman" w:hAnsi="Times New Roman"/>
          <w:sz w:val="24"/>
        </w:rPr>
        <w:t xml:space="preserve"> </w:t>
      </w:r>
      <w:ins w:id="2" w:author="">
        <w:r>
          <w:rPr>
            <w:rFonts w:ascii="Times New Roman" w:hAnsi="Times New Roman"/>
            <w:b/>
            <w:sz w:val="24"/>
            <w:u w:val="double"/>
          </w:rPr>
          <w:t>Delaware</w:t>
        </w:r>
      </w:ins>
      <w:r>
        <w:rPr>
          <w:rFonts w:ascii="Times New Roman" w:hAnsi="Times New Roman"/>
          <w:sz w:val="24"/>
        </w:rPr>
        <w:t xml:space="preserve"> corporation (the “Company”), effective as of the date set forth below, and does hereby irrevocably constitute and appoint the Secretary of the Company to transfer the said stock to the Transferee on the books of the Company with full power of substitution in the premises.    </w:t>
      </w:r>
      <w:ins w:id="3" w:author="">
        <w:r>
          <w:rPr>
            <w:rFonts w:ascii="Times New Roman" w:hAnsi="Times New Roman"/>
            <w:b/>
            <w:sz w:val="24"/>
            <w:u w:val="double"/>
          </w:rPr>
          <w:t>Prior to the Transferee becoming the holder of record of the Shares the Transferor shall (i) hold the Shares and any distributions made thereon on trust for the Transferee; (ii) pay over all such distributions to the Transferee forthwith on receipt thereof; (iii) forward promptly to G</w:t>
          <w:noBreakHyphen/>
          <w:t xml:space="preserve">Past all notices and any other documents received by it as the holder of record of the Shares; and (iv) vote and exercise all other rights with respect to the Shares solely in accordance with the written instructions of the Transferee. </w:t>
        </w:r>
      </w:ins>
    </w:p>
    <w:p>
      <w:pPr>
        <w:pStyle w:val="Normal"/>
        <w:bidi w:val="0"/>
        <w:jc w:val="start"/>
        <w:rPr>
          <w:rFonts w:ascii="Times New Roman" w:hAnsi="Times New Roman"/>
          <w:b/>
          <w:sz w:val="24"/>
          <w:u w:val="double"/>
          <w:ins w:id="6" w:author=""/>
        </w:rPr>
      </w:pPr>
      <w:ins w:id="5" w:author="">
        <w:r>
          <w:rPr>
            <w:rFonts w:ascii="Times New Roman" w:hAnsi="Times New Roman"/>
            <w:b/>
            <w:sz w:val="24"/>
            <w:u w:val="double"/>
          </w:rPr>
        </w:r>
      </w:ins>
    </w:p>
    <w:p>
      <w:pPr>
        <w:pStyle w:val="Normal"/>
        <w:keepNext w:val="true"/>
        <w:keepLines/>
        <w:bidi w:val="0"/>
        <w:jc w:val="start"/>
        <w:rPr>
          <w:rFonts w:ascii="Times New Roman" w:hAnsi="Times New Roman"/>
          <w:sz w:val="24"/>
        </w:rPr>
      </w:pPr>
      <w:ins w:id="7" w:author="">
        <w:r>
          <w:rPr>
            <w:rFonts w:ascii="Times New Roman" w:hAnsi="Times New Roman"/>
            <w:b/>
            <w:sz w:val="24"/>
            <w:u w:val="double"/>
          </w:rPr>
          <w:tab/>
          <w:t>Effective December 17</w:t>
        </w:r>
      </w:ins>
      <w:r>
        <w:rPr>
          <w:rFonts w:ascii="Times New Roman" w:hAnsi="Times New Roman"/>
          <w:sz w:val="24"/>
        </w:rPr>
        <w:t xml:space="preserve"> </w:t>
      </w:r>
      <w:ins w:id="8" w:author="">
        <w:r>
          <w:rPr>
            <w:rFonts w:ascii="Times New Roman" w:hAnsi="Times New Roman"/>
            <w:strike/>
            <w:sz w:val="24"/>
          </w:rPr>
          <w:t>Effective [ ]</w:t>
        </w:r>
      </w:ins>
      <w:r>
        <w:rPr>
          <w:rFonts w:ascii="Times New Roman" w:hAnsi="Times New Roman"/>
          <w:sz w:val="24"/>
        </w:rPr>
        <w:t>, 1999</w:t>
      </w:r>
    </w:p>
    <w:p>
      <w:pPr>
        <w:pStyle w:val="Normal"/>
        <w:keepLines/>
        <w:bidi w:val="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extDirection w:val="lrTb"/>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p>
    <w:p>
      <w:pPr>
        <w:pStyle w:val="Normal"/>
        <w:bidi w:val="0"/>
        <w:ind w:hanging="0" w:start="5040"/>
        <w:jc w:val="start"/>
        <w:rPr>
          <w:rFonts w:ascii="Times New Roman" w:hAnsi="Times New Roman"/>
          <w:sz w:val="24"/>
        </w:rPr>
      </w:pPr>
      <w:r>
        <w:rPr>
          <w:rFonts w:ascii="Times New Roman" w:hAnsi="Times New Roman"/>
          <w:sz w:val="24"/>
        </w:rPr>
        <w:t>TRANSFEROR: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5040"/>
        <w:jc w:val="start"/>
        <w:rPr>
          <w:rFonts w:ascii="Times New Roman" w:hAnsi="Times New Roman"/>
          <w:sz w:val="24"/>
        </w:rPr>
      </w:pPr>
      <w:r>
        <w:rPr>
          <w:rFonts w:ascii="Times New Roman" w:hAnsi="Times New Roman"/>
          <w:sz w:val="24"/>
        </w:rPr>
        <w:t>Enron Communications, Inc.,</w:t>
      </w:r>
    </w:p>
    <w:p>
      <w:pPr>
        <w:pStyle w:val="Normal"/>
        <w:bidi w:val="0"/>
        <w:ind w:hanging="0" w:start="5040"/>
        <w:jc w:val="start"/>
        <w:rPr>
          <w:rFonts w:ascii="Times New Roman" w:hAnsi="Times New Roman"/>
          <w:sz w:val="24"/>
        </w:rPr>
      </w:pPr>
      <w:r>
        <w:rPr>
          <w:rFonts w:ascii="Times New Roman" w:hAnsi="Times New Roman"/>
          <w:sz w:val="24"/>
        </w:rPr>
        <w:t>an Oregon corporation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jc w:val="start"/>
        <w:rPr>
          <w:rFonts w:ascii="Times New Roman" w:hAnsi="Times New Roman"/>
          <w:b/>
          <w:sz w:val="24"/>
          <w:u w:val="double"/>
          <w:ins w:id="11" w:author=""/>
        </w:rPr>
      </w:pPr>
      <w:r>
        <w:rPr>
          <w:rFonts w:ascii="Times New Roman" w:hAnsi="Times New Roman"/>
          <w:sz w:val="24"/>
        </w:rPr>
        <w:t xml:space="preserve">DAL: </w:t>
      </w:r>
      <w:ins w:id="9" w:author="">
        <w:r>
          <w:rPr>
            <w:rFonts w:ascii="Times New Roman" w:hAnsi="Times New Roman"/>
            <w:strike/>
            <w:sz w:val="24"/>
          </w:rPr>
          <w:t>220293.1</w:t>
        </w:r>
      </w:ins>
      <w:r>
        <w:rPr>
          <w:rFonts w:ascii="Times New Roman" w:hAnsi="Times New Roman"/>
          <w:sz w:val="24"/>
        </w:rPr>
        <w:t xml:space="preserve"> </w:t>
      </w:r>
      <w:ins w:id="10" w:author="">
        <w:r>
          <w:rPr>
            <w:rFonts w:ascii="Times New Roman" w:hAnsi="Times New Roman"/>
            <w:b/>
            <w:sz w:val="24"/>
            <w:u w:val="double"/>
          </w:rPr>
          <w:t>220293.3</w:t>
        </w:r>
      </w:ins>
    </w:p>
    <w:p>
      <w:pPr>
        <w:pStyle w:val="Normal"/>
        <w:bidi w:val="0"/>
        <w:jc w:val="start"/>
        <w:rPr>
          <w:rFonts w:ascii="Times New Roman" w:hAnsi="Times New Roman"/>
          <w:b/>
          <w:sz w:val="24"/>
          <w:u w:val="double"/>
          <w:ins w:id="13" w:author=""/>
        </w:rPr>
      </w:pPr>
      <w:ins w:id="12" w:author="">
        <w:r>
          <w:rPr>
            <w:rFonts w:ascii="Times New Roman" w:hAnsi="Times New Roman"/>
            <w:b/>
            <w:sz w:val="24"/>
            <w:u w:val="double"/>
          </w:rPr>
        </w:r>
      </w:ins>
    </w:p>
    <w:p>
      <w:pPr>
        <w:pStyle w:val="Normal"/>
        <w:bidi w:val="0"/>
        <w:jc w:val="start"/>
        <w:rPr>
          <w:rFonts w:ascii="Times New Roman" w:hAnsi="Times New Roman"/>
          <w:b/>
          <w:sz w:val="24"/>
          <w:u w:val="double"/>
          <w:ins w:id="16" w:author=""/>
        </w:rPr>
      </w:pPr>
      <w:ins w:id="14" w:author="">
        <w:r>
          <w:rPr>
            <w:rFonts w:ascii="Times New Roman" w:hAnsi="Times New Roman"/>
            <w:b/>
            <w:sz w:val="24"/>
            <w:u w:val="double"/>
          </w:rPr>
          <w:noBreakHyphen/>
        </w:r>
      </w:ins>
      <w:ins w:id="15" w:author="">
        <w:r>
          <w:rPr>
            <w:rFonts w:ascii="Times New Roman" w:hAnsi="Times New Roman"/>
            <w:b/>
            <w:sz w:val="24"/>
            <w:u w:val="double"/>
          </w:rPr>
          <w:t>FOOTER 2</w:t>
          <w:noBreakHyphen/>
        </w:r>
      </w:ins>
    </w:p>
    <w:p>
      <w:pPr>
        <w:pStyle w:val="Normal"/>
        <w:bidi w:val="0"/>
        <w:jc w:val="start"/>
        <w:rPr>
          <w:rFonts w:ascii="Times New Roman" w:hAnsi="Times New Roman"/>
          <w:sz w:val="24"/>
        </w:rPr>
      </w:pPr>
      <w:ins w:id="17" w:author="">
        <w:r>
          <w:rPr>
            <w:rFonts w:ascii="Times New Roman" w:hAnsi="Times New Roman"/>
            <w:b/>
            <w:sz w:val="24"/>
            <w:u w:val="double"/>
          </w:rPr>
          <w:t xml:space="preserve">Project Ghost/Stock Power </w:t>
          <w:noBreakHyphen/>
          <w:t xml:space="preserve"> Signature Page</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jc w:val="start"/>
        <w:rPr>
          <w:rFonts w:ascii="Times New Roman" w:hAnsi="Times New Roman"/>
          <w:sz w:val="24"/>
        </w:rPr>
      </w:pPr>
      <w:r>
        <w:rPr>
          <w:rFonts w:ascii="Times New Roman" w:hAnsi="Times New Roman"/>
          <w:sz w:val="24"/>
        </w:rPr>
        <w:t>original document      : C:\WINDOWS\TEMP\DAL_220293_1</w:t>
      </w:r>
    </w:p>
    <w:p>
      <w:pPr>
        <w:pStyle w:val="Normal"/>
        <w:bidi w:val="0"/>
        <w:jc w:val="start"/>
        <w:rPr>
          <w:rFonts w:ascii="Times New Roman" w:hAnsi="Times New Roman"/>
          <w:sz w:val="24"/>
        </w:rPr>
      </w:pPr>
      <w:r>
        <w:rPr>
          <w:rFonts w:ascii="Times New Roman" w:hAnsi="Times New Roman"/>
          <w:sz w:val="24"/>
        </w:rPr>
        <w:t>and revised document: C:\WINDOWS\TEMP\DAL_220293.3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3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DAL:220293.3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DAL:220293.3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Ghost/Stock Power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Ghost/Stock Power - Signature Page</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