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tLeast" w:line="0"/>
        <w:jc w:val="star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  <w:t>PROJECT HAWAII</w:t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>FIRST DRAWDOWN CLOSING CHECKLIST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</w:rPr>
        <w:t>I.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  <w:u w:val="single"/>
        </w:rPr>
        <w:t>THE PARTIES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Enron</w:t>
        <w:tab/>
        <w:tab/>
        <w:tab/>
        <w:tab/>
        <w:t>Enron Corp.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Sponsor</w:t>
        <w:tab/>
        <w:tab/>
        <w:tab/>
        <w:t>Enron Energy Services, L.L.C.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Independent Manager</w:t>
        <w:tab/>
        <w:tab/>
        <w:t>Vincent Buckley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WTC</w:t>
        <w:tab/>
        <w:tab/>
        <w:tab/>
        <w:tab/>
        <w:t>Wilmington Trust Company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Trust</w:t>
        <w:tab/>
        <w:tab/>
        <w:tab/>
        <w:tab/>
        <w:t>Hawaii 125</w:t>
        <w:noBreakHyphen/>
        <w:t>0 Trust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Asset LLC</w:t>
        <w:tab/>
        <w:tab/>
        <w:tab/>
        <w:t>McGarrett I, L.L.C.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Transferor LLC</w:t>
        <w:tab/>
        <w:tab/>
        <w:t>Big Island I, L.L.C.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</w:tabs>
        <w:bidi w:val="0"/>
        <w:spacing w:lineRule="atLeast" w:line="0"/>
        <w:ind w:hanging="2880" w:start="360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Lenders</w:t>
        <w:tab/>
        <w:tab/>
        <w:tab/>
        <w:t>CIBC Inc., First Union National Bank, Bayerische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</w:tabs>
        <w:bidi w:val="0"/>
        <w:spacing w:lineRule="atLeast" w:line="0"/>
        <w:ind w:hanging="3600" w:start="360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>      Landesbank, Paribas and SANPAOLO IMI S.p.A.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CIBC</w:t>
        <w:tab/>
        <w:tab/>
        <w:tab/>
        <w:tab/>
        <w:t>Canadian Imperial Bank of Commerce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II.</w:t>
        <w:tab/>
      </w:r>
      <w:r>
        <w:rPr>
          <w:rFonts w:ascii="Times New Roman" w:hAnsi="Times New Roman"/>
          <w:b/>
          <w:sz w:val="24"/>
          <w:u w:val="single"/>
        </w:rPr>
        <w:t>HAWAII 125</w:t>
        <w:noBreakHyphen/>
        <w:t>0 TRUST</w:t>
      </w:r>
    </w:p>
    <w:tbl>
      <w:tblPr>
        <w:tblW w:w="9792" w:type="dxa"/>
        <w:jc w:val="start"/>
        <w:tblInd w:w="120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809"/>
        <w:gridCol w:w="6571"/>
        <w:gridCol w:w="2412"/>
      </w:tblGrid>
      <w:tr>
        <w:trPr>
          <w:cantSplit w:val="true"/>
        </w:trPr>
        <w:tc>
          <w:tcPr>
            <w:tcW w:w="80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5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  <w:u w:val="single"/>
              </w:rPr>
              <w:t>Document Description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  <w:u w:val="single"/>
              </w:rPr>
              <w:t>Parties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Asset Notice and Acknowledgment (DAL:235016)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Enron, CIBC,</w:t>
            </w:r>
          </w:p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CIBC Inc.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Series Certificate issued to CIBC Inc. (DAL:235008)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WTC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Series Supplement (DAL:235070)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CIBC Inc., Asset LLC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Drawdown Request (DAL:235066)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WTC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Funding and Indemnity Agreement (Mayer Brown)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Enron, CIBC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Swap Confirmation (DAL:233288)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Enron, WTC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Demand Note (DAL:235098)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Sponsor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ins w:id="0" w:author="">
              <w:r>
                <w:rPr>
                  <w:rFonts w:ascii="Times New Roman" w:hAnsi="Times New Roman"/>
                  <w:b/>
                  <w:sz w:val="24"/>
                  <w:u w:val="double"/>
                </w:rPr>
                <w:t>Demand Note Assignment</w:t>
              </w:r>
            </w:ins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ins w:id="1" w:author="">
              <w:r>
                <w:rPr>
                  <w:rFonts w:ascii="Times New Roman" w:hAnsi="Times New Roman"/>
                  <w:b/>
                  <w:sz w:val="24"/>
                  <w:u w:val="double"/>
                </w:rPr>
                <w:t>Asset LLC</w:t>
              </w:r>
            </w:ins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ins w:id="2" w:author="">
              <w:r>
                <w:rPr>
                  <w:rFonts w:ascii="Times New Roman" w:hAnsi="Times New Roman"/>
                  <w:b/>
                  <w:sz w:val="24"/>
                  <w:u w:val="double"/>
                </w:rPr>
                <w:t>9.</w:t>
              </w:r>
            </w:ins>
          </w:p>
        </w:tc>
        <w:tc>
          <w:tcPr>
            <w:tcW w:w="65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ins w:id="3" w:author="">
              <w:r>
                <w:rPr>
                  <w:rFonts w:ascii="Times New Roman" w:hAnsi="Times New Roman"/>
                  <w:b/>
                  <w:sz w:val="24"/>
                  <w:u w:val="double"/>
                </w:rPr>
                <w:t>Notice of Assignment of Demand Note</w:t>
              </w:r>
            </w:ins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ins w:id="4" w:author="">
              <w:r>
                <w:rPr>
                  <w:rFonts w:ascii="Times New Roman" w:hAnsi="Times New Roman"/>
                  <w:b/>
                  <w:sz w:val="24"/>
                  <w:u w:val="double"/>
                </w:rPr>
                <w:t>Sponsor, Asset LLC</w:t>
              </w:r>
            </w:ins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ins w:id="5" w:author="">
              <w:r>
                <w:rPr>
                  <w:rFonts w:ascii="Times New Roman" w:hAnsi="Times New Roman"/>
                  <w:b/>
                  <w:sz w:val="24"/>
                  <w:u w:val="double"/>
                </w:rPr>
                <w:t>10.</w:t>
              </w:r>
            </w:ins>
          </w:p>
        </w:tc>
        <w:tc>
          <w:tcPr>
            <w:tcW w:w="65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 xml:space="preserve">Warrant Assignment 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Sponsor, Asset LLC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ins w:id="6" w:author="">
              <w:r>
                <w:rPr>
                  <w:rFonts w:ascii="Times New Roman" w:hAnsi="Times New Roman"/>
                  <w:strike/>
                  <w:sz w:val="24"/>
                </w:rPr>
                <w:t>9</w:t>
              </w:r>
            </w:ins>
            <w:r>
              <w:rPr>
                <w:rFonts w:ascii="Times New Roman" w:hAnsi="Times New Roman"/>
                <w:sz w:val="24"/>
              </w:rPr>
              <w:t xml:space="preserve"> </w:t>
            </w:r>
            <w:ins w:id="7" w:author="">
              <w:r>
                <w:rPr>
                  <w:rFonts w:ascii="Times New Roman" w:hAnsi="Times New Roman"/>
                  <w:b/>
                  <w:sz w:val="24"/>
                  <w:u w:val="double"/>
                </w:rPr>
                <w:t>11</w:t>
              </w:r>
            </w:ins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Limited Liability Company Operating Agreement of Asset LLC</w:t>
            </w:r>
          </w:p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(McGarrett I, L.L.C.) (DAL:232928)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Sponsor, Trust, Transferor LLC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ins w:id="8" w:author="">
              <w:r>
                <w:rPr>
                  <w:rFonts w:ascii="Times New Roman" w:hAnsi="Times New Roman"/>
                  <w:strike/>
                  <w:sz w:val="24"/>
                </w:rPr>
                <w:t>10</w:t>
              </w:r>
            </w:ins>
            <w:r>
              <w:rPr>
                <w:rFonts w:ascii="Times New Roman" w:hAnsi="Times New Roman"/>
                <w:sz w:val="24"/>
              </w:rPr>
              <w:t xml:space="preserve"> </w:t>
            </w:r>
            <w:ins w:id="9" w:author="">
              <w:r>
                <w:rPr>
                  <w:rFonts w:ascii="Times New Roman" w:hAnsi="Times New Roman"/>
                  <w:b/>
                  <w:sz w:val="24"/>
                  <w:u w:val="double"/>
                </w:rPr>
                <w:t>12</w:t>
              </w:r>
            </w:ins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Limited Liability Company Agreement of Transferor LLC</w:t>
            </w:r>
          </w:p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(Big Island I, L.L.C.) (DAL:232889)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Sponsor, Independent</w:t>
            </w:r>
          </w:p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Manager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ins w:id="10" w:author="">
              <w:r>
                <w:rPr>
                  <w:rFonts w:ascii="Times New Roman" w:hAnsi="Times New Roman"/>
                  <w:strike/>
                  <w:sz w:val="24"/>
                </w:rPr>
                <w:t>11</w:t>
              </w:r>
            </w:ins>
            <w:r>
              <w:rPr>
                <w:rFonts w:ascii="Times New Roman" w:hAnsi="Times New Roman"/>
                <w:sz w:val="24"/>
              </w:rPr>
              <w:t xml:space="preserve"> </w:t>
            </w:r>
            <w:ins w:id="11" w:author="">
              <w:r>
                <w:rPr>
                  <w:rFonts w:ascii="Times New Roman" w:hAnsi="Times New Roman"/>
                  <w:b/>
                  <w:sz w:val="24"/>
                  <w:u w:val="double"/>
                </w:rPr>
                <w:t>13</w:t>
              </w:r>
            </w:ins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Receipt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Asset LLC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ins w:id="12" w:author="">
              <w:r>
                <w:rPr>
                  <w:rFonts w:ascii="Times New Roman" w:hAnsi="Times New Roman"/>
                  <w:strike/>
                  <w:sz w:val="24"/>
                </w:rPr>
                <w:t>12</w:t>
              </w:r>
            </w:ins>
            <w:r>
              <w:rPr>
                <w:rFonts w:ascii="Times New Roman" w:hAnsi="Times New Roman"/>
                <w:sz w:val="24"/>
              </w:rPr>
              <w:t xml:space="preserve"> </w:t>
            </w:r>
            <w:ins w:id="13" w:author="">
              <w:r>
                <w:rPr>
                  <w:rFonts w:ascii="Times New Roman" w:hAnsi="Times New Roman"/>
                  <w:b/>
                  <w:sz w:val="24"/>
                  <w:u w:val="double"/>
                </w:rPr>
                <w:t>14</w:t>
              </w:r>
            </w:ins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Receipt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Transferor LLC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ins w:id="14" w:author="">
              <w:r>
                <w:rPr>
                  <w:rFonts w:ascii="Times New Roman" w:hAnsi="Times New Roman"/>
                  <w:strike/>
                  <w:sz w:val="24"/>
                </w:rPr>
                <w:t>13.</w:t>
              </w:r>
            </w:ins>
            <w:r>
              <w:rPr>
                <w:rFonts w:ascii="Times New Roman" w:hAnsi="Times New Roman"/>
                <w:sz w:val="24"/>
              </w:rPr>
              <w:t xml:space="preserve"> </w:t>
            </w:r>
            <w:ins w:id="15" w:author="">
              <w:r>
                <w:rPr>
                  <w:rFonts w:ascii="Times New Roman" w:hAnsi="Times New Roman"/>
                  <w:b/>
                  <w:sz w:val="24"/>
                  <w:u w:val="double"/>
                </w:rPr>
                <w:t>15.</w:t>
              </w:r>
            </w:ins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Receipt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Trust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ins w:id="16" w:author="">
              <w:r>
                <w:rPr>
                  <w:rFonts w:ascii="Times New Roman" w:hAnsi="Times New Roman"/>
                  <w:strike/>
                  <w:sz w:val="24"/>
                </w:rPr>
                <w:t>14</w:t>
              </w:r>
            </w:ins>
            <w:r>
              <w:rPr>
                <w:rFonts w:ascii="Times New Roman" w:hAnsi="Times New Roman"/>
                <w:sz w:val="24"/>
              </w:rPr>
              <w:t xml:space="preserve"> </w:t>
            </w:r>
            <w:ins w:id="17" w:author="">
              <w:r>
                <w:rPr>
                  <w:rFonts w:ascii="Times New Roman" w:hAnsi="Times New Roman"/>
                  <w:b/>
                  <w:sz w:val="24"/>
                  <w:u w:val="double"/>
                </w:rPr>
                <w:t>16</w:t>
              </w:r>
            </w:ins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Independent Auctioneer Letter Agreement (DAL:234736)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CIBC, Sponsor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ins w:id="18" w:author="">
              <w:r>
                <w:rPr>
                  <w:rFonts w:ascii="Times New Roman" w:hAnsi="Times New Roman"/>
                  <w:strike/>
                  <w:sz w:val="24"/>
                </w:rPr>
                <w:t>15</w:t>
              </w:r>
            </w:ins>
            <w:r>
              <w:rPr>
                <w:rFonts w:ascii="Times New Roman" w:hAnsi="Times New Roman"/>
                <w:sz w:val="24"/>
              </w:rPr>
              <w:t xml:space="preserve"> </w:t>
            </w:r>
            <w:ins w:id="19" w:author="">
              <w:r>
                <w:rPr>
                  <w:rFonts w:ascii="Times New Roman" w:hAnsi="Times New Roman"/>
                  <w:b/>
                  <w:sz w:val="24"/>
                  <w:u w:val="double"/>
                </w:rPr>
                <w:t>17</w:t>
              </w:r>
            </w:ins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Sale and Auction Agreement (DAL:233506)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Sponsor, Trust,</w:t>
            </w:r>
          </w:p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Transferor LLC</w:t>
            </w:r>
          </w:p>
        </w:tc>
      </w:tr>
      <w:tr>
        <w:trPr>
          <w:trHeight w:val="403" w:hRule="atLeast"/>
          <w:cantSplit w:val="true"/>
        </w:trPr>
        <w:tc>
          <w:tcPr>
            <w:tcW w:w="7380" w:type="dxa"/>
            <w:gridSpan w:val="2"/>
            <w:tcBorders/>
          </w:tcPr>
          <w:p>
            <w:pPr>
              <w:pStyle w:val="Normal"/>
              <w:keepNext w:val="true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</w:tabs>
              <w:bidi w:val="0"/>
              <w:jc w:val="start"/>
              <w:rPr/>
            </w:pPr>
            <w:ins w:id="20" w:author="">
              <w:r>
                <w:rPr>
                  <w:rFonts w:ascii="Times New Roman" w:hAnsi="Times New Roman"/>
                  <w:b/>
                  <w:strike/>
                  <w:sz w:val="24"/>
                </w:rPr>
                <w:t>16. Certificate of Trust (WTC) Trust 17. Series Certificate (DAL:235008) Trust</w:t>
              </w:r>
            </w:ins>
            <w:r>
              <w:rPr>
                <w:rFonts w:ascii="Times New Roman" w:hAnsi="Times New Roman"/>
                <w:b/>
                <w:sz w:val="24"/>
              </w:rPr>
              <w:t xml:space="preserve"> III.</w:t>
              <w:tab/>
            </w:r>
            <w:r>
              <w:rPr>
                <w:rFonts w:ascii="Times New Roman" w:hAnsi="Times New Roman"/>
                <w:b/>
                <w:sz w:val="24"/>
                <w:u w:val="single"/>
              </w:rPr>
              <w:t>CORPORATE DOCUMENTS OF ENRON AND ITS SUBSIDIARIES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Formation of Asset LLC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Existence and Good Standing of Asset LLC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Formation of Transferor LLC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21.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Existence and Good Standing of Transferor LLC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Existence of Sponsor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Good Standing of Sponsor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24.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Secretary of Sponsor (attached:    organization documents and resolutions)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trHeight w:val="403" w:hRule="atLeast"/>
          <w:cantSplit w:val="true"/>
        </w:trPr>
        <w:tc>
          <w:tcPr>
            <w:tcW w:w="738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b/>
                <w:sz w:val="24"/>
              </w:rPr>
              <w:t>IV.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OPINIONS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Prickett, Jones, Elliott &amp; Kristol, as special Delaware counsel to Asset LLC and Transferor LLC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Senior Vice President and General Counsel of Enron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27.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General Counsel of Sponsor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28.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Richards, Layton &amp; Finger, as counsel to WTC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29.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Richards, Layton &amp; Finger, as counsel to the Trust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30.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Andrews &amp; Kurth, L.L.P., as special counsel to Enron, Sponsor, Asset LLC and Transferor LLC (General)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Andrews &amp; Kurth, L.L.P., as special counsel to Enron, Sponsor, Asset LLC and Transferor LLC (Tax) (DAL:234873)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32.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Mayer, Brown &amp; Platt, counsel to the Agent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</w:tbl>
    <w:p>
      <w:pPr>
        <w:pStyle w:val="Normal"/>
        <w:keepLines/>
        <w:bidi w:val="0"/>
        <w:spacing w:lineRule="atLeast" w:line="0"/>
        <w:ind w:hanging="0" w:start="300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br w:type="page"/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keepLines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t xml:space="preserve"> </w:t>
      </w:r>
      <w:r>
        <w:rPr>
          <w:rFonts w:ascii="Times New Roman" w:hAnsi="Times New Roman"/>
          <w:sz w:val="24"/>
        </w:rPr>
        <w:t xml:space="preserve">COMPARISON OF FOOTERS </w:t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</w:r>
    </w:p>
    <w:p>
      <w:pPr>
        <w:pStyle w:val="Normal"/>
        <w:keepLines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keepLines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noBreakHyphen/>
      </w:r>
      <w:r>
        <w:rPr>
          <w:rFonts w:ascii="Times New Roman" w:hAnsi="Times New Roman"/>
          <w:sz w:val="24"/>
        </w:rPr>
        <w:t>FOOTER 1</w:t>
        <w:noBreakHyphen/>
      </w:r>
    </w:p>
    <w:p>
      <w:pPr>
        <w:pStyle w:val="Normal"/>
        <w:keepLines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DAL: </w:t>
      </w:r>
      <w:ins w:id="21" w:author="">
        <w:r>
          <w:rPr>
            <w:rFonts w:ascii="Times New Roman" w:hAnsi="Times New Roman"/>
            <w:strike/>
            <w:sz w:val="24"/>
          </w:rPr>
          <w:t>234494.3</w:t>
        </w:r>
      </w:ins>
      <w:r>
        <w:rPr>
          <w:rFonts w:ascii="Times New Roman" w:hAnsi="Times New Roman"/>
          <w:sz w:val="24"/>
        </w:rPr>
        <w:t xml:space="preserve"> </w:t>
      </w:r>
      <w:ins w:id="22" w:author="">
        <w:r>
          <w:rPr>
            <w:rFonts w:ascii="Times New Roman" w:hAnsi="Times New Roman"/>
            <w:b/>
            <w:sz w:val="24"/>
            <w:u w:val="double"/>
          </w:rPr>
          <w:t>234494.4</w:t>
        </w:r>
      </w:ins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br w:type="page"/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This redlined draft, generated by CompareRite (TM) </w:t>
        <w:noBreakHyphen/>
        <w:t xml:space="preserve"> The Instant Redliner, shows the differences between </w:t>
        <w:noBreakHyphen/>
        <w:t xml:space="preserve"> 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original document      : C:\WINDOWS\TEMP\DAL_234494_3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and revised document: C:\WINDOWS\TEMP\DAL_234494.4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CompareRite found        9 change(s) in the text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CompareRite found        1 change(s) in the notes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Deletions appear as Strikethrough text 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Additions appear as Bold+Dbl Underline text </w:t>
      </w:r>
    </w:p>
    <w:sectPr>
      <w:footerReference w:type="even" r:id="rId2"/>
      <w:footerReference w:type="default" r:id="rId3"/>
      <w:footerReference w:type="first" r:id="rId4"/>
      <w:type w:val="nextPage"/>
      <w:pgSz w:w="12240" w:h="15840"/>
      <w:pgMar w:left="1440" w:right="1440" w:gutter="0" w:header="0" w:top="1440" w:footer="1056" w:bottom="111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DAL:234494.4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DAL:234494.4</w:t>
    </w:r>
  </w:p>
</w:ftr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" w:hAnsi="Liberation Serif" w:eastAsia="Liberation Sans" w:cs="NotoSans NF"/>
      <w:color w:val="auto"/>
      <w:kern w:val="2"/>
      <w:sz w:val="20"/>
      <w:szCs w:val="24"/>
      <w:lang w:val="en-CA" w:eastAsia="zh-CN" w:bidi="hi-IN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123">
    <w:name w:val="1, 2, 3,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