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REIMBURSEMENT AND DISCLOSURE AGREEMENT is entered into this </w:t>
      </w:r>
      <w:bookmarkStart w:id="1" w:name="Redline_32_2"/>
      <w:bookmarkEnd w:id="1"/>
      <w:r>
        <w:rPr>
          <w:rFonts w:ascii="Times New Roman" w:hAnsi="Times New Roman"/>
          <w:strike/>
          <w:sz w:val="24"/>
        </w:rPr>
        <w:t>15th</w:t>
      </w:r>
      <w:r>
        <w:rPr>
          <w:rFonts w:ascii="Times New Roman" w:hAnsi="Times New Roman"/>
          <w:sz w:val="24"/>
        </w:rPr>
        <w:t xml:space="preserve"> </w:t>
      </w:r>
      <w:bookmarkStart w:id="2" w:name="Redline_32_1"/>
      <w:bookmarkEnd w:id="2"/>
      <w:ins w:id="0" w:author="">
        <w:r>
          <w:rPr>
            <w:rFonts w:ascii="Times New Roman" w:hAnsi="Times New Roman"/>
            <w:b/>
            <w:sz w:val="24"/>
            <w:u w:val="double"/>
          </w:rPr>
          <w:t>17</w:t>
        </w:r>
      </w:ins>
      <w:ins w:id="1" w:author="">
        <w:r>
          <w:rPr>
            <w:rFonts w:ascii="Times New Roman" w:hAnsi="Times New Roman"/>
            <w:b/>
            <w:sz w:val="24"/>
            <w:u w:val="double"/>
            <w:vertAlign w:val="superscript"/>
          </w:rPr>
          <w:t>th</w:t>
        </w:r>
      </w:ins>
      <w:r>
        <w:rPr>
          <w:rFonts w:ascii="Times New Roman" w:hAnsi="Times New Roman"/>
          <w:sz w:val="24"/>
        </w:rPr>
        <w:t xml:space="preserve"> day of November, 2000, by and between (a) Hawaii I 125-0 Trust (the “</w:t>
      </w:r>
      <w:r>
        <w:rPr>
          <w:rFonts w:ascii="Times New Roman" w:hAnsi="Times New Roman"/>
          <w:sz w:val="24"/>
          <w:u w:val="single"/>
        </w:rPr>
        <w:t>Trust</w:t>
      </w:r>
      <w:r>
        <w:rPr>
          <w:rFonts w:ascii="Times New Roman" w:hAnsi="Times New Roman"/>
          <w:sz w:val="24"/>
        </w:rPr>
        <w:t xml:space="preserve">”), a trust established under the laws of the State of Delaware pursuant to the Trust Agreement dated as of November </w:t>
      </w:r>
      <w:r>
        <w:rPr>
          <w:rFonts w:ascii="Times New Roman" w:hAnsi="Times New Roman"/>
          <w:strike/>
          <w:sz w:val="24"/>
        </w:rPr>
        <w:t>15</w:t>
      </w:r>
      <w:r>
        <w:rPr>
          <w:rFonts w:ascii="Times New Roman" w:hAnsi="Times New Roman"/>
          <w:sz w:val="24"/>
        </w:rPr>
        <w:t xml:space="preserve"> </w:t>
      </w:r>
      <w:ins w:id="2" w:author="">
        <w:r>
          <w:rPr>
            <w:rFonts w:ascii="Times New Roman" w:hAnsi="Times New Roman"/>
            <w:b/>
            <w:sz w:val="24"/>
            <w:u w:val="double"/>
          </w:rPr>
          <w:t>17</w:t>
        </w:r>
      </w:ins>
      <w:r>
        <w:rPr>
          <w:rFonts w:ascii="Times New Roman" w:hAnsi="Times New Roman"/>
          <w:sz w:val="24"/>
        </w:rPr>
        <w:t>,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jc w:val="both"/>
        <w:rPr>
          <w:rFonts w:ascii="Times New Roman" w:hAnsi="Times New Roman"/>
          <w:sz w:val="24"/>
        </w:rPr>
      </w:pPr>
      <w:r>
        <w:rPr>
          <w:rFonts w:ascii="Times New Roman" w:hAnsi="Times New Roman"/>
          <w:sz w:val="24"/>
        </w:rPr>
      </w:r>
    </w:p>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