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r>
        <w:rPr>
          <w:rFonts w:ascii="Times New Roman" w:hAnsi="Times New Roman"/>
          <w:b/>
          <w:sz w:val="24"/>
        </w:rPr>
        <w:t>ENRON CORP. LETTERHEAD]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November 17,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CIBC Inc.</w:t>
      </w:r>
    </w:p>
    <w:p>
      <w:pPr>
        <w:pStyle w:val="Normal"/>
        <w:bidi w:val="0"/>
        <w:jc w:val="both"/>
        <w:rPr>
          <w:rFonts w:ascii="Times New Roman" w:hAnsi="Times New Roman"/>
          <w:sz w:val="24"/>
        </w:rPr>
      </w:pPr>
      <w:r>
        <w:rPr>
          <w:rFonts w:ascii="Times New Roman" w:hAnsi="Times New Roman"/>
          <w:sz w:val="24"/>
        </w:rPr>
        <w:t>425 Lexington Ave.</w:t>
      </w:r>
    </w:p>
    <w:p>
      <w:pPr>
        <w:pStyle w:val="Normal"/>
        <w:bidi w:val="0"/>
        <w:jc w:val="both"/>
        <w:rPr>
          <w:rFonts w:ascii="Times New Roman" w:hAnsi="Times New Roman"/>
          <w:sz w:val="24"/>
        </w:rPr>
      </w:pPr>
      <w:r>
        <w:rPr>
          <w:rFonts w:ascii="Times New Roman" w:hAnsi="Times New Roman"/>
          <w:sz w:val="24"/>
        </w:rPr>
        <w:t>New York, NY    10017</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Re:</w:t>
        <w:tab/>
      </w:r>
      <w:r>
        <w:rPr>
          <w:rFonts w:ascii="Times New Roman" w:hAnsi="Times New Roman"/>
          <w:sz w:val="24"/>
          <w:u w:val="single"/>
        </w:rPr>
        <w:t>Trust Agreement of Hawaii I 125-0 Trust dated as of November 17, 2000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Dear Sirs,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Capitalized terms used but not otherwise defined in this letter shall have the respective meanings given to such terms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Enron Corp. hereby </w:t>
      </w:r>
      <w:bookmarkStart w:id="0" w:name="Redline_32_2"/>
      <w:bookmarkEnd w:id="0"/>
      <w:r>
        <w:rPr>
          <w:rFonts w:ascii="Times New Roman" w:hAnsi="Times New Roman"/>
          <w:strike/>
          <w:sz w:val="24"/>
        </w:rPr>
        <w:t>understands</w:t>
      </w:r>
      <w:r>
        <w:rPr>
          <w:rFonts w:ascii="Times New Roman" w:hAnsi="Times New Roman"/>
          <w:sz w:val="24"/>
        </w:rPr>
        <w:t xml:space="preserve"> </w:t>
      </w:r>
      <w:bookmarkStart w:id="1" w:name="Redline_32_1"/>
      <w:bookmarkEnd w:id="1"/>
      <w:ins w:id="0" w:author="">
        <w:r>
          <w:rPr>
            <w:rFonts w:ascii="Times New Roman" w:hAnsi="Times New Roman"/>
            <w:b/>
            <w:sz w:val="24"/>
            <w:u w:val="double"/>
          </w:rPr>
          <w:t>agrees</w:t>
        </w:r>
      </w:ins>
      <w:r>
        <w:rPr>
          <w:rFonts w:ascii="Times New Roman" w:hAnsi="Times New Roman"/>
          <w:sz w:val="24"/>
        </w:rPr>
        <w:t xml:space="preserve"> that, upon receipt of the written notice described in Section 1(f)(iii) of the Subscription Agreement between CIBC Inc. and Hawaii II 125-0 Trust, dated the date hereof,    Enron Corp. will purchase (or will procure that another Person will purchase) any or all of the Series Certificates of the Trust registered in the name of CIBC</w:t>
      </w:r>
      <w:r>
        <w:rPr>
          <w:rFonts w:ascii="Times New Roman" w:hAnsi="Times New Roman"/>
          <w:strike/>
          <w:sz w:val="24"/>
        </w:rPr>
        <w:t>,</w:t>
      </w:r>
      <w:r>
        <w:rPr>
          <w:rFonts w:ascii="Times New Roman" w:hAnsi="Times New Roman"/>
          <w:sz w:val="24"/>
        </w:rPr>
        <w:t xml:space="preserve"> Inc. for a purchase price, payable in immediately available funds, equal to the lesser of (1) the applicable Certificate Base Amount plus Certificate Yield accrued but unpaid thereon; and (2) the fair market value of the applicable Series Certificates as at the date of purchase, to be determined by Enron Corp. acting reasonably and in good faith.</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closing of any sale and purchase of Series Certificates hereunder shall take place no later than 75 days after receipt by Enron Corp. of the written notice referred to in the first paragraph of this letter.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address for delivery of requests to Enron Corp. hereunder is: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Enron Corp.</w:t>
      </w:r>
    </w:p>
    <w:p>
      <w:pPr>
        <w:pStyle w:val="Normal"/>
        <w:bidi w:val="0"/>
        <w:jc w:val="both"/>
        <w:rPr>
          <w:rFonts w:ascii="Times New Roman" w:hAnsi="Times New Roman"/>
          <w:sz w:val="24"/>
        </w:rPr>
      </w:pPr>
      <w:r>
        <w:rPr>
          <w:rFonts w:ascii="Times New Roman" w:hAnsi="Times New Roman"/>
          <w:sz w:val="24"/>
        </w:rPr>
        <w:tab/>
        <w:t>1400 Smith Street</w:t>
      </w:r>
    </w:p>
    <w:p>
      <w:pPr>
        <w:pStyle w:val="Normal"/>
        <w:bidi w:val="0"/>
        <w:jc w:val="both"/>
        <w:rPr>
          <w:rFonts w:ascii="Times New Roman" w:hAnsi="Times New Roman"/>
          <w:sz w:val="24"/>
        </w:rPr>
      </w:pPr>
      <w:r>
        <w:rPr>
          <w:rFonts w:ascii="Times New Roman" w:hAnsi="Times New Roman"/>
          <w:sz w:val="24"/>
        </w:rPr>
        <w:tab/>
        <w:t>Houston, TX    77002</w:t>
      </w:r>
    </w:p>
    <w:p>
      <w:pPr>
        <w:pStyle w:val="Normal"/>
        <w:bidi w:val="0"/>
        <w:jc w:val="both"/>
        <w:rPr>
          <w:rFonts w:ascii="Times New Roman" w:hAnsi="Times New Roman"/>
          <w:sz w:val="24"/>
        </w:rPr>
      </w:pPr>
      <w:r>
        <w:rPr>
          <w:rFonts w:ascii="Times New Roman" w:hAnsi="Times New Roman"/>
          <w:sz w:val="24"/>
        </w:rPr>
        <w:tab/>
        <w:t>U.S.A.</w:t>
      </w:r>
    </w:p>
    <w:p>
      <w:pPr>
        <w:pStyle w:val="Normal"/>
        <w:tabs>
          <w:tab w:val="left" w:pos="720" w:leader="none"/>
          <w:tab w:val="left" w:pos="1440" w:leader="none"/>
          <w:tab w:val="left" w:pos="2160" w:leader="none"/>
        </w:tabs>
        <w:bidi w:val="0"/>
        <w:ind w:hanging="2160" w:start="2160"/>
        <w:jc w:val="both"/>
        <w:rPr>
          <w:rFonts w:ascii="Times New Roman" w:hAnsi="Times New Roman"/>
          <w:sz w:val="24"/>
        </w:rPr>
      </w:pPr>
      <w:r>
        <w:rPr>
          <w:rFonts w:ascii="Times New Roman" w:hAnsi="Times New Roman"/>
          <w:sz w:val="24"/>
        </w:rPr>
        <w:tab/>
        <w:t>Attention:</w:t>
        <w:tab/>
        <w:t>[</w:t>
      </w:r>
      <w:r>
        <w:rPr>
          <w:rFonts w:ascii="Times New Roman" w:hAnsi="Times New Roman"/>
          <w:sz w:val="24"/>
          <w:u w:val="single"/>
        </w:rPr>
        <w:tab/>
        <w:tab/>
        <w:tab/>
      </w:r>
      <w:r>
        <w:rPr>
          <w:rFonts w:ascii="Times New Roman" w:hAnsi="Times New Roman"/>
          <w:sz w:val="24"/>
        </w:rPr>
        <w:t>]</w:t>
      </w:r>
    </w:p>
    <w:p>
      <w:pPr>
        <w:pStyle w:val="Normal"/>
        <w:tabs>
          <w:tab w:val="left" w:pos="720" w:leader="none"/>
          <w:tab w:val="left" w:pos="1440" w:leader="none"/>
          <w:tab w:val="left" w:pos="2160" w:leader="none"/>
        </w:tabs>
        <w:bidi w:val="0"/>
        <w:ind w:hanging="2160" w:start="2160"/>
        <w:jc w:val="both"/>
        <w:rPr>
          <w:rFonts w:ascii="Times New Roman" w:hAnsi="Times New Roman"/>
          <w:sz w:val="24"/>
        </w:rPr>
      </w:pPr>
      <w:r>
        <w:rPr>
          <w:rFonts w:ascii="Times New Roman" w:hAnsi="Times New Roman"/>
          <w:sz w:val="24"/>
        </w:rPr>
        <w:tab/>
        <w:t>Facsimile:</w:t>
        <w:tab/>
        <w:t>[</w:t>
      </w:r>
      <w:r>
        <w:rPr>
          <w:rFonts w:ascii="Times New Roman" w:hAnsi="Times New Roman"/>
          <w:sz w:val="24"/>
          <w:u w:val="single"/>
        </w:rPr>
        <w:tab/>
        <w:tab/>
        <w:tab/>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letter shall be governed by the laws of the State of Texas.</w:t>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2640" w:footer="360" w:bottom="417"/>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tab/>
      </w:r>
    </w:p>
    <w:p>
      <w:pPr>
        <w:pStyle w:val="Normal"/>
        <w:tabs>
          <w:tab w:val="left" w:pos="720" w:leader="none"/>
          <w:tab w:val="left" w:pos="1440" w:leader="none"/>
          <w:tab w:val="left" w:pos="2160" w:leader="none"/>
          <w:tab w:val="left" w:pos="2880" w:leader="none"/>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r>
    </w:p>
    <w:p>
      <w:pPr>
        <w:pStyle w:val="Normal"/>
        <w:bidi w:val="0"/>
        <w:jc w:val="start"/>
        <w:rPr>
          <w:rFonts w:ascii="Times New Roman" w:hAnsi="Times New Roman"/>
          <w:sz w:val="24"/>
        </w:rPr>
      </w:pPr>
      <w:r>
        <w:rPr>
          <w:rFonts w:ascii="Times New Roman" w:hAnsi="Times New Roman"/>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360" w:bottom="417"/>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360" w:bottom="41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AGREED AND ACKNOWLEDGED:</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CIBC</w:t>
      </w:r>
      <w:bookmarkStart w:id="2" w:name="Redline_32_3"/>
      <w:bookmarkEnd w:id="2"/>
      <w:r>
        <w:rPr>
          <w:rFonts w:ascii="Times New Roman" w:hAnsi="Times New Roman"/>
          <w:b/>
          <w:strike/>
          <w:sz w:val="24"/>
        </w:rPr>
        <w:t>,</w:t>
      </w:r>
      <w:r>
        <w:rPr>
          <w:rFonts w:ascii="Times New Roman" w:hAnsi="Times New Roman"/>
          <w:b/>
          <w:sz w:val="24"/>
        </w:rPr>
        <w:t xml:space="preserve"> INC.</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keepNext w:val="true"/>
        <w:keepLines/>
        <w:bidi w:val="0"/>
        <w:jc w:val="start"/>
        <w:rPr>
          <w:rFonts w:ascii="Times New Roman" w:hAnsi="Times New Roman"/>
          <w:sz w:val="24"/>
          <w:u w:val="single"/>
        </w:rPr>
      </w:pPr>
      <w:r>
        <w:rPr>
          <w:rFonts w:ascii="Times New Roman" w:hAnsi="Times New Roman"/>
          <w:sz w:val="24"/>
        </w:rPr>
        <w:t>Name:</w:t>
      </w:r>
      <w:r>
        <w:rPr>
          <w:rFonts w:ascii="Times New Roman" w:hAnsi="Times New Roman"/>
          <w:sz w:val="24"/>
          <w:u w:val="single"/>
        </w:rPr>
        <w:tab/>
        <w:tab/>
        <w:tab/>
        <w:tab/>
        <w:tab/>
        <w:tab/>
        <w:tab/>
      </w:r>
    </w:p>
    <w:p>
      <w:pPr>
        <w:pStyle w:val="Normal"/>
        <w:keepNext w:val="true"/>
        <w:keepLine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360" w:bottom="41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C:\DOCUME~1\KRECC\LOCALS~1\TEMP\DAL_268701_2</w:t>
      </w:r>
    </w:p>
    <w:p>
      <w:pPr>
        <w:pStyle w:val="Normal"/>
        <w:bidi w:val="0"/>
        <w:jc w:val="start"/>
        <w:rPr>
          <w:rFonts w:ascii="Times New Roman" w:hAnsi="Times New Roman"/>
          <w:sz w:val="24"/>
        </w:rPr>
      </w:pPr>
      <w:r>
        <w:rPr>
          <w:rFonts w:ascii="Times New Roman" w:hAnsi="Times New Roman"/>
          <w:sz w:val="24"/>
        </w:rPr>
        <w:t>and revised document: C:\DOCUME~1\KRECC\LOCALS~1\TEMP\DAL_268701_3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3 change(s) in the text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14"/>
      <w:footerReference w:type="default" r:id="rId15"/>
      <w:type w:val="nextPage"/>
      <w:pgSz w:w="12240" w:h="15840"/>
      <w:pgMar w:left="1440" w:right="1440" w:gutter="0" w:header="1440" w:top="1497" w:footer="360" w:bottom="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DAL:268701.3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I/Letter Agreement Re: Equity Commitment Termination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I/Letter Agreement Re: Equity Commitment Termination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4" name="Frame6"/>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I/Letter Agreement Re: Equity Commitment Termination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t>CIBC, Inc.</w:t>
    </w:r>
  </w:p>
  <w:p>
    <w:pPr>
      <w:pStyle w:val="Normal"/>
      <w:bidi w:val="0"/>
      <w:jc w:val="both"/>
      <w:rPr>
        <w:sz w:val="24"/>
      </w:rPr>
    </w:pPr>
    <w:r>
      <w:rPr>
        <w:sz w:val="24"/>
      </w:rPr>
      <w:t>November 7, 2000</w:t>
    </w:r>
  </w:p>
  <w:p>
    <w:pPr>
      <w:pStyle w:val="Normal"/>
      <w:bidi w:val="0"/>
      <w:jc w:val="both"/>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0</w:t>
    </w:r>
    <w:r>
      <w:rPr>
        <w:sz w:val="24"/>
      </w:rPr>
      <w:fldChar w:fldCharType="end"/>
    </w:r>
  </w:p>
  <w:p>
    <w:pPr>
      <w:pStyle w:val="Normal"/>
      <w:bidi w:val="0"/>
      <w:jc w:val="both"/>
      <w:rPr>
        <w:sz w:val="24"/>
      </w:rPr>
    </w:pPr>
    <w:r>
      <w:rPr>
        <w:sz w:val="24"/>
      </w:rPr>
    </w:r>
  </w:p>
  <w:p>
    <w:pPr>
      <w:pStyle w:val="Normal"/>
      <w:bidi w:val="0"/>
      <w:jc w:val="both"/>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