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b/>
          <w:sz w:val="24"/>
        </w:rPr>
        <w:t>Hawaii II 125-0</w:t>
      </w:r>
    </w:p>
    <w:p>
      <w:pPr>
        <w:pStyle w:val="Normal"/>
        <w:bidi w:val="0"/>
        <w:jc w:val="center"/>
        <w:rPr>
          <w:rFonts w:ascii="Times New Roman" w:hAnsi="Times New Roman"/>
          <w:b/>
          <w:sz w:val="24"/>
        </w:rPr>
      </w:pPr>
      <w:r>
        <w:rPr>
          <w:rFonts w:ascii="Times New Roman" w:hAnsi="Times New Roman"/>
          <w:b/>
          <w:sz w:val="24"/>
        </w:rPr>
        <w:t>Series McGarret C</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sz w:val="24"/>
        </w:rPr>
      </w:pPr>
      <w:r>
        <w:rPr>
          <w:rFonts w:ascii="Times New Roman" w:hAnsi="Times New Roman"/>
          <w:b/>
          <w:sz w:val="24"/>
        </w:rPr>
        <w:t>Omnibus Amendment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Omnibus Amendment (this “ </w:t>
      </w:r>
      <w:r>
        <w:rPr>
          <w:rFonts w:ascii="Times New Roman" w:hAnsi="Times New Roman"/>
          <w:sz w:val="24"/>
          <w:u w:val="single"/>
        </w:rPr>
        <w:t>Amendment</w:t>
      </w:r>
      <w:r>
        <w:rPr>
          <w:rFonts w:ascii="Times New Roman" w:hAnsi="Times New Roman"/>
          <w:sz w:val="24"/>
        </w:rPr>
        <w:t>”) is made the 20th day of November, 2000, between Hawaii II 125-0 Trust, a Delaware business trust (f/k/a/ Hawaii 125-0 Trust) (the “</w:t>
      </w:r>
      <w:r>
        <w:rPr>
          <w:rFonts w:ascii="Times New Roman" w:hAnsi="Times New Roman"/>
          <w:sz w:val="24"/>
          <w:u w:val="single"/>
        </w:rPr>
        <w:t>Trust</w:t>
      </w:r>
      <w:r>
        <w:rPr>
          <w:rFonts w:ascii="Times New Roman" w:hAnsi="Times New Roman"/>
          <w:sz w:val="24"/>
        </w:rPr>
        <w:t>”), Enron Energy Services, LLC, a Delaware limited liability company (the “</w:t>
      </w:r>
      <w:r>
        <w:rPr>
          <w:rFonts w:ascii="Times New Roman" w:hAnsi="Times New Roman"/>
          <w:sz w:val="24"/>
          <w:u w:val="single"/>
        </w:rPr>
        <w:t>Sponsor</w:t>
      </w:r>
      <w:r>
        <w:rPr>
          <w:rFonts w:ascii="Times New Roman" w:hAnsi="Times New Roman"/>
          <w:sz w:val="24"/>
        </w:rPr>
        <w:t>”), McGarret III, L.L.C., a Delaware limited liability company (“</w:t>
      </w:r>
      <w:r>
        <w:rPr>
          <w:rFonts w:ascii="Times New Roman" w:hAnsi="Times New Roman"/>
          <w:sz w:val="24"/>
          <w:u w:val="single"/>
        </w:rPr>
        <w:t>McGarret III</w:t>
      </w:r>
      <w:r>
        <w:rPr>
          <w:rFonts w:ascii="Times New Roman" w:hAnsi="Times New Roman"/>
          <w:sz w:val="24"/>
        </w:rPr>
        <w:t>”), Big Island III, L.L.C., a Delaware limited liability company (“</w:t>
      </w:r>
      <w:r>
        <w:rPr>
          <w:rFonts w:ascii="Times New Roman" w:hAnsi="Times New Roman"/>
          <w:sz w:val="24"/>
          <w:u w:val="single"/>
        </w:rPr>
        <w:t>Big Island III</w:t>
      </w:r>
      <w:r>
        <w:rPr>
          <w:rFonts w:ascii="Times New Roman" w:hAnsi="Times New Roman"/>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rFonts w:ascii="Times New Roman" w:hAnsi="Times New Roman"/>
          <w:sz w:val="24"/>
          <w:u w:val="single"/>
        </w:rPr>
        <w:t>Agent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u w:val="single"/>
        </w:rPr>
        <w:t>Recitals</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The Sponsor and McGarret III have entered into that certain Put Option Agreement dated August 31, 2000 (the “</w:t>
      </w:r>
      <w:r>
        <w:rPr>
          <w:rFonts w:ascii="Times New Roman" w:hAnsi="Times New Roman"/>
          <w:sz w:val="24"/>
          <w:u w:val="single"/>
        </w:rPr>
        <w:t>Put Option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Sponsor, Big Island III, and the Trust have entered into that certain Amended and Restated Limited Liability Company Agreement of McGarret III dated as of August 31, 2000 (the “</w:t>
      </w:r>
      <w:r>
        <w:rPr>
          <w:rFonts w:ascii="Times New Roman" w:hAnsi="Times New Roman"/>
          <w:sz w:val="24"/>
          <w:u w:val="single"/>
        </w:rPr>
        <w:t>McGarret III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Sponsor has executed that certain Amended and Restated Limited Liability Company Agreement of Big Island III dated as of August 31, 2000 (the “</w:t>
      </w:r>
      <w:r>
        <w:rPr>
          <w:rFonts w:ascii="Times New Roman" w:hAnsi="Times New Roman"/>
          <w:sz w:val="24"/>
          <w:u w:val="single"/>
        </w:rPr>
        <w:t>Big Island III LLC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Big Island III, the Sponsor and the Trust have entered into that certain Sale and Auction Agreement dated as of August 31, 2000 (the “</w:t>
      </w:r>
      <w:r>
        <w:rPr>
          <w:rFonts w:ascii="Times New Roman" w:hAnsi="Times New Roman"/>
          <w:sz w:val="24"/>
          <w:u w:val="single"/>
        </w:rPr>
        <w:t>Sale and Auction Agreement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E.</w:t>
        <w:tab/>
        <w:t>Enron and the Trust have entered into that certain ISDA Master Agreement dated as of March 31, 2000, together with the Schedule thereto dated as of March 31, 2000, and the Total Return Swap Confirmation (the “Total Return Swap Confirmation”) dated as of August 31,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It is now the intention of the parties hereto to amend the documents referred to above as set forth in this Amendment.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b/>
          <w:sz w:val="24"/>
          <w:u w:val="single"/>
        </w:rPr>
        <w:t>Operative Provisions</w:t>
      </w:r>
    </w:p>
    <w:p>
      <w:pPr>
        <w:pStyle w:val="Normal"/>
        <w:keepNext w:val="true"/>
        <w:keepLines/>
        <w:bidi w:val="0"/>
        <w:jc w:val="both"/>
        <w:rPr>
          <w:rFonts w:ascii="Times New Roman" w:hAnsi="Times New Roman"/>
          <w:sz w:val="24"/>
        </w:rPr>
      </w:pPr>
      <w:r>
        <w:rPr>
          <w:rFonts w:ascii="Times New Roman" w:hAnsi="Times New Roman"/>
          <w:sz w:val="24"/>
        </w:rPr>
      </w:r>
    </w:p>
    <w:p>
      <w:pPr>
        <w:pStyle w:val="Normal"/>
        <w:keepNext w:val="true"/>
        <w:keepLines/>
        <w:bidi w:val="0"/>
        <w:jc w:val="both"/>
        <w:rPr>
          <w:rFonts w:ascii="Times New Roman" w:hAnsi="Times New Roman"/>
          <w:sz w:val="24"/>
        </w:rPr>
      </w:pPr>
      <w:r>
        <w:rPr>
          <w:rFonts w:ascii="Times New Roman" w:hAnsi="Times New Roman"/>
          <w:sz w:val="24"/>
        </w:rPr>
        <w:tab/>
        <w:t>1.</w:t>
        <w:tab/>
      </w:r>
      <w:r>
        <w:rPr>
          <w:rFonts w:ascii="Times New Roman" w:hAnsi="Times New Roman"/>
          <w:b/>
          <w:sz w:val="24"/>
          <w:u w:val="single"/>
        </w:rPr>
        <w:t>Amendment of Put Option Agreement</w:t>
      </w:r>
      <w:r>
        <w:rPr>
          <w:rFonts w:ascii="Times New Roman" w:hAnsi="Times New Roman"/>
          <w:sz w:val="24"/>
        </w:rPr>
        <w:t>.    The Sponsor, McGarret III and the Trust hereby amend the Put Option Agreement as follows:</w:t>
      </w:r>
    </w:p>
    <w:p>
      <w:pPr>
        <w:pStyle w:val="Normal"/>
        <w:keepNext w:val="true"/>
        <w:keepLines/>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keepLines/>
        <w:bidi w:val="0"/>
        <w:jc w:val="both"/>
        <w:rPr>
          <w:rFonts w:ascii="Times New Roman" w:hAnsi="Times New Roman"/>
          <w:sz w:val="24"/>
        </w:rPr>
      </w:pPr>
      <w:r>
        <w:rPr>
          <w:rFonts w:ascii="Times New Roman" w:hAnsi="Times New Roman"/>
          <w:sz w:val="24"/>
        </w:rPr>
        <w:tab/>
        <w:tab/>
        <w:t>(a)</w:t>
        <w:tab/>
        <w:t xml:space="preserve">The definition of “Facility Agreement” in Section 1 of the Put Option </w:t>
        <w:tab/>
        <w:t>Agreement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tab/>
      </w:r>
    </w:p>
    <w:p>
      <w:pPr>
        <w:pStyle w:val="Normal"/>
        <w:bidi w:val="0"/>
        <w:ind w:hanging="0" w:start="720"/>
        <w:jc w:val="both"/>
        <w:rPr>
          <w:rFonts w:ascii="Times New Roman" w:hAnsi="Times New Roman"/>
          <w:sz w:val="24"/>
        </w:rPr>
      </w:pPr>
      <w:r>
        <w:rPr>
          <w:rFonts w:ascii="Times New Roman" w:hAnsi="Times New Roman"/>
          <w:sz w:val="24"/>
        </w:rPr>
        <w:t>(b)</w:t>
        <w:tab/>
        <w:t>The references to May 31, 2001 and April 16, 2001 in Section 2 of the Put Option Agreement are hereby deleted and replaced with references to November 19, 2002 and October 8, 2002, respectively.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b/>
          <w:sz w:val="24"/>
          <w:u w:val="single"/>
        </w:rPr>
        <w:t>Amendment of McGarret III L.L.C. Agreement</w:t>
      </w:r>
      <w:r>
        <w:rPr>
          <w:rFonts w:ascii="Times New Roman" w:hAnsi="Times New Roman"/>
          <w:b/>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The Sponsor, in its capacity as the Managing Member of McGarret III, hereby amends the McGarret III LLC Agreement, and the Trust, as the Class B Member, and the Agent hereby consent to such amendments,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and replaced in its entirety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reference to May 31, 2001 in the definition of “Auction Closing Date” is hereby deleted and replaced with a reference to November 19,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 xml:space="preserve">The reference to May 1, 2001 in the definition of “Auction Date” is </w:t>
        <w:tab/>
        <w:t>hereby deleted and replaced with a reference to October 22,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(d)</w:t>
        <w:tab/>
        <w:t xml:space="preserve">The reference to April 17, 2001 in the definition of “Auction Notice Date” </w:t>
        <w:tab/>
        <w:t>is hereby deleted and replaced by a reference to October 8, 2002.</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(e)</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Series Certificate - The Series Certificate (as defined in the Trust Agreement) issued by the Trust with respect to Series McGarret C on November 20, 2000.</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definition of “Tranche” in Section 1.01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Tranche - The Tranche, as defined under the Facility Agreement, drawn down on November 20, 2000, with respect to the Asset.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(g)</w:t>
        <w:tab/>
        <w:t>There is hereby added to Section 1.01 the following additional definition: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Agent - As defined in the Facility Agreement.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(h)</w:t>
        <w:tab/>
        <w:t>Section 2.04 is hereby deemed amended to permit McGarret III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w:t>
      </w:r>
      <w:r>
        <w:rPr>
          <w:rFonts w:ascii="Times New Roman" w:hAnsi="Times New Roman"/>
          <w:i/>
          <w:sz w:val="24"/>
        </w:rPr>
        <w:t>i</w:t>
      </w:r>
      <w:r>
        <w:rPr>
          <w:rFonts w:ascii="Times New Roman" w:hAnsi="Times New Roman"/>
          <w:sz w:val="24"/>
        </w:rPr>
        <w:t>)</w:t>
        <w:tab/>
        <w:t>The reference to May 31, 2001 in Section 3.03(b)(B) is hereby deleted and replaced by a reference to November 19, 2002.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(j)</w:t>
        <w:tab/>
        <w:t>The second sentence of Section 3.03(a)(iii) is hereby deleted in its entirety and 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sz w:val="24"/>
        </w:rPr>
        <w:t xml:space="preserve">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 </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(k)</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3.</w:t>
        <w:tab/>
      </w:r>
      <w:r>
        <w:rPr>
          <w:rFonts w:ascii="Times New Roman" w:hAnsi="Times New Roman"/>
          <w:b/>
          <w:sz w:val="24"/>
          <w:u w:val="single"/>
        </w:rPr>
        <w:t>Amendment of Big Island III, L.L.C. Agreement</w:t>
      </w:r>
      <w:r>
        <w:rPr>
          <w:rFonts w:ascii="Times New Roman" w:hAnsi="Times New Roman"/>
          <w:b/>
          <w:sz w:val="24"/>
        </w:rPr>
        <w:t xml:space="preserve">.    </w:t>
      </w:r>
      <w:r>
        <w:rPr>
          <w:rFonts w:ascii="Times New Roman" w:hAnsi="Times New Roman"/>
          <w:sz w:val="24"/>
        </w:rPr>
        <w:t>The Sponsor hereby amends the Big Island III LLC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itlePg/>
          <w:textDirection w:val="lrTb"/>
          <w:docGrid w:type="default" w:linePitch="312" w:charSpace="2047"/>
        </w:sectPr>
      </w:pP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A new definition is hereby added to Section 1.01:</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Tranche” shall mean the Tranche (as defined in the Facility Agreement) with respect to Series McGarret C drawn down on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(c)</w:t>
        <w:tab/>
        <w:t>Section 2.04 is hereby deemed amended to permit Big Island III to execute this Omnibus Amendment.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4.</w:t>
        <w:tab/>
      </w:r>
      <w:r>
        <w:rPr>
          <w:rFonts w:ascii="Times New Roman" w:hAnsi="Times New Roman"/>
          <w:b/>
          <w:sz w:val="24"/>
          <w:u w:val="single"/>
        </w:rPr>
        <w:t>Amendment of Sale and Auction Agreement</w:t>
      </w:r>
      <w:r>
        <w:rPr>
          <w:rFonts w:ascii="Times New Roman" w:hAnsi="Times New Roman"/>
          <w:b/>
          <w:sz w:val="24"/>
        </w:rPr>
        <w:t xml:space="preserve">.    </w:t>
      </w:r>
      <w:r>
        <w:rPr>
          <w:rFonts w:ascii="Times New Roman" w:hAnsi="Times New Roman"/>
          <w:sz w:val="24"/>
        </w:rPr>
        <w:t>The Sponsor, the Trust, Big Island III and the Agent hereby amend the Sale and Auction Agreement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definition of “Facility Agreement”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“Series Tranche” in Section 1.01 is hereby deleted in its entirety and replaced with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Series Tranche” shall mean the Tranche (as defined in the Facility Agreement) with respect to Series McGarret C drawn down on November 20, 2000, with respect to the Series.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(c)</w:t>
        <w:tab/>
        <w:t xml:space="preserve">The definition of “Series Certificate” is hereby deleted in its entirety and </w:t>
        <w:tab/>
        <w:t>replaced by:</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Series Certificate - The Series Certificate (as defined in the Trust Agreement) with respect to Series McGarret C issued by the Trust on November 20, 2000 .</w:t>
      </w:r>
      <w:r>
        <w:rPr>
          <w:rFonts w:ascii="Times New Roman" w:hAnsi="Times New Roman"/>
          <w:sz w:val="24"/>
        </w:rPr>
        <w:tab/>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(d)</w:t>
        <w:tab/>
        <w:t>The definition of “Total Return Swap Confirmation” in Section 1.01 is hereby deleted in its entirety and replaced with the following:</w:t>
      </w:r>
    </w:p>
    <w:p>
      <w:pPr>
        <w:sectPr>
          <w:footerReference w:type="even" r:id="rId5"/>
          <w:footerReference w:type="default" r:id="rId6"/>
          <w:footerReference w:type="first" r:id="rId7"/>
          <w:type w:val="nextPage"/>
          <w:pgSz w:w="12240" w:h="15840"/>
          <w:pgMar w:left="1440" w:right="1440" w:gutter="0" w:header="0" w:top="1350" w:footer="864" w:bottom="921"/>
          <w:pgNumType w:fmt="decimal"/>
          <w:formProt w:val="false"/>
          <w:titlePg/>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Total Return Swap Confirmation” shall mean the confirmation (as defined in the Facility Agreement) dated August 31, 2000 and executed by the Trust and Enron with respect to the Series Tranche, as amended by the Omnibus Amendment dated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(e)</w:t>
        <w:tab/>
        <w:t>The definition of “Trust Agreement” is hereby deleted from Section 1.01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20,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(f)</w:t>
        <w:tab/>
        <w:t>The term Sale and Auction Agreement, and all references thereto, shall be changed to “Transfer and Auction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5.</w:t>
        <w:tab/>
      </w:r>
      <w:r>
        <w:rPr>
          <w:rFonts w:ascii="Times New Roman" w:hAnsi="Times New Roman"/>
          <w:b/>
          <w:sz w:val="24"/>
          <w:u w:val="single"/>
        </w:rPr>
        <w:t>Amendment of Total Return Swap Confirmation</w:t>
      </w:r>
      <w:r>
        <w:rPr>
          <w:rFonts w:ascii="Times New Roman" w:hAnsi="Times New Roman"/>
          <w:sz w:val="24"/>
        </w:rPr>
        <w:t>.    Enron and the Trust hereby amend the Total Return Swap Confirmation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(a)</w:t>
        <w:tab/>
        <w:t>The reference to “the Master Agreement between us dated as of March 31, 2000” in the second paragraph is hereby deleted and replaced with a reference to “the Master Agreement between us dated as of November 20, 2000”.</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r>
        <w:rPr>
          <w:rFonts w:ascii="Times New Roman" w:hAnsi="Times New Roman"/>
          <w:sz w:val="24"/>
        </w:rPr>
        <w:t>(b)</w:t>
        <w:tab/>
        <w:t>The definition of “Applicable Tranche”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Applicable Tranche” means the Tranche under the Facility Agreement drawn down on November 20, 2000 with respect to the Applicable Series.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b/>
          <w:sz w:val="24"/>
          <w:u w:val="double"/>
          <w:ins w:id="1" w:author=""/>
        </w:rPr>
      </w:pPr>
      <w:r>
        <w:rPr>
          <w:rFonts w:ascii="Times New Roman" w:hAnsi="Times New Roman"/>
          <w:sz w:val="24"/>
        </w:rPr>
        <w:t>(c)</w:t>
      </w:r>
      <w:ins w:id="0" w:author="">
        <w:r>
          <w:rPr>
            <w:rFonts w:ascii="Times New Roman" w:hAnsi="Times New Roman"/>
            <w:b/>
            <w:sz w:val="24"/>
            <w:u w:val="double"/>
          </w:rPr>
          <w:tab/>
          <w:t>The definition of “Disposition Date” in Section 1.2 is hereby deleted and replaced in its entirety by the following:</w:t>
        </w:r>
      </w:ins>
    </w:p>
    <w:p>
      <w:pPr>
        <w:pStyle w:val="Normal"/>
        <w:bidi w:val="0"/>
        <w:jc w:val="both"/>
        <w:rPr>
          <w:rFonts w:ascii="Times New Roman" w:hAnsi="Times New Roman"/>
          <w:b/>
          <w:sz w:val="24"/>
          <w:u w:val="double"/>
          <w:ins w:id="3" w:author=""/>
        </w:rPr>
      </w:pPr>
      <w:ins w:id="2" w:author="">
        <w:r>
          <w:rPr>
            <w:rFonts w:ascii="Times New Roman" w:hAnsi="Times New Roman"/>
            <w:b/>
            <w:sz w:val="24"/>
            <w:u w:val="double"/>
          </w:rPr>
        </w:r>
      </w:ins>
    </w:p>
    <w:p>
      <w:pPr>
        <w:pStyle w:val="Normal"/>
        <w:bidi w:val="0"/>
        <w:ind w:hanging="0" w:start="1440"/>
        <w:jc w:val="both"/>
        <w:rPr>
          <w:rFonts w:ascii="Times New Roman" w:hAnsi="Times New Roman"/>
          <w:b/>
          <w:sz w:val="24"/>
          <w:u w:val="double"/>
          <w:ins w:id="6" w:author=""/>
        </w:rPr>
      </w:pPr>
      <w:ins w:id="4" w:author="">
        <w:r>
          <w:rPr>
            <w:rFonts w:ascii="Times New Roman" w:hAnsi="Times New Roman"/>
            <w:b/>
            <w:i/>
            <w:sz w:val="24"/>
            <w:u w:val="double"/>
          </w:rPr>
          <w:t>“</w:t>
        </w:r>
      </w:ins>
      <w:ins w:id="5" w:author="">
        <w:r>
          <w:rPr>
            <w:rFonts w:ascii="Times New Roman" w:hAnsi="Times New Roman"/>
            <w:b/>
            <w:i/>
            <w:sz w:val="24"/>
            <w:u w:val="double"/>
          </w:rPr>
          <w:t>Disposition Date” means the date on which the Applicable Class B Interest is purchased pursuant to the auction procedure set out in Section 3.03(b) of the Series Asset LLC Agreement if such date occurs after the date on which all outstanding principal, accrued interest and any other amounts owed to the Lenders pursuant to the Facility Agreement with respect to the Applicable Tranche have been paid in full.</w:t>
        </w:r>
      </w:ins>
    </w:p>
    <w:p>
      <w:pPr>
        <w:pStyle w:val="Normal"/>
        <w:bidi w:val="0"/>
        <w:jc w:val="both"/>
        <w:rPr>
          <w:rFonts w:ascii="Times New Roman" w:hAnsi="Times New Roman"/>
          <w:b/>
          <w:sz w:val="24"/>
          <w:u w:val="double"/>
          <w:ins w:id="8" w:author=""/>
        </w:rPr>
      </w:pPr>
      <w:ins w:id="7" w:author="">
        <w:r>
          <w:rPr>
            <w:rFonts w:ascii="Times New Roman" w:hAnsi="Times New Roman"/>
            <w:b/>
            <w:sz w:val="24"/>
            <w:u w:val="double"/>
          </w:rPr>
        </w:r>
      </w:ins>
    </w:p>
    <w:p>
      <w:pPr>
        <w:pStyle w:val="Normal"/>
        <w:bidi w:val="0"/>
        <w:ind w:hanging="0" w:start="720"/>
        <w:jc w:val="both"/>
        <w:rPr>
          <w:rFonts w:ascii="Times New Roman" w:hAnsi="Times New Roman"/>
          <w:sz w:val="24"/>
        </w:rPr>
      </w:pPr>
      <w:ins w:id="9" w:author="">
        <w:r>
          <w:rPr>
            <w:rFonts w:ascii="Times New Roman" w:hAnsi="Times New Roman"/>
            <w:b/>
            <w:sz w:val="24"/>
            <w:u w:val="double"/>
          </w:rPr>
          <w:t>(d)</w:t>
        </w:r>
      </w:ins>
      <w:r>
        <w:rPr>
          <w:rFonts w:ascii="Times New Roman" w:hAnsi="Times New Roman"/>
          <w:sz w:val="24"/>
        </w:rPr>
        <w:tab/>
        <w:t>The definition of “Equity Investment”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0" w:author="">
        <w:r>
          <w:rPr>
            <w:rFonts w:ascii="Times New Roman" w:hAnsi="Times New Roman"/>
            <w:strike/>
            <w:sz w:val="24"/>
          </w:rPr>
          <w:t>(d)</w:t>
        </w:r>
      </w:ins>
      <w:ins w:id="11" w:author="">
        <w:r>
          <w:rPr>
            <w:rFonts w:ascii="Times New Roman" w:hAnsi="Times New Roman"/>
            <w:b/>
            <w:sz w:val="24"/>
            <w:u w:val="double"/>
          </w:rPr>
          <w:t>(e)</w:t>
        </w:r>
      </w:ins>
      <w:r>
        <w:rPr>
          <w:rFonts w:ascii="Times New Roman" w:hAnsi="Times New Roman"/>
          <w:sz w:val="24"/>
        </w:rPr>
        <w:tab/>
        <w:t>The definition of “Facility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Facility Agreement” shall mean that certain Facility Agreement dated as of November 20, 2000 and executed by the Trust, as issuer of the Notes, Canadian Imperial Bank of Commerce, as Agent, and the other financial institutions named therein,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2" w:author="">
        <w:r>
          <w:rPr>
            <w:rFonts w:ascii="Times New Roman" w:hAnsi="Times New Roman"/>
            <w:strike/>
            <w:sz w:val="24"/>
          </w:rPr>
          <w:t>(e)</w:t>
        </w:r>
      </w:ins>
      <w:ins w:id="13" w:author="">
        <w:r>
          <w:rPr>
            <w:rFonts w:ascii="Times New Roman" w:hAnsi="Times New Roman"/>
            <w:b/>
            <w:sz w:val="24"/>
            <w:u w:val="double"/>
          </w:rPr>
          <w:t>(f)</w:t>
        </w:r>
      </w:ins>
      <w:r>
        <w:rPr>
          <w:rFonts w:ascii="Times New Roman" w:hAnsi="Times New Roman"/>
          <w:sz w:val="24"/>
        </w:rPr>
        <w:tab/>
        <w:t>The definition of “Notional Amount”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Notional Amount” shall mean, as of any date of determination, the aggregate outstanding principal amount of the Applicable Tranche plus accrued but unpaid interest on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4" w:author="">
        <w:r>
          <w:rPr>
            <w:rFonts w:ascii="Times New Roman" w:hAnsi="Times New Roman"/>
            <w:strike/>
            <w:sz w:val="24"/>
          </w:rPr>
          <w:t>(f)</w:t>
        </w:r>
      </w:ins>
      <w:ins w:id="15" w:author="">
        <w:r>
          <w:rPr>
            <w:rFonts w:ascii="Times New Roman" w:hAnsi="Times New Roman"/>
            <w:b/>
            <w:sz w:val="24"/>
            <w:u w:val="double"/>
          </w:rPr>
          <w:t>(g)</w:t>
        </w:r>
      </w:ins>
      <w:r>
        <w:rPr>
          <w:rFonts w:ascii="Times New Roman" w:hAnsi="Times New Roman"/>
          <w:sz w:val="24"/>
        </w:rPr>
        <w:tab/>
        <w:t>The definition of “Trust Agreement” in Section 1.2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Trust Agreement” shall mean that certain Second Amended and Restated Trust Agreement governing the Trust dated as of November 20, 2000, executed by the Trustee and the initial Certificateholder, as the same may be amended, varied, supplemented, restated or novated from time to time.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6" w:author="">
        <w:r>
          <w:rPr>
            <w:rFonts w:ascii="Times New Roman" w:hAnsi="Times New Roman"/>
            <w:strike/>
            <w:sz w:val="24"/>
          </w:rPr>
          <w:t>(g)</w:t>
        </w:r>
      </w:ins>
      <w:ins w:id="17" w:author="">
        <w:r>
          <w:rPr>
            <w:rFonts w:ascii="Times New Roman" w:hAnsi="Times New Roman"/>
            <w:b/>
            <w:sz w:val="24"/>
            <w:u w:val="double"/>
          </w:rPr>
          <w:t>(h)</w:t>
        </w:r>
      </w:ins>
      <w:r>
        <w:rPr>
          <w:rFonts w:ascii="Times New Roman" w:hAnsi="Times New Roman"/>
          <w:sz w:val="24"/>
        </w:rPr>
        <w:tab/>
        <w:t>The following new definitions are hereby added to Section 1.2: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Disposition Date” means the date on which the Applicable Class B Interest is purchased pursuant to the auction procedure set out in Section 3.03(b) of the Series Asset LLC Agreement.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Fixed Payment Date” means November 20, 2000.</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Floating Payment Date” means November 20, 2000.</w:t>
      </w:r>
    </w:p>
    <w:p>
      <w:pPr>
        <w:pStyle w:val="Normal"/>
        <w:bidi w:val="0"/>
        <w:jc w:val="both"/>
        <w:rPr>
          <w:rFonts w:ascii="Times New Roman" w:hAnsi="Times New Roman"/>
          <w:i/>
          <w:i/>
          <w:sz w:val="24"/>
        </w:rPr>
      </w:pPr>
      <w:r>
        <w:rPr>
          <w:rFonts w:ascii="Times New Roman" w:hAnsi="Times New Roman"/>
          <w:i/>
          <w:sz w:val="24"/>
        </w:rPr>
      </w:r>
    </w:p>
    <w:p>
      <w:pPr>
        <w:pStyle w:val="Normal"/>
        <w:tabs>
          <w:tab w:val="left" w:pos="720" w:leader="none"/>
          <w:tab w:val="left" w:pos="1440" w:leader="none"/>
        </w:tabs>
        <w:bidi w:val="0"/>
        <w:ind w:hanging="1440" w:start="1440"/>
        <w:jc w:val="both"/>
        <w:rPr>
          <w:rFonts w:ascii="Times New Roman" w:hAnsi="Times New Roman"/>
          <w:i/>
          <w:i/>
          <w:sz w:val="24"/>
        </w:rPr>
      </w:pPr>
      <w:r>
        <w:rPr>
          <w:rFonts w:ascii="Times New Roman" w:hAnsi="Times New Roman"/>
          <w:i/>
          <w:sz w:val="24"/>
        </w:rPr>
        <w:tab/>
        <w:tab/>
        <w:t>“Initial Floating Payment Date (Breakage Costs)</w:t>
      </w:r>
      <w:ins w:id="18" w:author="">
        <w:r>
          <w:rPr>
            <w:rFonts w:ascii="Times New Roman" w:hAnsi="Times New Roman"/>
            <w:b/>
            <w:i/>
            <w:sz w:val="24"/>
            <w:u w:val="double"/>
          </w:rPr>
          <w:t>”</w:t>
        </w:r>
      </w:ins>
      <w:r>
        <w:rPr>
          <w:rFonts w:ascii="Times New Roman" w:hAnsi="Times New Roman"/>
          <w:i/>
          <w:sz w:val="24"/>
        </w:rPr>
        <w:t xml:space="preserve"> means any date after the Initial Floating Payment Date but on or before November 27, 2000 on which breakage costs are due to the Lenders with respect to payments made on the Initial Floating Payment Date.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Interest Payable” means, for the Initial Floating Payment Date, all interest payable by the Trust to the lenders under the Initial Facility Agreement on such date with respect to the Initial Tranche.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Principal Amount” means, as of the Initial Floating Payment Date, the aggregate outstanding principal balance of the Initial Tranche on such date.</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i/>
          <w:i/>
          <w:sz w:val="24"/>
        </w:rPr>
      </w:pPr>
      <w:r>
        <w:rPr>
          <w:rFonts w:ascii="Times New Roman" w:hAnsi="Times New Roman"/>
          <w:i/>
          <w:sz w:val="24"/>
        </w:rPr>
        <w:t>“</w:t>
      </w:r>
      <w:r>
        <w:rPr>
          <w:rFonts w:ascii="Times New Roman" w:hAnsi="Times New Roman"/>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1440" w:end="1440"/>
        <w:jc w:val="both"/>
        <w:rPr>
          <w:rFonts w:ascii="Times New Roman" w:hAnsi="Times New Roman"/>
          <w:sz w:val="24"/>
        </w:rPr>
      </w:pPr>
      <w:r>
        <w:rPr>
          <w:rFonts w:ascii="Times New Roman" w:hAnsi="Times New Roman"/>
          <w:i/>
          <w:sz w:val="24"/>
        </w:rPr>
        <w:t>“</w:t>
      </w:r>
      <w:r>
        <w:rPr>
          <w:rFonts w:ascii="Times New Roman" w:hAnsi="Times New Roman"/>
          <w:i/>
          <w:sz w:val="24"/>
        </w:rPr>
        <w:t>Initial Tranche” means the tranche under the Initial Facility Agreement drawn down on August 31, 2000, with respect to the Series McGarret C of the Trust.</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19" w:author="">
        <w:r>
          <w:rPr>
            <w:rFonts w:ascii="Times New Roman" w:hAnsi="Times New Roman"/>
            <w:strike/>
            <w:sz w:val="24"/>
          </w:rPr>
          <w:t>(h)</w:t>
        </w:r>
      </w:ins>
      <w:ins w:id="20" w:author="">
        <w:r>
          <w:rPr>
            <w:rFonts w:ascii="Times New Roman" w:hAnsi="Times New Roman"/>
            <w:b/>
            <w:sz w:val="24"/>
            <w:u w:val="double"/>
          </w:rPr>
          <w:t>(i)</w:t>
        </w:r>
      </w:ins>
      <w:r>
        <w:rPr>
          <w:rFonts w:ascii="Times New Roman" w:hAnsi="Times New Roman"/>
          <w:sz w:val="24"/>
        </w:rPr>
        <w:tab/>
        <w:t>The definition of “Fixed Payment Dates” in Section 2.2 is hereby deleted and replaced in its entirety by the following:</w:t>
      </w:r>
    </w:p>
    <w:p>
      <w:pPr>
        <w:pStyle w:val="Normal"/>
        <w:bidi w:val="0"/>
        <w:ind w:hanging="0" w:start="1440" w:end="1440"/>
        <w:jc w:val="both"/>
        <w:rPr>
          <w:rFonts w:ascii="Times New Roman" w:hAnsi="Times New Roman"/>
          <w:sz w:val="24"/>
        </w:rPr>
      </w:pPr>
      <w:r>
        <w:rPr>
          <w:rFonts w:ascii="Times New Roman" w:hAnsi="Times New Roman"/>
          <w:i/>
          <w:sz w:val="24"/>
        </w:rPr>
        <w:t>The Initial Fixed Payment Date, each Applicable Payment Date and (if not an Applicable Payment Date) the Disposition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1" w:author="">
        <w:r>
          <w:rPr>
            <w:rFonts w:ascii="Times New Roman" w:hAnsi="Times New Roman"/>
            <w:strike/>
            <w:sz w:val="24"/>
          </w:rPr>
          <w:t>(i)</w:t>
        </w:r>
      </w:ins>
      <w:ins w:id="22" w:author="">
        <w:r>
          <w:rPr>
            <w:rFonts w:ascii="Times New Roman" w:hAnsi="Times New Roman"/>
            <w:b/>
            <w:sz w:val="24"/>
            <w:u w:val="double"/>
          </w:rPr>
          <w:t>(j)</w:t>
        </w:r>
      </w:ins>
      <w:r>
        <w:rPr>
          <w:rFonts w:ascii="Times New Roman" w:hAnsi="Times New Roman"/>
          <w:sz w:val="24"/>
        </w:rPr>
        <w:tab/>
        <w:t>Clause (a) of the definition of “Fixed Amount” in Section 2.2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words “or, if applicable, the Disposition Date” are hereby added following the words “Series Final Distribution Date” in the parenthetical.</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3" w:author="">
        <w:r>
          <w:rPr>
            <w:rFonts w:ascii="Times New Roman" w:hAnsi="Times New Roman"/>
            <w:strike/>
            <w:sz w:val="24"/>
          </w:rPr>
          <w:t>(j)</w:t>
        </w:r>
      </w:ins>
      <w:ins w:id="24" w:author="">
        <w:r>
          <w:rPr>
            <w:rFonts w:ascii="Times New Roman" w:hAnsi="Times New Roman"/>
            <w:b/>
            <w:sz w:val="24"/>
            <w:u w:val="double"/>
          </w:rPr>
          <w:t>(k)</w:t>
        </w:r>
      </w:ins>
      <w:r>
        <w:rPr>
          <w:rFonts w:ascii="Times New Roman" w:hAnsi="Times New Roman"/>
          <w:sz w:val="24"/>
        </w:rPr>
        <w:tab/>
        <w:t>The following phrase is hereby added as clause (c) to the definition of “Fixed Amount” in Section 2.2:</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(c)    On the Initial Fixed Payment Date, all monies received by the Trust pursuant to the Facility Agreement with respect to the Applicable Tranche.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5" w:author="">
        <w:r>
          <w:rPr>
            <w:rFonts w:ascii="Times New Roman" w:hAnsi="Times New Roman"/>
            <w:strike/>
            <w:sz w:val="24"/>
          </w:rPr>
          <w:t>(k)</w:t>
        </w:r>
      </w:ins>
      <w:ins w:id="26" w:author="">
        <w:r>
          <w:rPr>
            <w:rFonts w:ascii="Times New Roman" w:hAnsi="Times New Roman"/>
            <w:b/>
            <w:sz w:val="24"/>
            <w:u w:val="double"/>
          </w:rPr>
          <w:t>(</w:t>
        </w:r>
      </w:ins>
      <w:ins w:id="27" w:author="">
        <w:r>
          <w:rPr>
            <w:rFonts w:ascii="Times New Roman" w:hAnsi="Times New Roman"/>
            <w:b/>
            <w:i/>
            <w:sz w:val="24"/>
            <w:u w:val="double"/>
          </w:rPr>
          <w:t>l</w:t>
        </w:r>
      </w:ins>
      <w:ins w:id="28" w:author="">
        <w:r>
          <w:rPr>
            <w:rFonts w:ascii="Times New Roman" w:hAnsi="Times New Roman"/>
            <w:b/>
            <w:sz w:val="24"/>
            <w:u w:val="double"/>
          </w:rPr>
          <w:t>)</w:t>
        </w:r>
      </w:ins>
      <w:r>
        <w:rPr>
          <w:rFonts w:ascii="Times New Roman" w:hAnsi="Times New Roman"/>
          <w:sz w:val="24"/>
        </w:rPr>
        <w:tab/>
        <w:t>The definition of “Floating Payment Date” in Section 2.3 is hereby deleted and replaced in its entirety by the following:</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Initial Floating Payment Date, each Initial Floating Payment Date (Breakage Costs) and each Applicable Payment Date.</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29" w:author="">
        <w:r>
          <w:rPr>
            <w:rFonts w:ascii="Times New Roman" w:hAnsi="Times New Roman"/>
            <w:strike/>
            <w:sz w:val="24"/>
          </w:rPr>
          <w:t>(l)</w:t>
        </w:r>
      </w:ins>
      <w:ins w:id="30" w:author="">
        <w:r>
          <w:rPr>
            <w:rFonts w:ascii="Times New Roman" w:hAnsi="Times New Roman"/>
            <w:b/>
            <w:sz w:val="24"/>
            <w:u w:val="double"/>
          </w:rPr>
          <w:t>(m)</w:t>
        </w:r>
      </w:ins>
      <w:r>
        <w:rPr>
          <w:rFonts w:ascii="Times New Roman" w:hAnsi="Times New Roman"/>
          <w:sz w:val="24"/>
        </w:rPr>
        <w:tab/>
        <w:t>Clause (ii) of the definition of “Floating Amount” in Section 2.3 is hereby amended as follows:</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The term “Notional Amount” is hereby deleted and replaced with the term “aggregate principal balance of the Applicable Tranche on such date; and”</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720"/>
        <w:jc w:val="both"/>
        <w:rPr>
          <w:rFonts w:ascii="Times New Roman" w:hAnsi="Times New Roman"/>
          <w:sz w:val="24"/>
        </w:rPr>
      </w:pPr>
      <w:ins w:id="31" w:author="">
        <w:r>
          <w:rPr>
            <w:rFonts w:ascii="Times New Roman" w:hAnsi="Times New Roman"/>
            <w:strike/>
            <w:sz w:val="24"/>
          </w:rPr>
          <w:t>(m)</w:t>
        </w:r>
      </w:ins>
      <w:ins w:id="32" w:author="">
        <w:r>
          <w:rPr>
            <w:rFonts w:ascii="Times New Roman" w:hAnsi="Times New Roman"/>
            <w:b/>
            <w:sz w:val="24"/>
            <w:u w:val="double"/>
          </w:rPr>
          <w:t>(n)</w:t>
        </w:r>
      </w:ins>
      <w:r>
        <w:rPr>
          <w:rFonts w:ascii="Times New Roman" w:hAnsi="Times New Roman"/>
          <w:sz w:val="24"/>
        </w:rPr>
        <w:tab/>
        <w:t>The following phrase is hereby added as clause (iii)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i/>
          <w:i/>
          <w:sz w:val="24"/>
        </w:rPr>
      </w:pPr>
      <w:r>
        <w:rPr>
          <w:rFonts w:ascii="Times New Roman" w:hAnsi="Times New Roman"/>
          <w:i/>
          <w:sz w:val="24"/>
        </w:rPr>
        <w:t>(iii) on the Initial Floating Payment Date, the sum of (a) the Initial Interest Payable; (b) the Initial Increased Amounts (if any); (c) the Initial Costs of Carry (if any); (d) the Initial Transaction Costs (if any); and (e) the Initial Principal Amount; and</w:t>
      </w:r>
    </w:p>
    <w:p>
      <w:pPr>
        <w:pStyle w:val="Normal"/>
        <w:bidi w:val="0"/>
        <w:jc w:val="both"/>
        <w:rPr>
          <w:rFonts w:ascii="Times New Roman" w:hAnsi="Times New Roman"/>
          <w:i/>
          <w:i/>
          <w:sz w:val="24"/>
        </w:rPr>
      </w:pPr>
      <w:r>
        <w:rPr>
          <w:rFonts w:ascii="Times New Roman" w:hAnsi="Times New Roman"/>
          <w:i/>
          <w:sz w:val="24"/>
        </w:rPr>
      </w:r>
    </w:p>
    <w:p>
      <w:pPr>
        <w:pStyle w:val="Normal"/>
        <w:bidi w:val="0"/>
        <w:ind w:hanging="0" w:start="720"/>
        <w:jc w:val="both"/>
        <w:rPr>
          <w:rFonts w:ascii="Times New Roman" w:hAnsi="Times New Roman"/>
          <w:sz w:val="24"/>
        </w:rPr>
      </w:pPr>
      <w:r>
        <w:rPr>
          <w:rFonts w:ascii="Times New Roman" w:hAnsi="Times New Roman"/>
          <w:sz w:val="24"/>
        </w:rPr>
        <w:tab/>
      </w:r>
      <w:ins w:id="33" w:author="">
        <w:r>
          <w:rPr>
            <w:rFonts w:ascii="Times New Roman" w:hAnsi="Times New Roman"/>
            <w:strike/>
            <w:sz w:val="24"/>
          </w:rPr>
          <w:t>(n)</w:t>
        </w:r>
      </w:ins>
      <w:ins w:id="34" w:author="">
        <w:r>
          <w:rPr>
            <w:rFonts w:ascii="Times New Roman" w:hAnsi="Times New Roman"/>
            <w:b/>
            <w:sz w:val="24"/>
            <w:u w:val="double"/>
          </w:rPr>
          <w:t>(o)</w:t>
        </w:r>
      </w:ins>
      <w:r>
        <w:rPr>
          <w:rFonts w:ascii="Times New Roman" w:hAnsi="Times New Roman"/>
          <w:sz w:val="24"/>
        </w:rPr>
        <w:tab/>
        <w:t>The following phrase is hereby added as clause (iv) to the definition of “Floating Amount” in Section 2.3:</w:t>
      </w:r>
    </w:p>
    <w:p>
      <w:pPr>
        <w:pStyle w:val="Normal"/>
        <w:bidi w:val="0"/>
        <w:jc w:val="both"/>
        <w:rPr>
          <w:rFonts w:ascii="Times New Roman" w:hAnsi="Times New Roman"/>
          <w:sz w:val="24"/>
        </w:rPr>
      </w:pPr>
      <w:r>
        <w:rPr>
          <w:rFonts w:ascii="Times New Roman" w:hAnsi="Times New Roman"/>
          <w:sz w:val="24"/>
        </w:rPr>
      </w:r>
    </w:p>
    <w:p>
      <w:pPr>
        <w:pStyle w:val="Normal"/>
        <w:bidi w:val="0"/>
        <w:ind w:hanging="0" w:start="1440" w:end="1440"/>
        <w:jc w:val="both"/>
        <w:rPr>
          <w:rFonts w:ascii="Times New Roman" w:hAnsi="Times New Roman"/>
          <w:sz w:val="24"/>
        </w:rPr>
      </w:pPr>
      <w:r>
        <w:rPr>
          <w:rFonts w:ascii="Times New Roman" w:hAnsi="Times New Roman"/>
          <w:i/>
          <w:sz w:val="24"/>
        </w:rPr>
        <w:t>(iv) on the Initial Floating Payment Date (Breakage Costs), any breakage costs due to the Lenders under the Facility Agreement with respect to the Applicable Tranche incurred with respect to payments made on the Initial Floating Payment Date.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6.</w:t>
        <w:tab/>
      </w:r>
      <w:r>
        <w:rPr>
          <w:rFonts w:ascii="Times New Roman" w:hAnsi="Times New Roman"/>
          <w:b/>
          <w:sz w:val="24"/>
          <w:u w:val="single"/>
        </w:rPr>
        <w:t>Confirmation of Independent Auctioneer Letter</w:t>
      </w:r>
      <w:r>
        <w:rPr>
          <w:rFonts w:ascii="Times New Roman" w:hAnsi="Times New Roman"/>
          <w:sz w:val="24"/>
        </w:rPr>
        <w:t>.    Enron and CIBC Inc. hereby agree and confirm that the Independent Auctioneer Letter dated August 31, 2000 with respect to the auction of the Trust’s Class B Member Interest in McGarret III shall continue in full force and effect.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7.</w:t>
        <w:tab/>
      </w:r>
      <w:r>
        <w:rPr>
          <w:rFonts w:ascii="Times New Roman" w:hAnsi="Times New Roman"/>
          <w:b/>
          <w:sz w:val="24"/>
          <w:u w:val="single"/>
        </w:rPr>
        <w:t>Invalidity of any Provisions</w:t>
      </w:r>
      <w:r>
        <w:rPr>
          <w:rFonts w:ascii="Times New Roman" w:hAnsi="Times New Roman"/>
          <w:b/>
          <w:sz w:val="24"/>
        </w:rPr>
        <w:t xml:space="preserve">.    </w:t>
      </w:r>
      <w:r>
        <w:rPr>
          <w:rFonts w:ascii="Times New Roman" w:hAnsi="Times New Roman"/>
          <w:sz w:val="24"/>
        </w:rPr>
        <w:t>If any of the provisions of this Amendment become invalid, illegal or unenforceable in any respect under any law, the validity, legality and enforceability of the remaining provisions shall not in any way be affected or impaired.</w:t>
      </w:r>
    </w:p>
    <w:p>
      <w:pPr>
        <w:sectPr>
          <w:footerReference w:type="even" r:id="rId8"/>
          <w:footerReference w:type="default" r:id="rId9"/>
          <w:footerReference w:type="first" r:id="rId10"/>
          <w:type w:val="nextPage"/>
          <w:pgSz w:w="12240" w:h="15840"/>
          <w:pgMar w:left="1440" w:right="1440" w:gutter="0" w:header="0" w:top="1350" w:footer="864" w:bottom="921"/>
          <w:pgNumType w:fmt="decimal"/>
          <w:formProt w:val="false"/>
          <w:titlePg/>
          <w:textDirection w:val="lrTb"/>
          <w:docGrid w:type="default" w:linePitch="100" w:charSpace="0"/>
        </w:sectPr>
      </w:pPr>
    </w:p>
    <w:p>
      <w:pPr>
        <w:pStyle w:val="Normal"/>
        <w:keepNext w:val="true"/>
        <w:keepLines/>
        <w:bidi w:val="0"/>
        <w:spacing w:lineRule="auto" w:line="480"/>
        <w:jc w:val="both"/>
        <w:rPr>
          <w:rFonts w:ascii="Times New Roman" w:hAnsi="Times New Roman"/>
          <w:sz w:val="24"/>
        </w:rPr>
      </w:pPr>
      <w:r>
        <w:rPr>
          <w:rFonts w:ascii="Times New Roman" w:hAnsi="Times New Roman"/>
          <w:sz w:val="24"/>
        </w:rPr>
        <w:tab/>
        <w:t>IN WITNESS WHEREOF, the parties have duly executed this Omnibus Amendment the day and year first above written.</w:t>
      </w:r>
    </w:p>
    <w:p>
      <w:pPr>
        <w:sectPr>
          <w:footerReference w:type="even" r:id="rId11"/>
          <w:footerReference w:type="default" r:id="rId12"/>
          <w:footerReference w:type="first" r:id="rId13"/>
          <w:type w:val="nextPage"/>
          <w:pgSz w:w="12240" w:h="15840"/>
          <w:pgMar w:left="1440" w:right="1440" w:gutter="0" w:header="0" w:top="1350" w:footer="864" w:bottom="921"/>
          <w:pgNumType w:fmt="decimal"/>
          <w:formProt w:val="false"/>
          <w:textDirection w:val="lrTb"/>
          <w:docGrid w:type="default" w:linePitch="100" w:charSpace="0"/>
        </w:sectPr>
      </w:pPr>
    </w:p>
    <w:p>
      <w:pPr>
        <w:pStyle w:val="Normal"/>
        <w:keepNext w:val="true"/>
        <w:bidi w:val="0"/>
        <w:jc w:val="both"/>
        <w:rPr>
          <w:rFonts w:ascii="Times New Roman" w:hAnsi="Times New Roman"/>
          <w:sz w:val="24"/>
        </w:rPr>
      </w:pPr>
      <w:r>
        <w:rPr>
          <w:rFonts w:ascii="Times New Roman" w:hAnsi="Times New Roman"/>
          <w:b/>
          <w:sz w:val="24"/>
        </w:rPr>
        <w:t>HAWAII II 125-0 TRUST</w:t>
      </w:r>
      <w:r>
        <w:rPr>
          <w:rFonts w:ascii="Times New Roman" w:hAnsi="Times New Roman"/>
          <w:sz w:val="24"/>
        </w:rPr>
        <w:t>,</w:t>
      </w:r>
    </w:p>
    <w:p>
      <w:pPr>
        <w:pStyle w:val="Normal"/>
        <w:keepNext w:val="true"/>
        <w:bidi w:val="0"/>
        <w:jc w:val="both"/>
        <w:rPr>
          <w:rFonts w:ascii="Times New Roman" w:hAnsi="Times New Roman"/>
          <w:sz w:val="24"/>
        </w:rPr>
      </w:pPr>
      <w:r>
        <w:rPr>
          <w:rFonts w:ascii="Times New Roman" w:hAnsi="Times New Roman"/>
          <w:sz w:val="24"/>
        </w:rPr>
        <w:t>a Delaware business trust</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tab/>
        <w:t xml:space="preserve">By: Wilmington Trust Company, </w:t>
      </w:r>
    </w:p>
    <w:p>
      <w:pPr>
        <w:pStyle w:val="Normal"/>
        <w:keepNext w:val="true"/>
        <w:bidi w:val="0"/>
        <w:ind w:hanging="0" w:start="720"/>
        <w:jc w:val="both"/>
        <w:rPr>
          <w:rFonts w:ascii="Times New Roman" w:hAnsi="Times New Roman"/>
          <w:sz w:val="24"/>
        </w:rPr>
      </w:pPr>
      <w:r>
        <w:rPr>
          <w:rFonts w:ascii="Times New Roman" w:hAnsi="Times New Roman"/>
          <w:sz w:val="24"/>
        </w:rPr>
        <w:t xml:space="preserve">                </w:t>
      </w:r>
      <w:r>
        <w:rPr>
          <w:rFonts w:ascii="Times New Roman" w:hAnsi="Times New Roman"/>
          <w:sz w:val="24"/>
        </w:rPr>
        <w:t>as Owner Trustee</w:t>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bidi w:val="0"/>
        <w:jc w:val="both"/>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35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ENRON ENERGY SERVICES,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McGARRET III,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BIG ISLAND III, L.L.C.</w:t>
      </w:r>
      <w:r>
        <w:rPr>
          <w:rFonts w:ascii="Times New Roman" w:hAnsi="Times New Roman"/>
          <w:sz w:val="24"/>
        </w:rPr>
        <w: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 Delaware limited liability company</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By: Enron Energy Services, LLC</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tab/>
        <w:t>its managing member</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b/>
          <w:sz w:val="24"/>
        </w:rPr>
        <w:t>CANADIAN IMPERIAL BANK OF COMMERCE</w:t>
      </w:r>
      <w:r>
        <w:rPr>
          <w:rFonts w:ascii="Times New Roman" w:hAnsi="Times New Roman"/>
          <w:sz w:val="24"/>
        </w:rPr>
        <w:t>, as Agent</w:t>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keepNext w:val="true"/>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4319" w:leader="none"/>
        </w:tabs>
        <w:bidi w:val="0"/>
        <w:jc w:val="start"/>
        <w:rPr>
          <w:rFonts w:ascii="Times New Roman" w:hAnsi="Times New Roman"/>
          <w:b/>
          <w:sz w:val="24"/>
        </w:rPr>
      </w:pPr>
      <w:r>
        <w:rPr>
          <w:rFonts w:ascii="Times New Roman" w:hAnsi="Times New Roman"/>
          <w:b/>
          <w:sz w:val="24"/>
        </w:rPr>
        <w:t>ENRON CORP.</w:t>
      </w:r>
    </w:p>
    <w:p>
      <w:pPr>
        <w:pStyle w:val="Normal"/>
        <w:tabs>
          <w:tab w:val="clear" w:pos="720"/>
          <w:tab w:val="left" w:pos="-4319"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4319"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4319" w:leader="none"/>
        </w:tabs>
        <w:bidi w:val="0"/>
        <w:jc w:val="start"/>
        <w:rPr>
          <w:rFonts w:ascii="Times New Roman" w:hAnsi="Times New Roman"/>
          <w:b/>
          <w:sz w:val="24"/>
        </w:rPr>
      </w:pPr>
      <w:r>
        <w:rPr>
          <w:rFonts w:ascii="Times New Roman" w:hAnsi="Times New Roman"/>
          <w:b/>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350" w:footer="864" w:bottom="921"/>
          <w:formProt w:val="false"/>
          <w:textDirection w:val="lrTb"/>
          <w:docGrid w:type="default" w:linePitch="100" w:charSpace="0"/>
        </w:sectPr>
      </w:pP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DAL: </w:t>
      </w:r>
      <w:ins w:id="35" w:author="">
        <w:r>
          <w:rPr>
            <w:rFonts w:ascii="Times New Roman" w:hAnsi="Times New Roman"/>
            <w:strike/>
            <w:sz w:val="24"/>
          </w:rPr>
          <w:t>266950.5</w:t>
        </w:r>
      </w:ins>
      <w:r>
        <w:rPr>
          <w:rFonts w:ascii="Times New Roman" w:hAnsi="Times New Roman"/>
          <w:sz w:val="24"/>
        </w:rPr>
        <w:t xml:space="preserve"> </w:t>
      </w:r>
      <w:ins w:id="36" w:author="">
        <w:r>
          <w:rPr>
            <w:rFonts w:ascii="Times New Roman" w:hAnsi="Times New Roman"/>
            <w:b/>
            <w:sz w:val="24"/>
            <w:u w:val="double"/>
          </w:rPr>
          <w:t>266950.6</w:t>
        </w:r>
      </w:ins>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Project Hawaii II (McGarret C)/Omnibus Amendment - Signature Page</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350" w:footer="864" w:bottom="921"/>
          <w:pgNumType w:fmt="decimal"/>
          <w:formProt w:val="false"/>
          <w:textDirection w:val="lrTb"/>
          <w:docGrid w:type="default" w:linePitch="100" w:charSpace="0"/>
        </w:sectPr>
        <w:pStyle w:val="Normal"/>
        <w:tabs>
          <w:tab w:val="clear" w:pos="720"/>
          <w:tab w:val="left" w:pos="-4319"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original document      : C:\DOCUME~1\KRECC\LOCALS~1\TEMP\DAL_266950_5</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and revised document: C:\DOCUME~1\KRECC\LOCALS~1\TEMP\DAL_266950_6</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13 change(s) in the text</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4319"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35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4"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C)/Omnibus Amendment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0">
              <wp:simplePos x="0" y="0"/>
              <wp:positionH relativeFrom="column">
                <wp:align>center</wp:align>
              </wp:positionH>
              <wp:positionV relativeFrom="margin">
                <wp:posOffset>0</wp:posOffset>
              </wp:positionV>
              <wp:extent cx="253365" cy="175260"/>
              <wp:effectExtent l="0" t="0" r="0" b="0"/>
              <wp:wrapTopAndBottom/>
              <wp:docPr id="5"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C)/Omnibus Amendment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1">
              <wp:simplePos x="0" y="0"/>
              <wp:positionH relativeFrom="column">
                <wp:align>center</wp:align>
              </wp:positionH>
              <wp:positionV relativeFrom="margin">
                <wp:posOffset>0</wp:posOffset>
              </wp:positionV>
              <wp:extent cx="253365" cy="175260"/>
              <wp:effectExtent l="0" t="0" r="0" b="0"/>
              <wp:wrapTopAndBottom/>
              <wp:docPr id="6" name="Frame21"/>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C)/Omnibus Amendment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2">
              <wp:simplePos x="0" y="0"/>
              <wp:positionH relativeFrom="column">
                <wp:align>center</wp:align>
              </wp:positionH>
              <wp:positionV relativeFrom="margin">
                <wp:posOffset>0</wp:posOffset>
              </wp:positionV>
              <wp:extent cx="253365" cy="175260"/>
              <wp:effectExtent l="0" t="0" r="0" b="0"/>
              <wp:wrapTopAndBottom/>
              <wp:docPr id="7" name="Frame22"/>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(McGarret C)/Omnibus Amendment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DAL:266950.6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77165" cy="175260"/>
              <wp:effectExtent l="0" t="0" r="0" b="0"/>
              <wp:wrapTopAndBottom/>
              <wp:docPr id="2" name="Frame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DAL:266950.6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8">
              <wp:simplePos x="0" y="0"/>
              <wp:positionH relativeFrom="column">
                <wp:align>center</wp:align>
              </wp:positionH>
              <wp:positionV relativeFrom="margin">
                <wp:posOffset>0</wp:posOffset>
              </wp:positionV>
              <wp:extent cx="253365" cy="175260"/>
              <wp:effectExtent l="0" t="0" r="0" b="0"/>
              <wp:wrapTopAndBottom/>
              <wp:docPr id="3" name="Frame4"/>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DAL:266950.6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