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EXHIBIT G2 TO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w:t>
      </w:r>
      <w:r>
        <w:rPr>
          <w:rFonts w:ascii="Times New Roman" w:hAnsi="Times New Roman"/>
          <w:b/>
          <w:sz w:val="24"/>
        </w:rPr>
        <w:t>date]</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[Name of Permitted Swap Party]</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w:t>
      </w:r>
      <w:ins w:id="0" w:author="">
        <w:r>
          <w:rPr>
            <w:rFonts w:ascii="Times New Roman" w:hAnsi="Times New Roman"/>
            <w:strike/>
            <w:sz w:val="24"/>
          </w:rPr>
          <w:t xml:space="preserve"> and</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this Agreement and each Transaction entered into by it hereunder is undertaken in conjunction with a line of business for purposes of the U.S. Commodity Futures Trading Commission’s Statement of Policy Concerning Swap Transactions</w:t>
      </w:r>
      <w:ins w:id="1" w:author="">
        <w:r>
          <w:rPr>
            <w:rFonts w:ascii="Times New Roman" w:hAnsi="Times New Roman"/>
            <w:b/>
            <w:sz w:val="24"/>
            <w:u w:val="double"/>
          </w:rPr>
          <w:t>; and</w:t>
        </w:r>
      </w:ins>
      <w:ins w:id="2" w:author="">
        <w:r>
          <w:rPr>
            <w:rFonts w:ascii="Times New Roman" w:hAnsi="Times New Roman"/>
            <w:strike/>
            <w:sz w:val="24"/>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(D)</w:t>
        <w:tab/>
        <w:t>Its decisions regarding the merits of each Transaction are the results of arms-</w:t>
        <w:tab/>
        <w:tab/>
        <w:tab/>
        <w:t>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(2)</w:t>
        <w:tab/>
        <w:t>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(iv)</w:t>
        <w:tab/>
        <w:t xml:space="preserve">As of the date hereof (provided that this warranty shall not be deemed </w:t>
        <w:tab/>
        <w:tab/>
        <w:tab/>
        <w:tab/>
        <w:t xml:space="preserve">to be repeated with respect to any subsequent date) it is a Permitted </w:t>
        <w:tab/>
        <w:tab/>
        <w:tab/>
        <w:tab/>
        <w:t xml:space="preserve">Swap Party (as defined in the Facility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ins w:id="3" w:author="">
        <w:r>
          <w:rPr>
            <w:rFonts w:ascii="Times New Roman" w:hAnsi="Times New Roman"/>
            <w:strike/>
            <w:sz w:val="24"/>
          </w:rPr>
          <w:t>.</w:t>
        </w:r>
      </w:ins>
      <w:r>
        <w:rPr>
          <w:rFonts w:ascii="Times New Roman" w:hAnsi="Times New Roman"/>
          <w:sz w:val="24"/>
        </w:rPr>
        <w:t>”</w:t>
      </w:r>
      <w:ins w:id="4"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November 20, 2000 executed by Party B as the issuer of the Notes, Canadian Imperial Bank of Commerce, as Agent (the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 xml:space="preserve">“Increased Amounts”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Transaction Costs” means, for any date, the reasonable out of pocket costs and expenses actually incurred by the Agent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(m)</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 xml:space="preserve">Party A is a [                        ] organized under the laws of </w:t>
      </w:r>
      <w:r>
        <w:rPr>
          <w:rFonts w:ascii="Times New Roman" w:hAnsi="Times New Roman"/>
          <w:b/>
          <w:sz w:val="24"/>
        </w:rPr>
        <w:t>[_______]</w:t>
      </w:r>
      <w:r>
        <w:rPr>
          <w:rFonts w:ascii="Times New Roman" w:hAnsi="Times New Roman"/>
          <w:sz w:val="24"/>
        </w:rPr>
        <w: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 xml:space="preserve">Exhibit </w:t>
            </w:r>
            <w:ins w:id="5" w:author="">
              <w:r>
                <w:rPr>
                  <w:rFonts w:ascii="Times New Roman" w:hAnsi="Times New Roman"/>
                  <w:strike/>
                  <w:sz w:val="24"/>
                </w:rPr>
                <w:t>C</w:t>
              </w:r>
            </w:ins>
            <w:r>
              <w:rPr>
                <w:rFonts w:ascii="Times New Roman" w:hAnsi="Times New Roman"/>
                <w:sz w:val="24"/>
              </w:rPr>
              <w:t xml:space="preserve"> </w:t>
            </w:r>
            <w:ins w:id="6" w:author="">
              <w:r>
                <w:rPr>
                  <w:rFonts w:ascii="Times New Roman" w:hAnsi="Times New Roman"/>
                  <w:b/>
                  <w:sz w:val="24"/>
                  <w:u w:val="double"/>
                </w:rPr>
                <w:t>B</w:t>
              </w:r>
            </w:ins>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tab/>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r>
      <w:r>
        <w:rPr>
          <w:rFonts w:ascii="Times New Roman" w:hAnsi="Times New Roman"/>
          <w:b/>
          <w:sz w:val="24"/>
        </w:rPr>
        <w:t>[Name]</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ins w:id="7" w:author="">
        <w:r>
          <w:rPr>
            <w:rFonts w:ascii="Times New Roman" w:hAnsi="Times New Roman"/>
            <w:strike/>
            <w:sz w:val="24"/>
          </w:rPr>
          <w:t xml:space="preserve"> -</w:t>
        </w:r>
      </w:ins>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The obligations of Party A will be guaranteed by Enron Corp. pursuant to the Enron Guaranty (as defined in the Facility Agreement).</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p>
    <w:p>
      <w:pPr>
        <w:pStyle w:val="Normal"/>
        <w:keepLines/>
        <w:bidi w:val="0"/>
        <w:spacing w:lineRule="auto" w:line="360"/>
        <w:ind w:hanging="0" w:start="720"/>
        <w:jc w:val="both"/>
        <w:rPr>
          <w:rFonts w:ascii="Times New Roman" w:hAnsi="Times New Roman"/>
          <w:sz w:val="24"/>
        </w:rPr>
      </w:pPr>
      <w:r>
        <w:rPr>
          <w:rFonts w:ascii="Times New Roman" w:hAnsi="Times New Roman"/>
          <w:sz w:val="24"/>
        </w:rPr>
        <w:t>(i)</w:t>
        <w:tab/>
        <w:t>in relation to Party A, Enron Corp.</w:t>
      </w:r>
    </w:p>
    <w:p>
      <w:pPr>
        <w:pStyle w:val="Normal"/>
        <w:bidi w:val="0"/>
        <w:spacing w:lineRule="auto" w:line="360"/>
        <w:jc w:val="both"/>
        <w:rPr>
          <w:rFonts w:ascii="Times New Roman" w:hAnsi="Times New Roman"/>
          <w:sz w:val="24"/>
        </w:rPr>
      </w:pPr>
      <w:r>
        <w:rPr>
          <w:rFonts w:ascii="Times New Roman" w:hAnsi="Times New Roman"/>
          <w:sz w:val="24"/>
        </w:rPr>
        <w:tab/>
        <w:t>(ii)</w:t>
        <w:tab/>
        <w:t>in relation to Party B, 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party.    Nothing in this Agreement precludes either party from bringing Proceedings in any jurisdiction, nor will the bringing of Proceedings in any one or more jurisdictions preclude the bringing of Proceedings in any other jurisdiction.”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Party B is made and intended not as personal representations, undertakings and agreements by Wilmington but is made and intended for the purpose of binding only Party B and (c) under no circumstances shall Wilmington be personally liable for the payment of any indebtedness or expenses of Party B or be liable for the breach or failure of any obligation, representation, warranty or covenant made or undertaken by Party B under this Schedule.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t xml:space="preserve">(a) </w:t>
        <w:tab/>
        <w:t>The provisions of Section 5(a)</w:t>
      </w:r>
      <w:ins w:id="8" w:author="">
        <w:r>
          <w:rPr>
            <w:rFonts w:ascii="Times New Roman" w:hAnsi="Times New Roman"/>
            <w:strike/>
            <w:sz w:val="24"/>
          </w:rPr>
          <w:t>,</w:t>
        </w:r>
      </w:ins>
      <w:r>
        <w:rPr>
          <w:rFonts w:ascii="Times New Roman" w:hAnsi="Times New Roman"/>
          <w:sz w:val="24"/>
        </w:rPr>
        <w:t>(iv), (v), (vi) and (vii) will not apply to Party A or to Party B.</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A’s Credit Support Provider.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to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ind w:hanging="0" w:start="720"/>
        <w:jc w:val="both"/>
        <w:rPr>
          <w:rFonts w:ascii="Times New Roman" w:hAnsi="Times New Roman"/>
          <w:sz w:val="24"/>
        </w:rPr>
      </w:pPr>
      <w:r>
        <w:rPr>
          <w:rFonts w:ascii="Times New Roman" w:hAnsi="Times New Roman"/>
          <w:sz w:val="24"/>
        </w:rPr>
        <w:t xml:space="preserve"> </w:t>
      </w: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shall mean the occurrence of a Guarantor Event of Default (as such term is defined in the Enron Guaranty).</w:t>
      </w:r>
    </w:p>
    <w:p>
      <w:pPr>
        <w:pStyle w:val="Normal"/>
        <w:bidi w:val="0"/>
        <w:spacing w:lineRule="auto" w:line="360"/>
        <w:jc w:val="both"/>
        <w:rPr>
          <w:rFonts w:ascii="Times New Roman" w:hAnsi="Times New Roman"/>
          <w:sz w:val="24"/>
        </w:rPr>
      </w:pPr>
      <w:r>
        <w:rPr>
          <w:rFonts w:ascii="Times New Roman" w:hAnsi="Times New Roman"/>
          <w:sz w:val="24"/>
        </w:rPr>
        <w:tab/>
        <w:t xml:space="preserve">For the purpose of the foregoing Additional Termination Event, the Affected Party shall be </w:t>
        <w:tab/>
        <w:t>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A’s Credit Support Provider of a Guarantor Bankruptcy Event of Default (as defined in the Enron Guaranty).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 xml:space="preserve">Section 5(b)(iv) is hereby amended by adding the following phrase between the closing parenthesis and the semicolon at the end thereof: </w:t>
      </w:r>
      <w:ins w:id="9" w:author="">
        <w:r>
          <w:rPr>
            <w:rFonts w:ascii="Times New Roman" w:hAnsi="Times New Roman"/>
            <w:strike/>
            <w:sz w:val="24"/>
          </w:rPr>
          <w:t>"provided</w:t>
        </w:r>
      </w:ins>
      <w:ins w:id="10" w:author="">
        <w:r>
          <w:rPr>
            <w:rFonts w:ascii="Times New Roman" w:hAnsi="Times New Roman"/>
            <w:b/>
            <w:sz w:val="24"/>
            <w:u w:val="double"/>
          </w:rPr>
          <w:t>“provided</w:t>
        </w:r>
      </w:ins>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(as defined in the Enron Guaranty), as such Credit Agreement may from time to time be amended with the consent of Party B, or if such Credit Agreement should for any reason terminate or if Party B shall object to any amendment to such Credit Agreement, the term </w:t>
      </w:r>
      <w:ins w:id="11" w:author="">
        <w:r>
          <w:rPr>
            <w:rFonts w:ascii="Times New Roman" w:hAnsi="Times New Roman"/>
            <w:strike/>
            <w:sz w:val="24"/>
          </w:rPr>
          <w:t>"Event</w:t>
        </w:r>
      </w:ins>
      <w:ins w:id="12" w:author="">
        <w:r>
          <w:rPr>
            <w:rFonts w:ascii="Times New Roman" w:hAnsi="Times New Roman"/>
            <w:b/>
            <w:sz w:val="24"/>
            <w:u w:val="double"/>
          </w:rPr>
          <w:t>“Event</w:t>
        </w:r>
      </w:ins>
      <w:r>
        <w:rPr>
          <w:rFonts w:ascii="Times New Roman" w:hAnsi="Times New Roman"/>
          <w:sz w:val="24"/>
        </w:rPr>
        <w:t xml:space="preserve"> of Default</w:t>
      </w:r>
      <w:ins w:id="13" w:author="">
        <w:r>
          <w:rPr>
            <w:rFonts w:ascii="Times New Roman" w:hAnsi="Times New Roman"/>
            <w:strike/>
            <w:sz w:val="24"/>
          </w:rPr>
          <w:t>"</w:t>
        </w:r>
      </w:ins>
      <w:ins w:id="14" w:author="">
        <w:r>
          <w:rPr>
            <w:rFonts w:ascii="Times New Roman" w:hAnsi="Times New Roman"/>
            <w:b/>
            <w:sz w:val="24"/>
            <w:u w:val="double"/>
          </w:rPr>
          <w:t>”</w:t>
        </w:r>
      </w:ins>
      <w:r>
        <w:rPr>
          <w:rFonts w:ascii="Times New Roman" w:hAnsi="Times New Roman"/>
          <w:sz w:val="24"/>
        </w:rPr>
        <w:t xml:space="preserve"> shall be as the same existed immediately prior to such termination or amendment) or event which, with the giving of notice or the lapse of time, or both, would constitute such an Event of Default, would exist or result</w:t>
      </w:r>
      <w:ins w:id="15" w:author="">
        <w:r>
          <w:rPr>
            <w:rFonts w:ascii="Times New Roman" w:hAnsi="Times New Roman"/>
            <w:strike/>
            <w:sz w:val="24"/>
          </w:rPr>
          <w:t>"</w:t>
        </w:r>
      </w:ins>
      <w:ins w:id="16" w:author="">
        <w:r>
          <w:rPr>
            <w:rFonts w:ascii="Times New Roman" w:hAnsi="Times New Roman"/>
            <w:b/>
            <w:sz w:val="24"/>
            <w:u w:val="double"/>
          </w:rPr>
          <w:t>”</w:t>
        </w:r>
      </w:ins>
      <w:r>
        <w:rPr>
          <w:rFonts w:ascii="Times New Roman" w:hAnsi="Times New Roman"/>
          <w:sz w:val="24"/>
        </w:rPr>
        <w: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 xml:space="preserve">(i) </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(j)</w:t>
        <w:tab/>
      </w:r>
      <w:r>
        <w:rPr>
          <w:rFonts w:ascii="Times New Roman" w:hAnsi="Times New Roman"/>
          <w:b/>
          <w:sz w:val="24"/>
        </w:rPr>
        <w:t>Assignment</w:t>
      </w:r>
      <w:ins w:id="17" w:author="">
        <w:r>
          <w:rPr>
            <w:rFonts w:ascii="Times New Roman" w:hAnsi="Times New Roman"/>
            <w:b/>
            <w:sz w:val="24"/>
            <w:u w:val="double"/>
          </w:rPr>
          <w:t>.</w:t>
        </w:r>
      </w:ins>
      <w:r>
        <w:rPr>
          <w:rFonts w:ascii="Times New Roman" w:hAnsi="Times New Roman"/>
          <w:sz w:val="24"/>
        </w:rPr>
        <w:t xml:space="preserve">    Notwithstanding the provisions of Section 7, Party A may (and on the written request of Enron Corp., shall) assign its rights and obligations hereunder to Enron Corp. on the terms of an Assignment and Assumption Agreement in substantially the form set out in    Exhibit C.    Enron Corp. is an intended third party beneficiary of this paragraph (j).    By its countersigning of this Schedule, Enron Corp. agrees promptly to deliver written notice of such assignment and a fully </w:t>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bidi w:val="0"/>
        <w:spacing w:lineRule="auto" w:line="360"/>
        <w:jc w:val="both"/>
        <w:rPr>
          <w:rFonts w:ascii="Times New Roman" w:hAnsi="Times New Roman"/>
          <w:sz w:val="24"/>
        </w:rPr>
      </w:pPr>
      <w:r>
        <w:rPr>
          <w:rFonts w:ascii="Times New Roman" w:hAnsi="Times New Roman"/>
          <w:sz w:val="24"/>
        </w:rPr>
        <w:t>executed original of the related Assignment and Assumption Agreement, together with the legal opinion referred to in Section 1.03 of the Assignment and Assumption Agreement, to the Agent.</w:t>
      </w:r>
    </w:p>
    <w:p>
      <w:pPr>
        <w:pStyle w:val="Normal"/>
        <w:bidi w:val="0"/>
        <w:spacing w:lineRule="auto" w:line="36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b/>
          <w:sz w:val="24"/>
        </w:rPr>
        <w:t>HAWAII I 125-0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bidi w:val="0"/>
        <w:jc w:val="both"/>
        <w:rPr>
          <w:rFonts w:ascii="Times New Roman" w:hAnsi="Times New Roman"/>
          <w:b/>
          <w:sz w:val="24"/>
        </w:rPr>
      </w:pPr>
      <w:r>
        <w:rPr>
          <w:rFonts w:ascii="Times New Roman" w:hAnsi="Times New Roman"/>
          <w:b/>
          <w:sz w:val="24"/>
        </w:rPr>
        <w:t>[Permitted Swap Party]</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We hereby confirm that this is a Schedule to which the Enron Guaranty will apply.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rPr>
        <w:t>ENRON CORP.</w:t>
      </w:r>
    </w:p>
    <w:p>
      <w:pPr>
        <w:pStyle w:val="Normal"/>
        <w:bidi w:val="0"/>
        <w:jc w:val="both"/>
        <w:rPr>
          <w:rFonts w:ascii="Times New Roman" w:hAnsi="Times New Roman"/>
          <w:sz w:val="24"/>
        </w:rPr>
      </w:pPr>
      <w:r>
        <w:rPr>
          <w:rFonts w:ascii="Times New Roman" w:hAnsi="Times New Roman"/>
          <w:sz w:val="24"/>
        </w:rPr>
        <w:t>an Oregon Corporation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before="0" w:after="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center"/>
        <w:rPr>
          <w:rFonts w:ascii="Times New Roman" w:hAnsi="Times New Roman"/>
          <w:sz w:val="24"/>
        </w:rPr>
      </w:pPr>
      <w:r>
        <w:rPr>
          <w:rFonts w:ascii="Times New Roman" w:hAnsi="Times New Roman"/>
          <w:sz w:val="24"/>
        </w:rPr>
        <w:t>EXHIBIT A</w:t>
      </w:r>
    </w:p>
    <w:p>
      <w:pPr>
        <w:pStyle w:val="Normal"/>
        <w:bidi w:val="0"/>
        <w:jc w:val="both"/>
        <w:rPr>
          <w:rFonts w:ascii="Times New Roman" w:hAnsi="Times New Roman"/>
          <w:sz w:val="24"/>
        </w:rPr>
      </w:pPr>
      <w:r>
        <w:rPr>
          <w:rFonts w:ascii="Times New Roman" w:hAnsi="Times New Roman"/>
          <w:sz w:val="24"/>
        </w:rPr>
      </w:r>
    </w:p>
    <w:p>
      <w:pPr>
        <w:pStyle w:val="Normal"/>
        <w:bidi w:val="0"/>
        <w:spacing w:before="0" w:after="0"/>
        <w:jc w:val="center"/>
        <w:rPr>
          <w:rFonts w:ascii="Times New Roman" w:hAnsi="Times New Roman"/>
          <w:sz w:val="24"/>
        </w:rPr>
      </w:pPr>
      <w:r>
        <w:rPr>
          <w:rFonts w:ascii="Times New Roman" w:hAnsi="Times New Roman"/>
          <w:sz w:val="24"/>
        </w:rPr>
        <w:t>[FORM OF OPINION]</w:t>
      </w:r>
    </w:p>
    <w:p>
      <w:pPr>
        <w:sectPr>
          <w:footerReference w:type="even" r:id="rId8"/>
          <w:footerReference w:type="default" r:id="rId9"/>
          <w:footerReference w:type="first" r:id="rId10"/>
          <w:type w:val="nextPage"/>
          <w:pgSz w:w="12240" w:h="15840"/>
          <w:pgMar w:left="1440" w:right="1440" w:gutter="0" w:header="0" w:top="1440" w:footer="576" w:bottom="633"/>
          <w:pgNumType w:fmt="decimal"/>
          <w:formProt w:val="false"/>
          <w:textDirection w:val="lrTb"/>
          <w:docGrid w:type="default" w:linePitch="100" w:charSpace="0"/>
        </w:sectPr>
      </w:pPr>
    </w:p>
    <w:p>
      <w:pPr>
        <w:pStyle w:val="Normal"/>
        <w:bidi w:val="0"/>
        <w:jc w:val="center"/>
        <w:rPr>
          <w:rFonts w:ascii="Times New Roman" w:hAnsi="Times New Roman"/>
          <w:sz w:val="24"/>
        </w:rPr>
      </w:pPr>
      <w:r>
        <w:rPr>
          <w:rFonts w:ascii="Times New Roman" w:hAnsi="Times New Roman"/>
          <w:sz w:val="24"/>
        </w:rPr>
        <w:t>Exhibit B</w:t>
      </w:r>
    </w:p>
    <w:p>
      <w:pPr>
        <w:pStyle w:val="Normal"/>
        <w:bidi w:val="0"/>
        <w:jc w:val="center"/>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INCUMBENCY AND SIGNATURE CERTIFICATE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undersigned, the Assistant Secretary of __________________ (the “Counterparty”), a [type of entity] organized under the law of _____________ hereby certifies that: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w:t>
        <w:tab/>
        <w:t>The ISDA Master Agreement dated as of ___________________, 2000, including the Schedule, Confirmations, and other exhibits, supplements, attachments and annexes thereto and documents incorporated by reference therein (collectively the “Agreement Documentation”), between Hawaii I 125-0 Trust and the Counterparty has been duly executed and delivered for, in the name of, and on behalf of the Counterparty by the following officer, whose title and signature appear below:</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576" w:bottom="633"/>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4"/>
          <w:footerReference w:type="default" r:id="rId15"/>
          <w:footerReference w:type="first" r:id="rId16"/>
          <w:type w:val="nextPage"/>
          <w:pgSz w:w="12240" w:h="15840"/>
          <w:pgMar w:left="1440" w:right="1440" w:gutter="0" w:header="0" w:top="1440" w:footer="576" w:bottom="633"/>
          <w:pgNumType w:fmt="decimal"/>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____ day of _____________, 200__.</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 of Permitted Swap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w:t>
      </w:r>
      <w:r>
        <w:rPr>
          <w:rFonts w:ascii="Times New Roman" w:hAnsi="Times New Roman"/>
          <w:b/>
          <w:sz w:val="24"/>
        </w:rPr>
        <w:t>[Name]</w:t>
      </w:r>
      <w:r>
        <w:rPr>
          <w:rFonts w:ascii="Times New Roman" w:hAnsi="Times New Roman"/>
          <w:sz w:val="24"/>
        </w:rPr>
        <w:t xml:space="preserve">, (the “Counterparty”), a </w:t>
      </w:r>
      <w:r>
        <w:rPr>
          <w:rFonts w:ascii="Times New Roman" w:hAnsi="Times New Roman"/>
          <w:b/>
          <w:sz w:val="24"/>
        </w:rPr>
        <w:t>[____________]</w:t>
      </w:r>
      <w:r>
        <w:rPr>
          <w:rFonts w:ascii="Times New Roman" w:hAnsi="Times New Roman"/>
          <w:sz w:val="24"/>
        </w:rPr>
        <w:t xml:space="preserve"> organized under the law of _____________,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_______________, 200__.</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tab/>
        <w:tab/>
        <w:tab/>
        <w:tab/>
        <w:tab/>
        <w:tab/>
        <w:t>EXHIBIT C</w:t>
        <w:tab/>
      </w:r>
    </w:p>
    <w:p>
      <w:pPr>
        <w:pStyle w:val="Normal"/>
        <w:bidi w:val="0"/>
        <w:jc w:val="start"/>
        <w:rPr>
          <w:rFonts w:ascii="Times New Roman" w:hAnsi="Times New Roman"/>
          <w:sz w:val="24"/>
        </w:rPr>
      </w:pPr>
      <w:r>
        <w:rPr>
          <w:rFonts w:ascii="Times New Roman" w:hAnsi="Times New Roman"/>
          <w:sz w:val="24"/>
        </w:rPr>
        <w:tab/>
      </w:r>
    </w:p>
    <w:p>
      <w:pPr>
        <w:pStyle w:val="Normal"/>
        <w:bidi w:val="0"/>
        <w:jc w:val="center"/>
        <w:rPr>
          <w:rFonts w:ascii="Times New Roman" w:hAnsi="Times New Roman"/>
          <w:sz w:val="24"/>
        </w:rPr>
      </w:pPr>
      <w:r>
        <w:rPr>
          <w:rFonts w:ascii="Times New Roman" w:hAnsi="Times New Roman"/>
          <w:sz w:val="24"/>
        </w:rPr>
        <w:t>[FORM OF ASSIGNMENT AND ASSUMPTION AGREEMENT]</w:t>
      </w:r>
    </w:p>
    <w:p>
      <w:pPr>
        <w:pStyle w:val="Normal"/>
        <w:bidi w:val="0"/>
        <w:jc w:val="start"/>
        <w:rPr>
          <w:rFonts w:ascii="Times New Roman" w:hAnsi="Times New Roman"/>
          <w:sz w:val="19"/>
        </w:rPr>
      </w:pPr>
      <w:r>
        <w:rPr>
          <w:rFonts w:ascii="Times New Roman" w:hAnsi="Times New Roman"/>
          <w:sz w:val="19"/>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THIS ASSIGNMENT AND ASSUMPTION AGREEMENT dated as of [date] (this “</w:t>
      </w:r>
      <w:r>
        <w:rPr>
          <w:rFonts w:ascii="Times New Roman" w:hAnsi="Times New Roman"/>
          <w:sz w:val="24"/>
          <w:u w:val="single"/>
        </w:rPr>
        <w:t>Agreement</w:t>
      </w:r>
      <w:r>
        <w:rPr>
          <w:rFonts w:ascii="Times New Roman" w:hAnsi="Times New Roman"/>
          <w:sz w:val="24"/>
        </w:rPr>
        <w:t>”) is executed by and between [name of Party A] (“</w:t>
      </w:r>
      <w:ins w:id="18" w:author="">
        <w:r>
          <w:rPr>
            <w:rFonts w:ascii="Times New Roman" w:hAnsi="Times New Roman"/>
            <w:strike/>
            <w:sz w:val="24"/>
          </w:rPr>
          <w:t>Sponsor</w:t>
        </w:r>
      </w:ins>
      <w:r>
        <w:rPr>
          <w:rFonts w:ascii="Times New Roman" w:hAnsi="Times New Roman"/>
          <w:sz w:val="24"/>
        </w:rPr>
        <w:t xml:space="preserve"> </w:t>
      </w:r>
      <w:ins w:id="19" w:author="">
        <w:r>
          <w:rPr>
            <w:rFonts w:ascii="Times New Roman" w:hAnsi="Times New Roman"/>
            <w:b/>
            <w:sz w:val="24"/>
            <w:u w:val="double"/>
          </w:rPr>
          <w:t>Party A</w:t>
        </w:r>
      </w:ins>
      <w:r>
        <w:rPr>
          <w:rFonts w:ascii="Times New Roman" w:hAnsi="Times New Roman"/>
          <w:sz w:val="24"/>
        </w:rPr>
        <w:t>”), a ________ , Enron Corp., an Oregon Corporation (“Enron”) and Hawaii I 125-0 Trust, a Delaware business trust (the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r>
      <w:ins w:id="20" w:author="">
        <w:r>
          <w:rPr>
            <w:rFonts w:ascii="Times New Roman" w:hAnsi="Times New Roman"/>
            <w:strike/>
            <w:sz w:val="24"/>
          </w:rPr>
          <w:t>Sponsor</w:t>
        </w:r>
      </w:ins>
      <w:r>
        <w:rPr>
          <w:rFonts w:ascii="Times New Roman" w:hAnsi="Times New Roman"/>
          <w:sz w:val="24"/>
        </w:rPr>
        <w:t xml:space="preserve"> </w:t>
      </w:r>
      <w:ins w:id="21" w:author="">
        <w:r>
          <w:rPr>
            <w:rFonts w:ascii="Times New Roman" w:hAnsi="Times New Roman"/>
            <w:b/>
            <w:sz w:val="24"/>
            <w:u w:val="double"/>
          </w:rPr>
          <w:t>Party A</w:t>
        </w:r>
      </w:ins>
      <w:r>
        <w:rPr>
          <w:rFonts w:ascii="Times New Roman" w:hAnsi="Times New Roman"/>
          <w:sz w:val="24"/>
        </w:rPr>
        <w:t xml:space="preserve"> and the Trust have entered into that certain ISDA Master Agreement and the related Schedule and Confirmation dated as of [date] (the “Swap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r>
      <w:ins w:id="22" w:author="">
        <w:r>
          <w:rPr>
            <w:rFonts w:ascii="Times New Roman" w:hAnsi="Times New Roman"/>
            <w:strike/>
            <w:sz w:val="24"/>
          </w:rPr>
          <w:t>Sponsor</w:t>
        </w:r>
      </w:ins>
      <w:r>
        <w:rPr>
          <w:rFonts w:ascii="Times New Roman" w:hAnsi="Times New Roman"/>
          <w:sz w:val="24"/>
        </w:rPr>
        <w:t xml:space="preserve"> </w:t>
      </w:r>
      <w:ins w:id="23" w:author="">
        <w:r>
          <w:rPr>
            <w:rFonts w:ascii="Times New Roman" w:hAnsi="Times New Roman"/>
            <w:b/>
            <w:sz w:val="24"/>
            <w:u w:val="double"/>
          </w:rPr>
          <w:t>Party A</w:t>
        </w:r>
      </w:ins>
      <w:r>
        <w:rPr>
          <w:rFonts w:ascii="Times New Roman" w:hAnsi="Times New Roman"/>
          <w:sz w:val="24"/>
        </w:rPr>
        <w:t xml:space="preserve">,    Enron and the Trust are entering into this Agreement pursuant to paragraph (j) of Part 5 of the Schedule constituting part of the Swap Agreement in order to assign to Enron all of the rights and obligations of </w:t>
      </w:r>
      <w:ins w:id="24" w:author="">
        <w:r>
          <w:rPr>
            <w:rFonts w:ascii="Times New Roman" w:hAnsi="Times New Roman"/>
            <w:strike/>
            <w:sz w:val="24"/>
          </w:rPr>
          <w:t>Sponsor</w:t>
        </w:r>
      </w:ins>
      <w:r>
        <w:rPr>
          <w:rFonts w:ascii="Times New Roman" w:hAnsi="Times New Roman"/>
          <w:sz w:val="24"/>
        </w:rPr>
        <w:t xml:space="preserve"> </w:t>
      </w:r>
      <w:ins w:id="25" w:author="">
        <w:r>
          <w:rPr>
            <w:rFonts w:ascii="Times New Roman" w:hAnsi="Times New Roman"/>
            <w:b/>
            <w:sz w:val="24"/>
            <w:u w:val="double"/>
          </w:rPr>
          <w:t>Party A</w:t>
        </w:r>
      </w:ins>
      <w:r>
        <w:rPr>
          <w:rFonts w:ascii="Times New Roman" w:hAnsi="Times New Roman"/>
          <w:sz w:val="24"/>
        </w:rPr>
        <w:t xml:space="preserve"> under the Swap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For good and valuable consideration the receipt and sufficiency of which are hereby acknowledged, Enron, </w:t>
      </w:r>
      <w:ins w:id="26" w:author="">
        <w:r>
          <w:rPr>
            <w:rFonts w:ascii="Times New Roman" w:hAnsi="Times New Roman"/>
            <w:strike/>
            <w:sz w:val="24"/>
          </w:rPr>
          <w:t>Sponsor</w:t>
        </w:r>
      </w:ins>
      <w:r>
        <w:rPr>
          <w:rFonts w:ascii="Times New Roman" w:hAnsi="Times New Roman"/>
          <w:sz w:val="24"/>
        </w:rPr>
        <w:t xml:space="preserve"> </w:t>
      </w:r>
      <w:ins w:id="27" w:author="">
        <w:r>
          <w:rPr>
            <w:rFonts w:ascii="Times New Roman" w:hAnsi="Times New Roman"/>
            <w:b/>
            <w:sz w:val="24"/>
            <w:u w:val="double"/>
          </w:rPr>
          <w:t>Party A</w:t>
        </w:r>
      </w:ins>
      <w:r>
        <w:rPr>
          <w:rFonts w:ascii="Times New Roman" w:hAnsi="Times New Roman"/>
          <w:sz w:val="24"/>
        </w:rPr>
        <w:t xml:space="preserve">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u w:val="single"/>
        </w:rPr>
        <w:t>ASSIGNMENT AND ASSUMPTION</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Assignment</w:t>
      </w:r>
      <w:r>
        <w:rPr>
          <w:rFonts w:ascii="Times New Roman" w:hAnsi="Times New Roman"/>
          <w:sz w:val="24"/>
        </w:rPr>
        <w:t xml:space="preserve">.    </w:t>
      </w:r>
      <w:ins w:id="28" w:author="">
        <w:r>
          <w:rPr>
            <w:rFonts w:ascii="Times New Roman" w:hAnsi="Times New Roman"/>
            <w:strike/>
            <w:sz w:val="24"/>
          </w:rPr>
          <w:t>Sponsor</w:t>
        </w:r>
      </w:ins>
      <w:r>
        <w:rPr>
          <w:rFonts w:ascii="Times New Roman" w:hAnsi="Times New Roman"/>
          <w:sz w:val="24"/>
        </w:rPr>
        <w:t xml:space="preserve"> </w:t>
      </w:r>
      <w:ins w:id="29" w:author="">
        <w:r>
          <w:rPr>
            <w:rFonts w:ascii="Times New Roman" w:hAnsi="Times New Roman"/>
            <w:b/>
            <w:sz w:val="24"/>
            <w:u w:val="double"/>
          </w:rPr>
          <w:t>Party A</w:t>
        </w:r>
      </w:ins>
      <w:r>
        <w:rPr>
          <w:rFonts w:ascii="Times New Roman" w:hAnsi="Times New Roman"/>
          <w:sz w:val="24"/>
        </w:rPr>
        <w:t xml:space="preserve"> hereby assigns to Enron all of its rights, title, interests, benefits, obligations and liabilities in, to and under the Swap Agreement and Enron hereby assumes and agrees to pay and perform all such obligations and liabilities.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Section 1.02    </w:t>
      </w:r>
      <w:r>
        <w:rPr>
          <w:rFonts w:ascii="Times New Roman" w:hAnsi="Times New Roman"/>
          <w:sz w:val="24"/>
          <w:u w:val="single"/>
        </w:rPr>
        <w:t>Amendment</w:t>
      </w:r>
      <w:r>
        <w:rPr>
          <w:rFonts w:ascii="Times New Roman" w:hAnsi="Times New Roman"/>
          <w:sz w:val="24"/>
        </w:rPr>
        <w:t xml:space="preserve">.    The Schedule to the Swap Agreement is hereby amended so that (a) Parts 1 through 5 thereof are hereby deleted and replaced in their entirety by Parts 1 through 5 of the form of Schedule set out at Exhibit </w:t>
      </w:r>
      <w:ins w:id="30" w:author="">
        <w:r>
          <w:rPr>
            <w:rFonts w:ascii="Times New Roman" w:hAnsi="Times New Roman"/>
            <w:strike/>
            <w:sz w:val="24"/>
          </w:rPr>
          <w:t>G-3</w:t>
        </w:r>
      </w:ins>
      <w:r>
        <w:rPr>
          <w:rFonts w:ascii="Times New Roman" w:hAnsi="Times New Roman"/>
          <w:sz w:val="24"/>
        </w:rPr>
        <w:t xml:space="preserve"> </w:t>
      </w:r>
      <w:ins w:id="31" w:author="">
        <w:r>
          <w:rPr>
            <w:rFonts w:ascii="Times New Roman" w:hAnsi="Times New Roman"/>
            <w:b/>
            <w:sz w:val="24"/>
            <w:u w:val="double"/>
          </w:rPr>
          <w:t>G3</w:t>
        </w:r>
      </w:ins>
      <w:r>
        <w:rPr>
          <w:rFonts w:ascii="Times New Roman" w:hAnsi="Times New Roman"/>
          <w:sz w:val="24"/>
        </w:rPr>
        <w:t xml:space="preserve"> (the “Enron Schedule”) of that certain Facility Agreement dated as of November </w:t>
      </w:r>
      <w:ins w:id="32" w:author="">
        <w:r>
          <w:rPr>
            <w:rFonts w:ascii="Times New Roman" w:hAnsi="Times New Roman"/>
            <w:strike/>
            <w:sz w:val="24"/>
          </w:rPr>
          <w:t>__</w:t>
        </w:r>
      </w:ins>
      <w:ins w:id="33" w:author="">
        <w:r>
          <w:rPr>
            <w:rFonts w:ascii="Times New Roman" w:hAnsi="Times New Roman"/>
            <w:b/>
            <w:sz w:val="24"/>
            <w:u w:val="double"/>
          </w:rPr>
          <w:t>20</w:t>
        </w:r>
      </w:ins>
      <w:r>
        <w:rPr>
          <w:rFonts w:ascii="Times New Roman" w:hAnsi="Times New Roman"/>
          <w:sz w:val="24"/>
        </w:rPr>
        <w:t>, 2000 and executed by the Trust, Canadian Imperial Bank of Commerce, as agent and the other banks party thereto; and (b) all references to “Party A” in the Swap Agreement are hereby deleted and replaced with references to “Enron Corp.”</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sz w:val="24"/>
        </w:rPr>
        <w:tab/>
        <w:t>Section 1.03</w:t>
        <w:tab/>
      </w:r>
      <w:r>
        <w:rPr>
          <w:rFonts w:ascii="Times New Roman" w:hAnsi="Times New Roman"/>
          <w:sz w:val="24"/>
          <w:u w:val="single"/>
        </w:rPr>
        <w:t>Opinion</w:t>
      </w:r>
      <w:r>
        <w:rPr>
          <w:rFonts w:ascii="Times New Roman" w:hAnsi="Times New Roman"/>
          <w:sz w:val="24"/>
        </w:rPr>
        <w:t>.    The assignment and amendments to be effected pursuant to Sections 1.01 and 1.02 shall be conditional upon Enron having delivered to the Agent (as defined in the Swap Agreement) an opinion of counsel to Enron and Party A with respect to this agreement and the Swap Agreement in substantially the form set out in Exhibit A to the Enron Schedule, with such changes as may be approved by the Agent.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Further Assurances</w:t>
      </w:r>
      <w:r>
        <w:rPr>
          <w:rFonts w:ascii="Times New Roman" w:hAnsi="Times New Roman"/>
          <w:sz w:val="24"/>
        </w:rPr>
        <w:t xml:space="preserve">.    </w:t>
      </w:r>
      <w:ins w:id="34" w:author="">
        <w:r>
          <w:rPr>
            <w:rFonts w:ascii="Times New Roman" w:hAnsi="Times New Roman"/>
            <w:strike/>
            <w:sz w:val="24"/>
          </w:rPr>
          <w:t>The Sponsor</w:t>
        </w:r>
      </w:ins>
      <w:r>
        <w:rPr>
          <w:rFonts w:ascii="Times New Roman" w:hAnsi="Times New Roman"/>
          <w:sz w:val="24"/>
        </w:rPr>
        <w:t xml:space="preserve"> </w:t>
      </w:r>
      <w:ins w:id="35" w:author="">
        <w:r>
          <w:rPr>
            <w:rFonts w:ascii="Times New Roman" w:hAnsi="Times New Roman"/>
            <w:b/>
            <w:sz w:val="24"/>
            <w:u w:val="double"/>
          </w:rPr>
          <w:t>Party A</w:t>
        </w:r>
      </w:ins>
      <w:r>
        <w:rPr>
          <w:rFonts w:ascii="Times New Roman" w:hAnsi="Times New Roman"/>
          <w:sz w:val="24"/>
        </w:rPr>
        <w:t xml:space="preserve"> and Enron </w:t>
      </w:r>
      <w:ins w:id="36" w:author="">
        <w:r>
          <w:rPr>
            <w:rFonts w:ascii="Times New Roman" w:hAnsi="Times New Roman"/>
            <w:b/>
            <w:sz w:val="24"/>
            <w:u w:val="double"/>
          </w:rPr>
          <w:t>shall</w:t>
        </w:r>
      </w:ins>
      <w:r>
        <w:rPr>
          <w:rFonts w:ascii="Times New Roman" w:hAnsi="Times New Roman"/>
          <w:sz w:val="24"/>
        </w:rPr>
        <w:t xml:space="preserve">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Section 2.02    </w:t>
      </w:r>
      <w:r>
        <w:rPr>
          <w:rFonts w:ascii="Times New Roman" w:hAnsi="Times New Roman"/>
          <w:sz w:val="24"/>
          <w:u w:val="single"/>
        </w:rPr>
        <w:t>Representations</w:t>
      </w:r>
      <w:r>
        <w:rPr>
          <w:rFonts w:ascii="Times New Roman" w:hAnsi="Times New Roman"/>
          <w:sz w:val="24"/>
        </w:rPr>
        <w:t>.    Each of Enron and Party A represent and warrant to the other that: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160"/>
        <w:jc w:val="start"/>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and has all requisite powers and all material governmental licenses, authorizations, consents and approvals required to carry on its business as now conducted. 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160"/>
        <w:jc w:val="start"/>
        <w:rPr>
          <w:rFonts w:ascii="Times New Roman" w:hAnsi="Times New Roman"/>
          <w:sz w:val="24"/>
        </w:rPr>
      </w:pPr>
      <w:r>
        <w:rPr>
          <w:rFonts w:ascii="Times New Roman" w:hAnsi="Times New Roman"/>
          <w:sz w:val="24"/>
        </w:rPr>
        <w:t>(ii)</w:t>
        <w:tab/>
        <w:t xml:space="preserve">The execution, delivery and performance by it of this Agreement are within its corporate powers, have been duly authorized by all necessary corporate action of such party, require,    no action by or in respect of, or filing with, any governmental body, agency or official and do not contravene, or constitute a default under, any provision of law or regulation (including, without limitation, Regulation X issued by the Federal Reserve Board) applicable to it or Regulation U issued by the Federal Reserve Board or its amended and restated articles of incorporation, as amended, or by-laws, as amended or any judgment, injunction, order, decree or material (“material” for the purposes of this representation meaning creating in the aggregate a liability of $100,000,000 or more) agreement binding upon it or result in the creation or imposition of any lien, security interest or other charge or encumbrance on any of its assets. 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160"/>
        <w:jc w:val="start"/>
        <w:rPr>
          <w:rFonts w:ascii="Times New Roman" w:hAnsi="Times New Roman"/>
          <w:sz w:val="24"/>
        </w:rPr>
      </w:pPr>
      <w:r>
        <w:rPr>
          <w:rFonts w:ascii="Times New Roman" w:hAnsi="Times New Roman"/>
          <w:sz w:val="24"/>
        </w:rPr>
        <w:t>(iii)</w:t>
        <w:tab/>
        <w:t>This Agreement is the legal, valid and binding obligation of    such party enforceable against it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tab/>
        <w:t>Section 2.03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NEW YORK</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even" r:id="rId17"/>
          <w:footerReference w:type="default" r:id="rId18"/>
          <w:footerReference w:type="first" r:id="rId19"/>
          <w:type w:val="nextPage"/>
          <w:pgSz w:w="12240" w:h="15840"/>
          <w:pgMar w:left="1440" w:right="1440" w:gutter="0" w:header="0" w:top="1440" w:footer="576" w:bottom="633"/>
          <w:pgNumType w:fmt="decimal"/>
          <w:formProt w:val="false"/>
          <w:textDirection w:val="lrTb"/>
          <w:docGrid w:type="default" w:linePitch="100" w:charSpace="0"/>
        </w:sectPr>
      </w:pP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[NAME], a _____________</w:t>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Enron Corp., an Oregon corporation</w:t>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Wilmington Trust Company, not in its individual capacity but solely as Trustee of the Hawaii I 125-0 Trust</w:t>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5760" w:leader="none"/>
          <w:tab w:val="left" w:pos="-5040" w:leader="none"/>
          <w:tab w:val="left" w:pos="-4319" w:leader="none"/>
          <w:tab w:val="left" w:pos="-362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ins w:id="37" w:author="">
        <w:r>
          <w:rPr>
            <w:rFonts w:ascii="Times New Roman" w:hAnsi="Times New Roman"/>
            <w:strike/>
            <w:sz w:val="24"/>
          </w:rPr>
          <w:t>268744.3</w:t>
        </w:r>
      </w:ins>
      <w:r>
        <w:rPr>
          <w:rFonts w:ascii="Times New Roman" w:hAnsi="Times New Roman"/>
          <w:sz w:val="24"/>
        </w:rPr>
        <w:t xml:space="preserve"> </w:t>
      </w:r>
      <w:ins w:id="38" w:author="">
        <w:r>
          <w:rPr>
            <w:rFonts w:ascii="Times New Roman" w:hAnsi="Times New Roman"/>
            <w:b/>
            <w:sz w:val="24"/>
            <w:u w:val="double"/>
          </w:rPr>
          <w:t>268744.4</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II/Swap Schedule -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trike/>
          <w:sz w:val="24"/>
          <w:ins w:id="40" w:author=""/>
        </w:rPr>
      </w:pPr>
      <w:ins w:id="39" w:author="">
        <w:r>
          <w:rPr>
            <w:rFonts w:ascii="Times New Roman" w:hAnsi="Times New Roman"/>
            <w:strike/>
            <w:sz w:val="24"/>
          </w:rPr>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trike/>
          <w:sz w:val="24"/>
          <w:ins w:id="42" w:author=""/>
        </w:rPr>
      </w:pPr>
      <w:ins w:id="41" w:author="">
        <w:r>
          <w:rPr>
            <w:rFonts w:ascii="Times New Roman" w:hAnsi="Times New Roman"/>
            <w:strike/>
            <w:sz w:val="24"/>
          </w:rPr>
          <w:t>-FOOTER 3-</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ins w:id="43" w:author="">
        <w:r>
          <w:rPr>
            <w:rFonts w:ascii="Times New Roman" w:hAnsi="Times New Roman"/>
            <w:strike/>
            <w:sz w:val="24"/>
          </w:rPr>
          <w:t>Project Hawaii II/Exhibit C to Swap Schedule - Signature Page</w:t>
        </w:r>
      </w:ins>
    </w:p>
    <w:p>
      <w:pPr>
        <w:sectPr>
          <w:footerReference w:type="default" r:id="rId20"/>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C:\DOCUME~1\KRECC\LOCALS~1\TEMP\DAL_268744_3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C:\DOCUME~1\KRECC\LOCALS~1\TEMP\DAL_268744_4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22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2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21"/>
      <w:footerReference w:type="first" r:id="rId22"/>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267335" cy="175260"/>
              <wp:effectExtent l="0" t="0" r="0" b="0"/>
              <wp:wrapTopAndBottom/>
              <wp:docPr id="6" name="Frame11"/>
              <a:graphic xmlns:a="http://schemas.openxmlformats.org/drawingml/2006/main">
                <a:graphicData uri="http://schemas.microsoft.com/office/word/2010/wordprocessingShape">
                  <wps:wsp>
                    <wps:cNvSpPr txBox="1"/>
                    <wps:spPr>
                      <a:xfrm>
                        <a:off x="0" y="0"/>
                        <a:ext cx="2673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B-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1.05pt;height:13.8pt;mso-wrap-distance-left:0pt;mso-wrap-distance-right:0pt;mso-wrap-distance-top:0pt;mso-wrap-distance-bottom:0pt;margin-top:0pt;mso-position-vertical-relative:margin;margin-left:223.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B-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DAL:268744.4</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267335" cy="175260"/>
              <wp:effectExtent l="0" t="0" r="0" b="0"/>
              <wp:wrapTopAndBottom/>
              <wp:docPr id="7" name="Frame11"/>
              <a:graphic xmlns:a="http://schemas.openxmlformats.org/drawingml/2006/main">
                <a:graphicData uri="http://schemas.microsoft.com/office/word/2010/wordprocessingShape">
                  <wps:wsp>
                    <wps:cNvSpPr txBox="1"/>
                    <wps:spPr>
                      <a:xfrm>
                        <a:off x="0" y="0"/>
                        <a:ext cx="2673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B-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1.05pt;height:13.8pt;mso-wrap-distance-left:0pt;mso-wrap-distance-right:0pt;mso-wrap-distance-top:0pt;mso-wrap-distance-bottom:0pt;margin-top:0pt;mso-position-vertical-relative:margin;margin-left:223.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B-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DAL:268744.4</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7">
              <wp:simplePos x="0" y="0"/>
              <wp:positionH relativeFrom="column">
                <wp:align>center</wp:align>
              </wp:positionH>
              <wp:positionV relativeFrom="margin">
                <wp:posOffset>0</wp:posOffset>
              </wp:positionV>
              <wp:extent cx="267335" cy="175260"/>
              <wp:effectExtent l="0" t="0" r="0" b="0"/>
              <wp:wrapTopAndBottom/>
              <wp:docPr id="8" name="Frame12"/>
              <a:graphic xmlns:a="http://schemas.openxmlformats.org/drawingml/2006/main">
                <a:graphicData uri="http://schemas.microsoft.com/office/word/2010/wordprocessingShape">
                  <wps:wsp>
                    <wps:cNvSpPr txBox="1"/>
                    <wps:spPr>
                      <a:xfrm>
                        <a:off x="0" y="0"/>
                        <a:ext cx="2673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B-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1.05pt;height:13.8pt;mso-wrap-distance-left:0pt;mso-wrap-distance-right:0pt;mso-wrap-distance-top:0pt;mso-wrap-distance-bottom:0pt;margin-top:0pt;mso-position-vertical-relative:margin;margin-left:223.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B-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DAL:268744.4</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7">
              <wp:simplePos x="0" y="0"/>
              <wp:positionH relativeFrom="column">
                <wp:align>center</wp:align>
              </wp:positionH>
              <wp:positionV relativeFrom="margin">
                <wp:posOffset>0</wp:posOffset>
              </wp:positionV>
              <wp:extent cx="267335" cy="175260"/>
              <wp:effectExtent l="0" t="0" r="0" b="0"/>
              <wp:wrapTopAndBottom/>
              <wp:docPr id="9" name="Frame12"/>
              <a:graphic xmlns:a="http://schemas.openxmlformats.org/drawingml/2006/main">
                <a:graphicData uri="http://schemas.microsoft.com/office/word/2010/wordprocessingShape">
                  <wps:wsp>
                    <wps:cNvSpPr txBox="1"/>
                    <wps:spPr>
                      <a:xfrm>
                        <a:off x="0" y="0"/>
                        <a:ext cx="2673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B-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1.05pt;height:13.8pt;mso-wrap-distance-left:0pt;mso-wrap-distance-right:0pt;mso-wrap-distance-top:0pt;mso-wrap-distance-bottom:0pt;margin-top:0pt;mso-position-vertical-relative:margin;margin-left:223.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B-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DAL:268744.4</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267335" cy="175260"/>
              <wp:effectExtent l="0" t="0" r="0" b="0"/>
              <wp:wrapTopAndBottom/>
              <wp:docPr id="10" name="Frame15"/>
              <a:graphic xmlns:a="http://schemas.openxmlformats.org/drawingml/2006/main">
                <a:graphicData uri="http://schemas.microsoft.com/office/word/2010/wordprocessingShape">
                  <wps:wsp>
                    <wps:cNvSpPr txBox="1"/>
                    <wps:spPr>
                      <a:xfrm>
                        <a:off x="0" y="0"/>
                        <a:ext cx="2673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C-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1.05pt;height:13.8pt;mso-wrap-distance-left:0pt;mso-wrap-distance-right:0pt;mso-wrap-distance-top:0pt;mso-wrap-distance-bottom:0pt;margin-top:0pt;mso-position-vertical-relative:margin;margin-left:223.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C-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DAL:268744.4</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267335" cy="175260"/>
              <wp:effectExtent l="0" t="0" r="0" b="0"/>
              <wp:wrapTopAndBottom/>
              <wp:docPr id="11" name="Frame15"/>
              <a:graphic xmlns:a="http://schemas.openxmlformats.org/drawingml/2006/main">
                <a:graphicData uri="http://schemas.microsoft.com/office/word/2010/wordprocessingShape">
                  <wps:wsp>
                    <wps:cNvSpPr txBox="1"/>
                    <wps:spPr>
                      <a:xfrm>
                        <a:off x="0" y="0"/>
                        <a:ext cx="2673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C-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1.05pt;height:13.8pt;mso-wrap-distance-left:0pt;mso-wrap-distance-right:0pt;mso-wrap-distance-top:0pt;mso-wrap-distance-bottom:0pt;margin-top:0pt;mso-position-vertical-relative:margin;margin-left:223.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C-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DAL:268744.4</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253365" cy="175260"/>
              <wp:effectExtent l="0" t="0" r="0" b="0"/>
              <wp:wrapTopAndBottom/>
              <wp:docPr id="12" name="Frame18"/>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3">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2">
              <wp:simplePos x="0" y="0"/>
              <wp:positionH relativeFrom="column">
                <wp:align>center</wp:align>
              </wp:positionH>
              <wp:positionV relativeFrom="margin">
                <wp:posOffset>0</wp:posOffset>
              </wp:positionV>
              <wp:extent cx="253365" cy="175260"/>
              <wp:effectExtent l="0" t="0" r="0" b="0"/>
              <wp:wrapTopAndBottom/>
              <wp:docPr id="13" name="Frame19"/>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4">
              <wp:simplePos x="0" y="0"/>
              <wp:positionH relativeFrom="column">
                <wp:align>center</wp:align>
              </wp:positionH>
              <wp:positionV relativeFrom="margin">
                <wp:posOffset>0</wp:posOffset>
              </wp:positionV>
              <wp:extent cx="329565" cy="175260"/>
              <wp:effectExtent l="0" t="0" r="0" b="0"/>
              <wp:wrapTopAndBottom/>
              <wp:docPr id="2" name="Frame6"/>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4">
              <wp:simplePos x="0" y="0"/>
              <wp:positionH relativeFrom="column">
                <wp:align>center</wp:align>
              </wp:positionH>
              <wp:positionV relativeFrom="margin">
                <wp:posOffset>0</wp:posOffset>
              </wp:positionV>
              <wp:extent cx="329565" cy="175260"/>
              <wp:effectExtent l="0" t="0" r="0" b="0"/>
              <wp:wrapTopAndBottom/>
              <wp:docPr id="3" name="Frame6"/>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329565" cy="175260"/>
              <wp:effectExtent l="0" t="0" r="0" b="0"/>
              <wp:wrapTopAndBottom/>
              <wp:docPr id="4" name="Frame9"/>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329565" cy="175260"/>
              <wp:effectExtent l="0" t="0" r="0" b="0"/>
              <wp:wrapTopAndBottom/>
              <wp:docPr id="5" name="Frame9"/>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DAL:268744.4</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