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Pr>
          <w:rFonts w:ascii="Times New Roman" w:hAnsi="Times New Roman"/>
          <w:sz w:val="24"/>
        </w:rPr>
      </w:r>
      <w:r>
        <w:rPr>
          <w:sz w:val="24"/>
          <w:rFonts w:ascii="Times New Roman" w:hAnsi="Times New Roman"/>
        </w:rPr>
        <w:fldChar w:fldCharType="end"/>
      </w:r>
      <w:ins w:id="0" w:author="">
        <w:r>
          <w:rPr>
            <w:rFonts w:ascii="Times New Roman" w:hAnsi="Times New Roman"/>
            <w:b/>
            <w:sz w:val="24"/>
            <w:u w:val="double"/>
          </w:rPr>
          <w:t>701</w:t>
        </w:r>
      </w:ins>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9 - DISPUTE RESOLUTION</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28</w:t>
          </w:r>
          <w:r>
            <w:rPr>
              <w:sz w:val="24"/>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b/>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20, 2000 among Hawaii 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[Permitted Swap Party</w:t>
      </w:r>
      <w:r>
        <w:rPr>
          <w:rFonts w:ascii="Times New Roman" w:hAnsi="Times New Roman"/>
          <w:sz w:val="24"/>
        </w:rPr>
        <w:t xml:space="preserve"> - as defined in the Facility Agreement.</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Transfer and Auction Agreement</w:t>
      </w:r>
      <w:r>
        <w:rPr>
          <w:rFonts w:ascii="Times New Roman" w:hAnsi="Times New Roman"/>
          <w:sz w:val="24"/>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instrText xml:space="preserve"> TC "</w:instrText>
        <w:tab/>
        <w:instrText xml:space="preserve"/>
        <w:tab/>
        <w:instrText xml:space="preserve">Transferor - introductory paragraph.</w:instrText>
        <w:tab/>
        <w:instrText xml:space="preserve"/>
        <w:tab/>
        <w:instrText xml:space="preserve">Trust - introductory paragraph. "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i/>
          <w:b/>
          <w:rFonts w:ascii="Times New Roman" w:hAnsi="Times New Roman"/>
        </w:rPr>
        <w:instrText xml:space="preserve"> TC "Trust Agreement - the Trust Agreement governing the Trust dated as of November 20,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Asset)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II pursuant to a Transfer and Auction Agreement and to the admission of Hawaii II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(x) as an entity that is disregarded as an entity separate from its owner, pursuant to United States Treasury Regulations §§ 301.7701-1 through 301.7701-3 if all of the Membership Interests are owned by one entity or by an entity (the “first entity”) and one or more entities each of which is disregarded as an entity separate from the first entity pursuant to United States Treasury Regulations §§ </w:t>
      </w:r>
      <w:ins w:id="1" w:author="">
        <w:r>
          <w:rPr>
            <w:rFonts w:ascii="Times New Roman" w:hAnsi="Times New Roman"/>
            <w:strike/>
            <w:sz w:val="24"/>
          </w:rPr>
          <w:t>301.701</w:t>
        </w:r>
      </w:ins>
      <w:r>
        <w:rPr>
          <w:rFonts w:ascii="Times New Roman" w:hAnsi="Times New Roman"/>
          <w:sz w:val="24"/>
        </w:rPr>
        <w:t xml:space="preserve"> </w:t>
      </w:r>
      <w:ins w:id="2" w:author="">
        <w:r>
          <w:rPr>
            <w:rFonts w:ascii="Times New Roman" w:hAnsi="Times New Roman"/>
            <w:b/>
            <w:sz w:val="24"/>
            <w:u w:val="double"/>
          </w:rPr>
          <w:t>301.7701</w:t>
        </w:r>
      </w:ins>
      <w:r>
        <w:rPr>
          <w:rFonts w:ascii="Times New Roman" w:hAnsi="Times New Roman"/>
          <w:sz w:val="24"/>
        </w:rPr>
        <w:t xml:space="preserve">-1 through 301.7701-3 </w:t>
      </w:r>
      <w:bookmarkStart w:id="0" w:name="Redline_32_3"/>
      <w:bookmarkEnd w:id="0"/>
      <w:r>
        <w:rPr>
          <w:rFonts w:ascii="Times New Roman" w:hAnsi="Times New Roman"/>
          <w:sz w:val="24"/>
        </w:rPr>
        <w:t>or (y) if the Membership Interests are owned by two or more distinct entities for federal income tax purposes, as a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Section 4.04 shall not apply for federal income tax purposes at any time that for federal income tax purposes the Company is disregarded as an entity separate from its owner, pursuant to United States Treasury Regulations §§ 301.7701-1 through 301.7701-3.    The following provisions of this Section 4.04 shall apply for federal income tax purposes only if the Company is treated as a partnership. 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Section 5.01 shall not apply for federal income tax purposes at any time that for federal income tax purposes the Company is disregarded as an entity separate from its owner, pursuant to United States Treasury Regulations §§ 301.7701-1 through 301.7701-3.    The following provisions of this Section 5.01 shall apply for federal income tax purposes only if the Company is treated as a partnership. 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disregarded.    As of the Effective Date, the Members agree that for federal income tax purposes the Company is disregarded as an entity separate from the Sponsor,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[the Permitted Swap Party]</w:t>
      </w:r>
      <w:r>
        <w:rPr>
          <w:rFonts w:ascii="Times New Roman" w:hAnsi="Times New Roman"/>
          <w:b/>
          <w:sz w:val="24"/>
        </w:rPr>
        <w:t xml:space="preserve">,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 xml:space="preserve">Pursuant to the terms of the Transfer and Auction Agreement, the Trust is </w:t>
      </w:r>
      <w:ins w:id="3" w:author="">
        <w:r>
          <w:rPr>
            <w:rFonts w:ascii="Times New Roman" w:hAnsi="Times New Roman"/>
            <w:strike/>
            <w:sz w:val="24"/>
          </w:rPr>
          <w:t>purchasing</w:t>
        </w:r>
      </w:ins>
      <w:r>
        <w:rPr>
          <w:rFonts w:ascii="Times New Roman" w:hAnsi="Times New Roman"/>
          <w:sz w:val="24"/>
        </w:rPr>
        <w:t xml:space="preserve"> </w:t>
      </w:r>
      <w:ins w:id="4" w:author="">
        <w:r>
          <w:rPr>
            <w:rFonts w:ascii="Times New Roman" w:hAnsi="Times New Roman"/>
            <w:b/>
            <w:sz w:val="24"/>
            <w:u w:val="double"/>
          </w:rPr>
          <w:t>acquiring</w:t>
        </w:r>
      </w:ins>
      <w:r>
        <w:rPr>
          <w:rFonts w:ascii="Times New Roman" w:hAnsi="Times New Roman"/>
          <w:sz w:val="24"/>
        </w:rPr>
        <w:t xml:space="preserve">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2.02</w:t>
        <w:tab/>
      </w:r>
      <w:r>
        <w:rPr>
          <w:rFonts w:ascii="Times New Roman" w:hAnsi="Times New Roman"/>
          <w:sz w:val="24"/>
          <w:u w:val="single"/>
        </w:rPr>
        <w:t>Intention of Parties</w:t>
      </w:r>
      <w:r>
        <w:rPr>
          <w:rFonts w:ascii="Times New Roman" w:hAnsi="Times New Roman"/>
          <w:sz w:val="24"/>
        </w:rPr>
        <w:t xml:space="preserve">.    It is the intention of the parties that the conveyance of the Asset LLC Interest from the Transferor to the Trust pursuant to the provisions hereof be treated as an assignment for all purposes </w:t>
      </w:r>
      <w:ins w:id="5" w:author="">
        <w:r>
          <w:rPr>
            <w:rFonts w:ascii="Times New Roman" w:hAnsi="Times New Roman"/>
            <w:b/>
            <w:sz w:val="24"/>
            <w:u w:val="double"/>
          </w:rPr>
          <w:t>(other than for tax purposes)</w:t>
        </w:r>
      </w:ins>
      <w:r>
        <w:rPr>
          <w:rFonts w:ascii="Times New Roman" w:hAnsi="Times New Roman"/>
          <w:sz w:val="24"/>
        </w:rPr>
        <w:t>.    The parties hereto agree to take no action inconsistent with such assignment treatment</w:t>
      </w:r>
      <w:ins w:id="6" w:author="">
        <w:r>
          <w:rPr>
            <w:rFonts w:ascii="Times New Roman" w:hAnsi="Times New Roman"/>
            <w:strike/>
            <w:sz w:val="24"/>
          </w:rPr>
          <w:t>(other than for tax purposes)</w:t>
        </w:r>
      </w:ins>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2.03(a),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2.03(a),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w:t>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ted to the intended tax treatment set forth herein, then the Sponsor shall provide an </w:t>
      </w:r>
      <w:bookmarkStart w:id="1" w:name="Redline_32_8"/>
      <w:bookmarkEnd w:id="1"/>
      <w:r>
        <w:rPr>
          <w:rFonts w:ascii="Times New Roman" w:hAnsi="Times New Roman"/>
          <w:sz w:val="24"/>
        </w:rPr>
        <w:t>indemnity against such unrelated tax liability satisfactory to the Trust or such Affiliate, as the case may be, in their reasonable discretion.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7" w:author="">
        <w:r>
          <w:rPr>
            <w:rFonts w:ascii="Times New Roman" w:hAnsi="Times New Roman"/>
            <w:strike/>
            <w:sz w:val="24"/>
          </w:rPr>
          <w:t>266270.5</w:t>
        </w:r>
      </w:ins>
      <w:r>
        <w:rPr>
          <w:rFonts w:ascii="Times New Roman" w:hAnsi="Times New Roman"/>
          <w:sz w:val="24"/>
        </w:rPr>
        <w:t xml:space="preserve"> </w:t>
      </w:r>
      <w:ins w:id="8" w:author="">
        <w:r>
          <w:rPr>
            <w:rFonts w:ascii="Times New Roman" w:hAnsi="Times New Roman"/>
            <w:b/>
            <w:sz w:val="24"/>
            <w:u w:val="double"/>
          </w:rPr>
          <w:t>266270.6</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C:\DOCUME~1\KRECC\LOCALS~1\TEMP\DAL_266270_5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C:\DOCUME~1\KRECC\LOCALS~1\TEMP\DAL_266270_6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3">
              <wp:simplePos x="0" y="0"/>
              <wp:positionH relativeFrom="column">
                <wp:align>center</wp:align>
              </wp:positionH>
              <wp:positionV relativeFrom="margin">
                <wp:posOffset>0</wp:posOffset>
              </wp:positionV>
              <wp:extent cx="64135" cy="146685"/>
              <wp:effectExtent l="0" t="0" r="0" b="0"/>
              <wp:wrapTopAndBottom/>
              <wp:docPr id="17"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I/Exhibit I, Part A to Facility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61620" cy="146685"/>
              <wp:effectExtent l="0" t="0" r="0" b="0"/>
              <wp:wrapTopAndBottom/>
              <wp:docPr id="4" name="Frame3"/>
              <a:graphic xmlns:a="http://schemas.openxmlformats.org/drawingml/2006/main">
                <a:graphicData uri="http://schemas.microsoft.com/office/word/2010/wordprocessingShape">
                  <wps:wsp>
                    <wps:cNvSpPr txBox="1"/>
                    <wps:spPr>
                      <a:xfrm>
                        <a:off x="0" y="0"/>
                        <a:ext cx="2616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wps:txbx>
                    <wps:bodyPr anchor="t" lIns="0" tIns="0" rIns="0" bIns="0">
                      <a:spAutoFit/>
                    </wps:bodyPr>
                  </wps:wsp>
                </a:graphicData>
              </a:graphic>
            </wp:anchor>
          </w:drawing>
        </mc:Choice>
        <mc:Fallback>
          <w:pict>
            <v:rect fillcolor="#FFFFFF" style="position:absolute;rotation:-0;width:20.6pt;height:11.55pt;mso-wrap-distance-left:0pt;mso-wrap-distance-right:0pt;mso-wrap-distance-top:0pt;mso-wrap-distance-bottom:0pt;margin-top:0pt;mso-position-vertical-relative:margin;margin-left:223.7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61620" cy="146685"/>
              <wp:effectExtent l="0" t="0" r="0" b="0"/>
              <wp:wrapTopAndBottom/>
              <wp:docPr id="5" name="Frame3"/>
              <a:graphic xmlns:a="http://schemas.openxmlformats.org/drawingml/2006/main">
                <a:graphicData uri="http://schemas.microsoft.com/office/word/2010/wordprocessingShape">
                  <wps:wsp>
                    <wps:cNvSpPr txBox="1"/>
                    <wps:spPr>
                      <a:xfrm>
                        <a:off x="0" y="0"/>
                        <a:ext cx="2616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wps:txbx>
                    <wps:bodyPr anchor="t" lIns="0" tIns="0" rIns="0" bIns="0">
                      <a:spAutoFit/>
                    </wps:bodyPr>
                  </wps:wsp>
                </a:graphicData>
              </a:graphic>
            </wp:anchor>
          </w:drawing>
        </mc:Choice>
        <mc:Fallback>
          <w:pict>
            <v:rect fillcolor="#FFFFFF" style="position:absolute;rotation:-0;width:20.6pt;height:11.55pt;mso-wrap-distance-left:0pt;mso-wrap-distance-right:0pt;mso-wrap-distance-top:0pt;mso-wrap-distance-bottom:0pt;margin-top:0pt;mso-position-vertical-relative:margin;margin-left:223.7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DAL:266270.6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