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9.xml" ContentType="application/vnd.openxmlformats-officedocument.wordprocessingml.footer+xml"/>
  <Override PartName="/word/theme/theme1.xml" ContentType="application/vnd.openxmlformats-officedocument.theme+xml"/>
  <Override PartName="/word/footer5.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footer8.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center"/>
        <w:rPr>
          <w:rFonts w:ascii="Times New Roman" w:hAnsi="Times New Roman"/>
          <w:b/>
          <w:sz w:val="24"/>
          <w:lang w:val="en-CA"/>
        </w:rPr>
      </w:pPr>
      <w:r>
        <w:rPr>
          <w:rFonts w:ascii="Times New Roman" w:hAnsi="Times New Roman"/>
          <w:sz w:val="24"/>
        </w:rPr>
        <w:fldChar w:fldCharType="begin"/>
      </w:r>
      <w:r>
        <w:rPr>
          <w:sz w:val="24"/>
          <w:rFonts w:ascii="Times New Roman" w:hAnsi="Times New Roman"/>
        </w:rPr>
        <w:instrText xml:space="preserve"> SEQ CHAPTER \* ARABIC </w:instrText>
      </w:r>
      <w:r>
        <w:rPr>
          <w:sz w:val="24"/>
          <w:rFonts w:ascii="Times New Roman" w:hAnsi="Times New Roman"/>
        </w:rPr>
        <w:fldChar w:fldCharType="separate"/>
      </w:r>
      <w:r>
        <w:rPr>
          <w:sz w:val="24"/>
          <w:rFonts w:ascii="Times New Roman" w:hAnsi="Times New Roman"/>
        </w:rPr>
        <w:t>1</w:t>
      </w:r>
      <w:r>
        <w:rPr>
          <w:sz w:val="24"/>
          <w:rFonts w:ascii="Times New Roman" w:hAnsi="Times New Roman"/>
        </w:rPr>
        <w:fldChar w:fldCharType="end"/>
      </w:r>
      <w:r>
        <w:rPr>
          <w:rFonts w:ascii="Times New Roman" w:hAnsi="Times New Roman"/>
          <w:b/>
          <w:sz w:val="24"/>
        </w:rPr>
        <w:t>TERMINATION OF</w:t>
      </w:r>
    </w:p>
    <w:p>
      <w:pPr>
        <w:pStyle w:val="Normal"/>
        <w:bidi w:val="0"/>
        <w:jc w:val="center"/>
        <w:rPr>
          <w:rFonts w:ascii="Times New Roman" w:hAnsi="Times New Roman"/>
          <w:b/>
          <w:sz w:val="24"/>
        </w:rPr>
      </w:pPr>
      <w:r>
        <w:rPr>
          <w:rFonts w:ascii="Times New Roman" w:hAnsi="Times New Roman"/>
          <w:b/>
          <w:sz w:val="24"/>
        </w:rPr>
        <w:t xml:space="preserve">HAWAII FACILITY AGREEMENT </w:t>
      </w:r>
    </w:p>
    <w:p>
      <w:pPr>
        <w:pStyle w:val="Normal"/>
        <w:bidi w:val="0"/>
        <w:jc w:val="center"/>
        <w:rPr>
          <w:rFonts w:ascii="Times New Roman" w:hAnsi="Times New Roman"/>
          <w:sz w:val="24"/>
        </w:rPr>
      </w:pPr>
      <w:r>
        <w:rPr>
          <w:rFonts w:ascii="Times New Roman" w:hAnsi="Times New Roman"/>
          <w:b/>
          <w:sz w:val="24"/>
        </w:rPr>
        <w:t>AND RELATED DOCUMENTS</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This TERMINATION OF HAWAII FACILITY AGREEMENT AND RELATED DOCUMENTS (this “</w:t>
      </w:r>
      <w:r>
        <w:rPr>
          <w:rFonts w:ascii="Times New Roman" w:hAnsi="Times New Roman"/>
          <w:sz w:val="24"/>
          <w:u w:val="single"/>
        </w:rPr>
        <w:t>Agreement</w:t>
      </w:r>
      <w:r>
        <w:rPr>
          <w:rFonts w:ascii="Times New Roman" w:hAnsi="Times New Roman"/>
          <w:sz w:val="24"/>
        </w:rPr>
        <w:t xml:space="preserve">”), dated as of November </w:t>
      </w:r>
      <w:ins w:id="0" w:author="">
        <w:r>
          <w:rPr>
            <w:rFonts w:ascii="Times New Roman" w:hAnsi="Times New Roman"/>
            <w:strike/>
            <w:sz w:val="24"/>
          </w:rPr>
          <w:t>17</w:t>
        </w:r>
      </w:ins>
      <w:r>
        <w:rPr>
          <w:rFonts w:ascii="Times New Roman" w:hAnsi="Times New Roman"/>
          <w:sz w:val="24"/>
        </w:rPr>
        <w:t xml:space="preserve"> </w:t>
      </w:r>
      <w:ins w:id="1" w:author="">
        <w:r>
          <w:rPr>
            <w:rFonts w:ascii="Times New Roman" w:hAnsi="Times New Roman"/>
            <w:b/>
            <w:sz w:val="24"/>
            <w:u w:val="double"/>
          </w:rPr>
          <w:t>20</w:t>
        </w:r>
      </w:ins>
      <w:r>
        <w:rPr>
          <w:rFonts w:ascii="Times New Roman" w:hAnsi="Times New Roman"/>
          <w:sz w:val="24"/>
        </w:rPr>
        <w:t>, 2000 (the “</w:t>
      </w:r>
      <w:r>
        <w:rPr>
          <w:rFonts w:ascii="Times New Roman" w:hAnsi="Times New Roman"/>
          <w:sz w:val="24"/>
          <w:u w:val="single"/>
        </w:rPr>
        <w:t>Effective Date</w:t>
      </w:r>
      <w:r>
        <w:rPr>
          <w:rFonts w:ascii="Times New Roman" w:hAnsi="Times New Roman"/>
          <w:sz w:val="24"/>
        </w:rPr>
        <w:t>”), is made by and between Enron Corp. (“</w:t>
      </w:r>
      <w:r>
        <w:rPr>
          <w:rFonts w:ascii="Times New Roman" w:hAnsi="Times New Roman"/>
          <w:sz w:val="24"/>
          <w:u w:val="single"/>
        </w:rPr>
        <w:t>Enron</w:t>
      </w:r>
      <w:r>
        <w:rPr>
          <w:rFonts w:ascii="Times New Roman" w:hAnsi="Times New Roman"/>
          <w:sz w:val="24"/>
        </w:rPr>
        <w:t>”), Hawaii II 125-0 Trust (the “</w:t>
      </w:r>
      <w:r>
        <w:rPr>
          <w:rFonts w:ascii="Times New Roman" w:hAnsi="Times New Roman"/>
          <w:sz w:val="24"/>
          <w:u w:val="single"/>
        </w:rPr>
        <w:t>Trust</w:t>
      </w:r>
      <w:r>
        <w:rPr>
          <w:rFonts w:ascii="Times New Roman" w:hAnsi="Times New Roman"/>
          <w:sz w:val="24"/>
        </w:rPr>
        <w:t>”) and Canadian Imperial Bank of Commerce (“</w:t>
      </w:r>
      <w:r>
        <w:rPr>
          <w:rFonts w:ascii="Times New Roman" w:hAnsi="Times New Roman"/>
          <w:sz w:val="24"/>
          <w:u w:val="single"/>
        </w:rPr>
        <w:t>CIBC</w:t>
      </w:r>
      <w:r>
        <w:rPr>
          <w:rFonts w:ascii="Times New Roman" w:hAnsi="Times New Roman"/>
          <w:sz w:val="24"/>
        </w:rPr>
        <w:t>”).</w:t>
      </w:r>
    </w:p>
    <w:p>
      <w:pPr>
        <w:pStyle w:val="Normal"/>
        <w:bidi w:val="0"/>
        <w:jc w:val="both"/>
        <w:rPr>
          <w:rFonts w:ascii="Times New Roman" w:hAnsi="Times New Roman"/>
          <w:sz w:val="24"/>
        </w:rPr>
      </w:pPr>
      <w:r>
        <w:rPr>
          <w:rFonts w:ascii="Times New Roman" w:hAnsi="Times New Roman"/>
          <w:sz w:val="24"/>
        </w:rPr>
      </w:r>
    </w:p>
    <w:p>
      <w:pPr>
        <w:pStyle w:val="Normal"/>
        <w:bidi w:val="0"/>
        <w:jc w:val="center"/>
        <w:rPr>
          <w:rFonts w:ascii="Times New Roman" w:hAnsi="Times New Roman"/>
          <w:sz w:val="24"/>
        </w:rPr>
      </w:pPr>
      <w:r>
        <w:rPr>
          <w:rFonts w:ascii="Times New Roman" w:hAnsi="Times New Roman"/>
          <w:sz w:val="24"/>
        </w:rPr>
        <w:t>RECITALS</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A.</w:t>
        <w:tab/>
        <w:t>The Trust and CIBC are parties to that certain Amended and Restated Facility Agreement dated as of May 31, 2000 (the “</w:t>
      </w:r>
      <w:r>
        <w:rPr>
          <w:rFonts w:ascii="Times New Roman" w:hAnsi="Times New Roman"/>
          <w:sz w:val="24"/>
          <w:u w:val="single"/>
        </w:rPr>
        <w:t>Hawaii Facility Agreement</w:t>
      </w:r>
      <w:r>
        <w:rPr>
          <w:rFonts w:ascii="Times New Roman" w:hAnsi="Times New Roman"/>
          <w:sz w:val="24"/>
        </w:rPr>
        <w:t>”).</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B.</w:t>
        <w:tab/>
        <w:t>The Trust, Enron and CIBC Inc. are parties to that Reimbursement and Disclosure Agreement, dated as of March 31, 2000 (the “</w:t>
      </w:r>
      <w:r>
        <w:rPr>
          <w:rFonts w:ascii="Times New Roman" w:hAnsi="Times New Roman"/>
          <w:sz w:val="24"/>
          <w:u w:val="single"/>
        </w:rPr>
        <w:t>RADA</w:t>
      </w:r>
      <w:r>
        <w:rPr>
          <w:rFonts w:ascii="Times New Roman" w:hAnsi="Times New Roman"/>
          <w:sz w:val="24"/>
        </w:rPr>
        <w:t xml:space="preserve">”). </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C.</w:t>
        <w:tab/>
        <w:t>On the Effective Date, the Trust will pay $145,958,608.19 to CIBC, as the agent for the benefit of the lenders under the Hawaii Facility Agreement, for the purpose of discharging in full all payment obligations under the Facility Agreement, exclusive of breakage costs.</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NOW, THEREFORE, to carry out their intent as expressed above and in consideration of the mutual covenants and benefits herein contained, the parties agree as follows:</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1.</w:t>
        <w:tab/>
      </w:r>
      <w:r>
        <w:rPr>
          <w:rFonts w:ascii="Times New Roman" w:hAnsi="Times New Roman"/>
          <w:b/>
          <w:i/>
          <w:sz w:val="24"/>
        </w:rPr>
        <w:t>Termination.</w:t>
      </w:r>
      <w:r>
        <w:rPr>
          <w:rFonts w:ascii="Times New Roman" w:hAnsi="Times New Roman"/>
          <w:sz w:val="24"/>
        </w:rPr>
        <w:t xml:space="preserve">    Upon the receipt of the amount set forth in Recital C above by CIBC, as evidenced by a receipt from CIBC acknowledging such receipt on the Effective Date: </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720"/>
        <w:jc w:val="both"/>
        <w:rPr>
          <w:rFonts w:ascii="Times New Roman" w:hAnsi="Times New Roman"/>
          <w:sz w:val="24"/>
        </w:rPr>
      </w:pPr>
      <w:r>
        <w:rPr>
          <w:rFonts w:ascii="Times New Roman" w:hAnsi="Times New Roman"/>
          <w:sz w:val="24"/>
        </w:rPr>
        <w:t>(i)</w:t>
        <w:tab/>
        <w:t>the Hawaii Facility Agreement, the Notes issued thereunder, and the Fee Letters described therein and all subrogation rights and other rights of Enron to reimbursement from the Trust with respect to payments made under the Total Return Swap Agreement (as defined in the Hawaii Facility Agreement, as amended through the date hereof) with respect to the Hawaii Facility Agreement</w:t>
      </w:r>
      <w:ins w:id="2" w:author="">
        <w:r>
          <w:rPr>
            <w:rFonts w:ascii="Times New Roman" w:hAnsi="Times New Roman"/>
            <w:b/>
            <w:sz w:val="24"/>
            <w:u w:val="double"/>
          </w:rPr>
          <w:t>, including those related to the payment of breakage costs described below,</w:t>
        </w:r>
      </w:ins>
      <w:r>
        <w:rPr>
          <w:rFonts w:ascii="Times New Roman" w:hAnsi="Times New Roman"/>
          <w:sz w:val="24"/>
        </w:rPr>
        <w:t xml:space="preserve"> shall be terminated and shall be void and of no further effect, provided Section 25.1 of the Hawaii Facility Agreement shall survive the termination of the Hawaii Facility Agreement through November 27, 2000 but solely with respect to breakage costs incurred by the Lenders in connection with the termination of the Hawaii Facility Agreement; and </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720"/>
        <w:jc w:val="both"/>
        <w:rPr>
          <w:rFonts w:ascii="Times New Roman" w:hAnsi="Times New Roman"/>
          <w:sz w:val="24"/>
        </w:rPr>
      </w:pPr>
      <w:r>
        <w:rPr>
          <w:rFonts w:ascii="Times New Roman" w:hAnsi="Times New Roman"/>
          <w:sz w:val="24"/>
        </w:rPr>
        <w:t>(ii)</w:t>
        <w:tab/>
        <w:t>the RADA shall be terminated, provided Section 6 of the RADA, titled “Expenses and Indemnification of the Owner Trustee”, shall survive the termination of the RADA, as provided in such Section 6.</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2.</w:t>
        <w:tab/>
      </w:r>
      <w:r>
        <w:rPr>
          <w:rFonts w:ascii="Times New Roman" w:hAnsi="Times New Roman"/>
          <w:b/>
          <w:i/>
          <w:sz w:val="24"/>
        </w:rPr>
        <w:t xml:space="preserve">General.    </w:t>
      </w:r>
      <w:r>
        <w:rPr>
          <w:rFonts w:ascii="Times New Roman" w:hAnsi="Times New Roman"/>
          <w:sz w:val="24"/>
        </w:rPr>
        <w:t>THIS AGREEMENT IS GOVERNED BY AND SHALL BE CONSTRUED IN ACCORDANCE WITH THE LAWS OF THE STATE OF NEW YORK.    This Agreement may be executed in counterparts.</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pStyle w:val="Normal"/>
        <w:bidi w:val="0"/>
        <w:jc w:val="center"/>
        <w:rPr>
          <w:rFonts w:ascii="Times New Roman" w:hAnsi="Times New Roman"/>
          <w:sz w:val="24"/>
        </w:rPr>
      </w:pPr>
      <w:r>
        <w:rPr>
          <w:rFonts w:ascii="Times New Roman" w:hAnsi="Times New Roman"/>
          <w:b/>
          <w:sz w:val="24"/>
        </w:rPr>
        <w:t>[Signature Pages Follows]</w:t>
      </w:r>
    </w:p>
    <w:p>
      <w:pPr>
        <w:sectPr>
          <w:footerReference w:type="even" r:id="rId2"/>
          <w:footerReference w:type="default" r:id="rId3"/>
          <w:footerReference w:type="first" r:id="rId4"/>
          <w:type w:val="nextPage"/>
          <w:pgSz w:w="12240" w:h="15840"/>
          <w:pgMar w:left="1440" w:right="1440" w:gutter="0" w:header="0" w:top="1440" w:footer="1440" w:bottom="1497"/>
          <w:pgNumType w:fmt="decimal"/>
          <w:formProt w:val="false"/>
          <w:titlePg/>
          <w:textDirection w:val="lrTb"/>
        </w:sectPr>
      </w:pPr>
    </w:p>
    <w:p>
      <w:pPr>
        <w:pStyle w:val="Normal"/>
        <w:bidi w:val="0"/>
        <w:jc w:val="both"/>
        <w:rPr>
          <w:rFonts w:ascii="Times New Roman" w:hAnsi="Times New Roman"/>
          <w:sz w:val="24"/>
        </w:rPr>
      </w:pPr>
      <w:r>
        <w:rPr>
          <w:rFonts w:ascii="Times New Roman" w:hAnsi="Times New Roman"/>
          <w:sz w:val="24"/>
        </w:rPr>
        <w:tab/>
        <w:t>IN WITNESS WHEREOF, the undersigned have executed this Agreement as of the Effective Date.</w:t>
      </w:r>
    </w:p>
    <w:p>
      <w:pPr>
        <w:pStyle w:val="Normal"/>
        <w:bidi w:val="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 w:val="left" w:pos="2880" w:leader="none"/>
          <w:tab w:val="left" w:pos="3600" w:leader="none"/>
          <w:tab w:val="left" w:pos="4320" w:leader="none"/>
        </w:tabs>
        <w:bidi w:val="0"/>
        <w:ind w:hanging="4320" w:start="4320"/>
        <w:jc w:val="both"/>
        <w:rPr>
          <w:rFonts w:ascii="Times New Roman" w:hAnsi="Times New Roman"/>
          <w:sz w:val="24"/>
        </w:rPr>
      </w:pPr>
      <w:r>
        <w:rPr>
          <w:rFonts w:ascii="Times New Roman" w:hAnsi="Times New Roman"/>
          <w:sz w:val="24"/>
        </w:rPr>
        <w:tab/>
        <w:tab/>
        <w:tab/>
        <w:tab/>
        <w:tab/>
        <w:tab/>
      </w:r>
      <w:r>
        <w:rPr>
          <w:rFonts w:ascii="Times New Roman" w:hAnsi="Times New Roman"/>
          <w:b/>
          <w:sz w:val="24"/>
        </w:rPr>
        <w:t>ENRON CORP.</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pStyle w:val="Normal"/>
        <w:tabs>
          <w:tab w:val="clear" w:pos="720"/>
          <w:tab w:val="left" w:pos="5040" w:leader="none"/>
          <w:tab w:val="left" w:pos="5760" w:leader="none"/>
          <w:tab w:val="left" w:pos="6480" w:leader="none"/>
          <w:tab w:val="left" w:pos="7200" w:leader="none"/>
          <w:tab w:val="left" w:pos="7920" w:leader="none"/>
          <w:tab w:val="left" w:pos="8640" w:leader="none"/>
          <w:tab w:val="right" w:pos="9360" w:leader="none"/>
        </w:tabs>
        <w:bidi w:val="0"/>
        <w:ind w:hanging="4320" w:start="4320"/>
        <w:jc w:val="start"/>
        <w:rPr>
          <w:rFonts w:ascii="Times New Roman" w:hAnsi="Times New Roman"/>
          <w:sz w:val="24"/>
        </w:rPr>
      </w:pPr>
      <w:r>
        <w:rPr>
          <w:rFonts w:ascii="Times New Roman" w:hAnsi="Times New Roman"/>
          <w:sz w:val="24"/>
        </w:rPr>
        <w:tab/>
        <w:tab/>
        <w:tab/>
        <w:tab/>
        <w:tab/>
        <w:tab/>
        <w:t>By:</w:t>
      </w:r>
      <w:r>
        <w:rPr>
          <w:rFonts w:ascii="Times New Roman" w:hAnsi="Times New Roman"/>
          <w:sz w:val="24"/>
          <w:u w:val="single"/>
        </w:rPr>
        <w:tab/>
      </w:r>
    </w:p>
    <w:p>
      <w:pPr>
        <w:pStyle w:val="Normal"/>
        <w:tabs>
          <w:tab w:val="clear" w:pos="720"/>
          <w:tab w:val="left" w:pos="5040" w:leader="none"/>
          <w:tab w:val="left" w:pos="5760" w:leader="none"/>
          <w:tab w:val="left" w:pos="6480" w:leader="none"/>
          <w:tab w:val="left" w:pos="7200" w:leader="none"/>
          <w:tab w:val="left" w:pos="7920" w:leader="none"/>
          <w:tab w:val="left" w:pos="8640" w:leader="none"/>
          <w:tab w:val="right" w:pos="9360" w:leader="none"/>
        </w:tabs>
        <w:bidi w:val="0"/>
        <w:ind w:hanging="4320" w:start="4320"/>
        <w:jc w:val="start"/>
        <w:rPr>
          <w:rFonts w:ascii="Times New Roman" w:hAnsi="Times New Roman"/>
          <w:sz w:val="24"/>
        </w:rPr>
      </w:pPr>
      <w:r>
        <w:rPr>
          <w:rFonts w:ascii="Times New Roman" w:hAnsi="Times New Roman"/>
          <w:sz w:val="24"/>
        </w:rPr>
        <w:tab/>
        <w:tab/>
        <w:tab/>
        <w:tab/>
        <w:tab/>
        <w:tab/>
        <w:t>Name:</w:t>
      </w:r>
      <w:r>
        <w:rPr>
          <w:rFonts w:ascii="Times New Roman" w:hAnsi="Times New Roman"/>
          <w:sz w:val="24"/>
          <w:u w:val="single"/>
        </w:rPr>
        <w:tab/>
      </w:r>
    </w:p>
    <w:p>
      <w:pPr>
        <w:pStyle w:val="Normal"/>
        <w:tabs>
          <w:tab w:val="clear" w:pos="720"/>
          <w:tab w:val="left" w:pos="5040" w:leader="none"/>
          <w:tab w:val="left" w:pos="5760" w:leader="none"/>
          <w:tab w:val="left" w:pos="6480" w:leader="none"/>
          <w:tab w:val="left" w:pos="7200" w:leader="none"/>
          <w:tab w:val="left" w:pos="7920" w:leader="none"/>
          <w:tab w:val="left" w:pos="8640" w:leader="none"/>
          <w:tab w:val="right" w:pos="9360" w:leader="none"/>
        </w:tabs>
        <w:bidi w:val="0"/>
        <w:ind w:hanging="4320" w:start="4320"/>
        <w:jc w:val="start"/>
        <w:rPr>
          <w:rFonts w:ascii="Times New Roman" w:hAnsi="Times New Roman"/>
          <w:sz w:val="24"/>
        </w:rPr>
      </w:pPr>
      <w:r>
        <w:rPr>
          <w:rFonts w:ascii="Times New Roman" w:hAnsi="Times New Roman"/>
          <w:sz w:val="24"/>
        </w:rPr>
        <w:tab/>
        <w:tab/>
        <w:tab/>
        <w:tab/>
        <w:tab/>
        <w:tab/>
        <w:t>Title:</w:t>
      </w:r>
      <w:r>
        <w:rPr>
          <w:rFonts w:ascii="Times New Roman" w:hAnsi="Times New Roman"/>
          <w:sz w:val="24"/>
          <w:u w:val="single"/>
        </w:rPr>
        <w:tab/>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sectPr>
          <w:footerReference w:type="even" r:id="rId5"/>
          <w:footerReference w:type="default" r:id="rId6"/>
          <w:footerReference w:type="first" r:id="rId7"/>
          <w:type w:val="nextPage"/>
          <w:pgSz w:w="12240" w:h="15840"/>
          <w:pgMar w:left="1440" w:right="1440" w:gutter="0" w:header="0" w:top="1440" w:footer="1440" w:bottom="1497"/>
          <w:pgNumType w:fmt="decimal"/>
          <w:formProt w:val="false"/>
          <w:textDirection w:val="lrTb"/>
          <w:docGrid w:type="default" w:linePitch="100" w:charSpace="0"/>
        </w:sectPr>
      </w:pPr>
    </w:p>
    <w:p>
      <w:pPr>
        <w:pStyle w:val="Normal"/>
        <w:bidi w:val="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 w:val="left" w:pos="2880" w:leader="none"/>
          <w:tab w:val="left" w:pos="3600" w:leader="none"/>
          <w:tab w:val="left" w:pos="4320" w:leader="none"/>
        </w:tabs>
        <w:bidi w:val="0"/>
        <w:ind w:hanging="4320" w:start="4320"/>
        <w:jc w:val="start"/>
        <w:rPr>
          <w:rFonts w:ascii="Times New Roman" w:hAnsi="Times New Roman"/>
          <w:b/>
          <w:sz w:val="24"/>
        </w:rPr>
      </w:pPr>
      <w:r>
        <w:rPr>
          <w:rFonts w:ascii="Times New Roman" w:hAnsi="Times New Roman"/>
          <w:sz w:val="24"/>
        </w:rPr>
        <w:tab/>
        <w:tab/>
        <w:tab/>
        <w:tab/>
        <w:tab/>
        <w:tab/>
      </w:r>
      <w:r>
        <w:rPr>
          <w:rFonts w:ascii="Times New Roman" w:hAnsi="Times New Roman"/>
          <w:b/>
          <w:sz w:val="24"/>
        </w:rPr>
        <w:t>CANADIAN IMPERIAL BANK OF</w:t>
      </w:r>
    </w:p>
    <w:p>
      <w:pPr>
        <w:pStyle w:val="Normal"/>
        <w:bidi w:val="0"/>
        <w:jc w:val="start"/>
        <w:rPr>
          <w:rFonts w:ascii="Times New Roman" w:hAnsi="Times New Roman"/>
          <w:sz w:val="24"/>
        </w:rPr>
      </w:pPr>
      <w:r>
        <w:rPr>
          <w:rFonts w:ascii="Times New Roman" w:hAnsi="Times New Roman"/>
          <w:b/>
          <w:sz w:val="24"/>
        </w:rPr>
        <w:tab/>
        <w:tab/>
        <w:tab/>
        <w:tab/>
        <w:tab/>
        <w:tab/>
        <w:t>COMMERCE</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tabs>
          <w:tab w:val="clear" w:pos="720"/>
          <w:tab w:val="right" w:pos="9360" w:leader="none"/>
        </w:tabs>
        <w:bidi w:val="0"/>
        <w:ind w:hanging="0" w:start="3600"/>
        <w:jc w:val="start"/>
        <w:rPr>
          <w:rFonts w:ascii="Times New Roman" w:hAnsi="Times New Roman"/>
          <w:sz w:val="24"/>
        </w:rPr>
      </w:pPr>
      <w:r>
        <w:rPr>
          <w:rFonts w:ascii="Times New Roman" w:hAnsi="Times New Roman"/>
          <w:sz w:val="24"/>
        </w:rPr>
        <w:t>By:</w:t>
      </w:r>
      <w:r>
        <w:rPr>
          <w:rFonts w:ascii="Times New Roman" w:hAnsi="Times New Roman"/>
          <w:sz w:val="24"/>
          <w:u w:val="single"/>
        </w:rPr>
        <w:tab/>
      </w:r>
    </w:p>
    <w:p>
      <w:pPr>
        <w:pStyle w:val="Normal"/>
        <w:tabs>
          <w:tab w:val="clear" w:pos="720"/>
          <w:tab w:val="right" w:pos="9360" w:leader="none"/>
        </w:tabs>
        <w:bidi w:val="0"/>
        <w:ind w:hanging="0" w:start="3600"/>
        <w:jc w:val="start"/>
        <w:rPr>
          <w:rFonts w:ascii="Times New Roman" w:hAnsi="Times New Roman"/>
          <w:sz w:val="24"/>
        </w:rPr>
      </w:pPr>
      <w:r>
        <w:rPr>
          <w:rFonts w:ascii="Times New Roman" w:hAnsi="Times New Roman"/>
          <w:sz w:val="24"/>
        </w:rPr>
        <w:t>Name:</w:t>
      </w:r>
      <w:r>
        <w:rPr>
          <w:rFonts w:ascii="Times New Roman" w:hAnsi="Times New Roman"/>
          <w:sz w:val="24"/>
          <w:u w:val="single"/>
        </w:rPr>
        <w:tab/>
      </w:r>
    </w:p>
    <w:p>
      <w:pPr>
        <w:pStyle w:val="Normal"/>
        <w:tabs>
          <w:tab w:val="clear" w:pos="720"/>
          <w:tab w:val="right" w:pos="9360" w:leader="none"/>
        </w:tabs>
        <w:bidi w:val="0"/>
        <w:ind w:hanging="0" w:start="3600"/>
        <w:jc w:val="start"/>
        <w:rPr>
          <w:rFonts w:ascii="Times New Roman" w:hAnsi="Times New Roman"/>
          <w:sz w:val="24"/>
        </w:rPr>
      </w:pPr>
      <w:r>
        <w:rPr>
          <w:rFonts w:ascii="Times New Roman" w:hAnsi="Times New Roman"/>
          <w:sz w:val="24"/>
        </w:rPr>
        <w:t>Title:</w:t>
      </w:r>
      <w:r>
        <w:rPr>
          <w:rFonts w:ascii="Times New Roman" w:hAnsi="Times New Roman"/>
          <w:sz w:val="24"/>
          <w:u w:val="single"/>
        </w:rPr>
        <w:tab/>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sectPr>
          <w:type w:val="continuous"/>
          <w:pgSz w:w="12240" w:h="15840"/>
          <w:pgMar w:left="1440" w:right="1440" w:gutter="0" w:header="0" w:top="1440" w:footer="1440" w:bottom="1497"/>
          <w:formProt w:val="false"/>
          <w:textDirection w:val="lrTb"/>
          <w:docGrid w:type="default" w:linePitch="100" w:charSpace="0"/>
        </w:sectPr>
      </w:pP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b/>
          <w:sz w:val="24"/>
        </w:rPr>
      </w:pPr>
      <w:r>
        <w:rPr>
          <w:rFonts w:ascii="Times New Roman" w:hAnsi="Times New Roman"/>
          <w:sz w:val="24"/>
        </w:rPr>
        <w:tab/>
        <w:tab/>
        <w:tab/>
        <w:tab/>
        <w:tab/>
        <w:tab/>
      </w:r>
      <w:r>
        <w:rPr>
          <w:rFonts w:ascii="Times New Roman" w:hAnsi="Times New Roman"/>
          <w:b/>
          <w:sz w:val="24"/>
        </w:rPr>
        <w:t>HAWAII II 125-0 TRUST</w:t>
      </w:r>
    </w:p>
    <w:p>
      <w:pPr>
        <w:pStyle w:val="Normal"/>
        <w:bidi w:val="0"/>
        <w:jc w:val="start"/>
        <w:rPr>
          <w:rFonts w:ascii="Times New Roman" w:hAnsi="Times New Roman"/>
          <w:b/>
          <w:sz w:val="24"/>
        </w:rPr>
      </w:pPr>
      <w:r>
        <w:rPr>
          <w:rFonts w:ascii="Times New Roman" w:hAnsi="Times New Roman"/>
          <w:b/>
          <w:sz w:val="24"/>
        </w:rPr>
      </w:r>
    </w:p>
    <w:p>
      <w:pPr>
        <w:pStyle w:val="Normal"/>
        <w:bidi w:val="0"/>
        <w:jc w:val="start"/>
        <w:rPr>
          <w:rFonts w:ascii="Times New Roman" w:hAnsi="Times New Roman"/>
          <w:sz w:val="24"/>
        </w:rPr>
      </w:pPr>
      <w:r>
        <w:rPr>
          <w:rFonts w:ascii="Times New Roman" w:hAnsi="Times New Roman"/>
          <w:b/>
          <w:sz w:val="24"/>
        </w:rPr>
        <w:tab/>
        <w:tab/>
        <w:tab/>
        <w:tab/>
        <w:tab/>
        <w:tab/>
        <w:t>By:</w:t>
        <w:tab/>
        <w:t>Wilmington Trust Company,</w:t>
      </w:r>
    </w:p>
    <w:p>
      <w:pPr>
        <w:pStyle w:val="Normal"/>
        <w:bidi w:val="0"/>
        <w:jc w:val="start"/>
        <w:rPr>
          <w:rFonts w:ascii="Times New Roman" w:hAnsi="Times New Roman"/>
          <w:sz w:val="24"/>
        </w:rPr>
      </w:pPr>
      <w:r>
        <w:rPr>
          <w:rFonts w:ascii="Times New Roman" w:hAnsi="Times New Roman"/>
          <w:sz w:val="24"/>
        </w:rPr>
        <w:tab/>
        <w:tab/>
        <w:tab/>
        <w:tab/>
        <w:tab/>
        <w:tab/>
        <w:tab/>
        <w:t>not in its individual capacity, but solely</w:t>
      </w:r>
    </w:p>
    <w:p>
      <w:pPr>
        <w:pStyle w:val="Normal"/>
        <w:bidi w:val="0"/>
        <w:jc w:val="start"/>
        <w:rPr>
          <w:rFonts w:ascii="Times New Roman" w:hAnsi="Times New Roman"/>
          <w:sz w:val="24"/>
        </w:rPr>
      </w:pPr>
      <w:r>
        <w:rPr>
          <w:rFonts w:ascii="Times New Roman" w:hAnsi="Times New Roman"/>
          <w:sz w:val="24"/>
        </w:rPr>
        <w:tab/>
        <w:tab/>
        <w:tab/>
        <w:tab/>
        <w:tab/>
        <w:tab/>
        <w:tab/>
        <w:t>as Owner Trustee</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tabs>
          <w:tab w:val="clear" w:pos="720"/>
          <w:tab w:val="right" w:pos="9360" w:leader="none"/>
        </w:tabs>
        <w:bidi w:val="0"/>
        <w:ind w:hanging="0" w:start="3600"/>
        <w:jc w:val="start"/>
        <w:rPr>
          <w:rFonts w:ascii="Times New Roman" w:hAnsi="Times New Roman"/>
          <w:sz w:val="24"/>
        </w:rPr>
      </w:pPr>
      <w:r>
        <w:rPr>
          <w:rFonts w:ascii="Times New Roman" w:hAnsi="Times New Roman"/>
          <w:sz w:val="24"/>
        </w:rPr>
        <w:t>By:</w:t>
      </w:r>
      <w:r>
        <w:rPr>
          <w:rFonts w:ascii="Times New Roman" w:hAnsi="Times New Roman"/>
          <w:sz w:val="24"/>
          <w:u w:val="single"/>
        </w:rPr>
        <w:tab/>
      </w:r>
    </w:p>
    <w:p>
      <w:pPr>
        <w:pStyle w:val="Normal"/>
        <w:tabs>
          <w:tab w:val="clear" w:pos="720"/>
          <w:tab w:val="right" w:pos="9360" w:leader="none"/>
        </w:tabs>
        <w:bidi w:val="0"/>
        <w:ind w:hanging="0" w:start="3600"/>
        <w:jc w:val="start"/>
        <w:rPr>
          <w:rFonts w:ascii="Times New Roman" w:hAnsi="Times New Roman"/>
          <w:sz w:val="24"/>
        </w:rPr>
      </w:pPr>
      <w:r>
        <w:rPr>
          <w:rFonts w:ascii="Times New Roman" w:hAnsi="Times New Roman"/>
          <w:sz w:val="24"/>
        </w:rPr>
        <w:t>Name:</w:t>
      </w:r>
      <w:r>
        <w:rPr>
          <w:rFonts w:ascii="Times New Roman" w:hAnsi="Times New Roman"/>
          <w:sz w:val="24"/>
          <w:u w:val="single"/>
        </w:rPr>
        <w:tab/>
      </w:r>
    </w:p>
    <w:p>
      <w:pPr>
        <w:pStyle w:val="Normal"/>
        <w:tabs>
          <w:tab w:val="clear" w:pos="720"/>
          <w:tab w:val="right" w:pos="9360" w:leader="none"/>
        </w:tabs>
        <w:bidi w:val="0"/>
        <w:ind w:hanging="0" w:start="3600"/>
        <w:jc w:val="start"/>
        <w:rPr>
          <w:rFonts w:ascii="Times New Roman" w:hAnsi="Times New Roman"/>
          <w:sz w:val="24"/>
        </w:rPr>
      </w:pPr>
      <w:r>
        <w:rPr>
          <w:rFonts w:ascii="Times New Roman" w:hAnsi="Times New Roman"/>
          <w:sz w:val="24"/>
        </w:rPr>
        <w:t>Title:</w:t>
      </w:r>
      <w:r>
        <w:rPr>
          <w:rFonts w:ascii="Times New Roman" w:hAnsi="Times New Roman"/>
          <w:sz w:val="24"/>
          <w:u w:val="single"/>
        </w:rPr>
        <w:tab/>
      </w:r>
    </w:p>
    <w:p>
      <w:pPr>
        <w:pStyle w:val="Normal"/>
        <w:bidi w:val="0"/>
        <w:jc w:val="start"/>
        <w:rPr>
          <w:rFonts w:ascii="Times New Roman" w:hAnsi="Times New Roman"/>
          <w:sz w:val="24"/>
        </w:rPr>
      </w:pPr>
      <w:r>
        <w:rPr>
          <w:rFonts w:ascii="Times New Roman" w:hAnsi="Times New Roman"/>
          <w:sz w:val="24"/>
        </w:rPr>
      </w:r>
    </w:p>
    <w:p>
      <w:pPr>
        <w:pStyle w:val="Normal"/>
        <w:bidi w:val="0"/>
        <w:spacing w:before="0" w:after="0"/>
        <w:jc w:val="start"/>
        <w:rPr>
          <w:rFonts w:ascii="Times New Roman" w:hAnsi="Times New Roman"/>
          <w:sz w:val="24"/>
        </w:rPr>
      </w:pPr>
      <w:r>
        <w:rPr>
          <w:rFonts w:ascii="Times New Roman" w:hAnsi="Times New Roman"/>
          <w:sz w:val="24"/>
        </w:rPr>
      </w:r>
    </w:p>
    <w:p>
      <w:pPr>
        <w:sectPr>
          <w:type w:val="continuous"/>
          <w:pgSz w:w="12240" w:h="15840"/>
          <w:pgMar w:left="1440" w:right="1440" w:gutter="0" w:header="0" w:top="1440" w:footer="1440" w:bottom="1497"/>
          <w:formProt w:val="false"/>
          <w:textDirection w:val="lrTb"/>
          <w:docGrid w:type="default" w:linePitch="100" w:charSpace="0"/>
        </w:sectPr>
      </w:pP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 COMPARISON OF FOOTERS ------------------</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-FOOTER 1-</w:t>
      </w:r>
    </w:p>
    <w:p>
      <w:pPr>
        <w:pStyle w:val="Normal"/>
        <w:bidi w:val="0"/>
        <w:jc w:val="start"/>
        <w:rPr>
          <w:rFonts w:ascii="Times New Roman" w:hAnsi="Times New Roman"/>
          <w:sz w:val="24"/>
        </w:rPr>
      </w:pPr>
      <w:r>
        <w:rPr>
          <w:rFonts w:ascii="Times New Roman" w:hAnsi="Times New Roman"/>
          <w:sz w:val="24"/>
        </w:rPr>
        <w:t xml:space="preserve">DAL: </w:t>
      </w:r>
      <w:ins w:id="3" w:author="">
        <w:r>
          <w:rPr>
            <w:rFonts w:ascii="Times New Roman" w:hAnsi="Times New Roman"/>
            <w:strike/>
            <w:sz w:val="24"/>
          </w:rPr>
          <w:t>269253.2</w:t>
        </w:r>
      </w:ins>
      <w:r>
        <w:rPr>
          <w:rFonts w:ascii="Times New Roman" w:hAnsi="Times New Roman"/>
          <w:sz w:val="24"/>
        </w:rPr>
        <w:t xml:space="preserve"> </w:t>
      </w:r>
      <w:ins w:id="4" w:author="">
        <w:r>
          <w:rPr>
            <w:rFonts w:ascii="Times New Roman" w:hAnsi="Times New Roman"/>
            <w:b/>
            <w:sz w:val="24"/>
            <w:u w:val="double"/>
          </w:rPr>
          <w:t>269253.3</w:t>
        </w:r>
      </w:ins>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-FOOTER 2-</w:t>
      </w:r>
    </w:p>
    <w:p>
      <w:pPr>
        <w:pStyle w:val="Normal"/>
        <w:bidi w:val="0"/>
        <w:jc w:val="start"/>
        <w:rPr>
          <w:rFonts w:ascii="Times New Roman" w:hAnsi="Times New Roman"/>
          <w:sz w:val="24"/>
        </w:rPr>
      </w:pPr>
      <w:r>
        <w:rPr>
          <w:rFonts w:ascii="Times New Roman" w:hAnsi="Times New Roman"/>
          <w:sz w:val="24"/>
        </w:rPr>
        <w:t>Project Hawaii II/Termination of Hawaii Facility Agreement and Related Documents - Signature Page</w:t>
      </w:r>
    </w:p>
    <w:p>
      <w:pPr>
        <w:pStyle w:val="Normal"/>
        <w:bidi w:val="0"/>
        <w:jc w:val="start"/>
        <w:rPr>
          <w:rFonts w:ascii="Times New Roman" w:hAnsi="Times New Roman"/>
          <w:sz w:val="24"/>
        </w:rPr>
      </w:pPr>
      <w:r>
        <w:rPr>
          <w:rFonts w:ascii="Times New Roman" w:hAnsi="Times New Roman"/>
          <w:sz w:val="24"/>
        </w:rPr>
      </w:r>
    </w:p>
    <w:p>
      <w:pPr>
        <w:sectPr>
          <w:footerReference w:type="default" r:id="rId8"/>
          <w:type w:val="nextPage"/>
          <w:pgSz w:w="12240" w:h="15840"/>
          <w:pgMar w:left="1440" w:right="1440" w:gutter="0" w:header="0" w:top="1440" w:footer="1440" w:bottom="1497"/>
          <w:pgNumType w:fmt="decimal"/>
          <w:formProt w:val="false"/>
          <w:textDirection w:val="lrTb"/>
          <w:docGrid w:type="default" w:linePitch="100" w:charSpace="0"/>
        </w:sectPr>
        <w:pStyle w:val="Normal"/>
        <w:bidi w:val="0"/>
        <w:spacing w:before="0" w:after="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 xml:space="preserve">This redlined draft, generated by CompareRite (TM) - The Instant Redliner, shows the differences between - </w:t>
      </w:r>
    </w:p>
    <w:p>
      <w:pPr>
        <w:pStyle w:val="Normal"/>
        <w:bidi w:val="0"/>
        <w:jc w:val="start"/>
        <w:rPr>
          <w:rFonts w:ascii="Times New Roman" w:hAnsi="Times New Roman"/>
          <w:sz w:val="24"/>
        </w:rPr>
      </w:pPr>
      <w:r>
        <w:rPr>
          <w:rFonts w:ascii="Times New Roman" w:hAnsi="Times New Roman"/>
          <w:sz w:val="24"/>
        </w:rPr>
        <w:t>original document      : C:\DOCUME~1\MCFAM\LOCALS~1\TEMP\DAL_269253_2</w:t>
      </w:r>
    </w:p>
    <w:p>
      <w:pPr>
        <w:pStyle w:val="Normal"/>
        <w:bidi w:val="0"/>
        <w:jc w:val="start"/>
        <w:rPr>
          <w:rFonts w:ascii="Times New Roman" w:hAnsi="Times New Roman"/>
          <w:sz w:val="24"/>
        </w:rPr>
      </w:pPr>
      <w:r>
        <w:rPr>
          <w:rFonts w:ascii="Times New Roman" w:hAnsi="Times New Roman"/>
          <w:sz w:val="24"/>
        </w:rPr>
        <w:t>and revised document: C:\DOCUME~1\MCFAM\LOCALS~1\TEMP\DAL_269253_3</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CompareRite found        2 change(s) in the text</w:t>
      </w:r>
    </w:p>
    <w:p>
      <w:pPr>
        <w:pStyle w:val="Normal"/>
        <w:bidi w:val="0"/>
        <w:jc w:val="start"/>
        <w:rPr>
          <w:rFonts w:ascii="Times New Roman" w:hAnsi="Times New Roman"/>
          <w:sz w:val="24"/>
        </w:rPr>
      </w:pPr>
      <w:r>
        <w:rPr>
          <w:rFonts w:ascii="Times New Roman" w:hAnsi="Times New Roman"/>
          <w:sz w:val="24"/>
        </w:rPr>
        <w:t>CompareRite found        1 change(s) in the notes</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 xml:space="preserve">Deletions appear as Strikethrough text </w:t>
      </w:r>
    </w:p>
    <w:p>
      <w:pPr>
        <w:pStyle w:val="Normal"/>
        <w:bidi w:val="0"/>
        <w:jc w:val="start"/>
        <w:rPr>
          <w:rFonts w:ascii="Times New Roman" w:hAnsi="Times New Roman"/>
          <w:sz w:val="24"/>
        </w:rPr>
      </w:pPr>
      <w:r>
        <w:rPr>
          <w:rFonts w:ascii="Times New Roman" w:hAnsi="Times New Roman"/>
          <w:sz w:val="24"/>
        </w:rPr>
        <w:t xml:space="preserve">Additions appear as Bold+Dbl Underline text </w:t>
      </w:r>
    </w:p>
    <w:sectPr>
      <w:footerReference w:type="default" r:id="rId9"/>
      <w:footerReference w:type="first" r:id="rId10"/>
      <w:type w:val="nextPage"/>
      <w:pgSz w:w="12240" w:h="15840"/>
      <w:pgMar w:left="1440" w:right="1440" w:gutter="0" w:header="0" w:top="1440" w:footer="1440" w:bottom="1497"/>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p>
  <w:p>
    <w:pPr>
      <w:pStyle w:val="Normal"/>
      <w:bidi w:val="0"/>
      <w:jc w:val="both"/>
      <w:rPr>
        <w:rFonts w:ascii="Times New Roman" w:hAnsi="Times New Roman"/>
        <w:sz w:val="14"/>
      </w:rPr>
    </w:pPr>
    <w:r>
      <w:rPr>
        <w:rFonts w:ascii="Times New Roman" w:hAnsi="Times New Roman"/>
        <w:sz w:val="14"/>
      </w:rPr>
      <w:t>DAL:269253.3</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p>
  <w:p>
    <w:pPr>
      <w:pStyle w:val="Normal"/>
      <w:bidi w:val="0"/>
      <w:jc w:val="both"/>
      <w:rPr>
        <w:rFonts w:ascii="Times New Roman" w:hAnsi="Times New Roman"/>
        <w:sz w:val="18"/>
      </w:rPr>
    </w:pPr>
    <w:r>
      <w:rPr>
        <w:rFonts w:ascii="Times New Roman" w:hAnsi="Times New Roman"/>
        <w:b/>
        <w:sz w:val="18"/>
      </w:rPr>
      <w:t>Project Hawaii II/Termination of Hawaii Facility Agreement and Related Documents - Signature Page</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p>
  <w:p>
    <w:pPr>
      <w:pStyle w:val="Normal"/>
      <w:bidi w:val="0"/>
      <w:jc w:val="both"/>
      <w:rPr>
        <w:rFonts w:ascii="Times New Roman" w:hAnsi="Times New Roman"/>
        <w:sz w:val="18"/>
      </w:rPr>
    </w:pPr>
    <w:r>
      <w:rPr>
        <w:rFonts w:ascii="Times New Roman" w:hAnsi="Times New Roman"/>
        <w:b/>
        <w:sz w:val="18"/>
      </w:rPr>
      <w:t>Project Hawaii II/Termination of Hawaii Facility Agreement and Related Documents - Signature Page</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p>
  <w:p>
    <w:pPr>
      <w:pStyle w:val="Normal"/>
      <w:bidi w:val="0"/>
      <w:jc w:val="both"/>
      <w:rPr>
        <w:rFonts w:ascii="Times New Roman" w:hAnsi="Times New Roman"/>
        <w:sz w:val="18"/>
      </w:rPr>
    </w:pPr>
    <w:r>
      <w:rPr>
        <w:rFonts w:ascii="Times New Roman" w:hAnsi="Times New Roman"/>
        <w:b/>
        <w:sz w:val="18"/>
      </w:rPr>
      <w:t>Project Hawaii II/Termination of Hawaii Facility Agreement and Related Documents - Signature Page</w: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p>
  <w:p>
    <w:pPr>
      <w:pStyle w:val="Normal"/>
      <w:bidi w:val="0"/>
      <w:jc w:val="both"/>
      <w:rPr>
        <w:rFonts w:ascii="Times New Roman" w:hAnsi="Times New Roman"/>
        <w:sz w:val="18"/>
      </w:rPr>
    </w:pPr>
    <w:r>
      <w:rPr>
        <w:rFonts w:ascii="Times New Roman" w:hAnsi="Times New Roman"/>
        <w:b/>
        <w:sz w:val="18"/>
      </w:rPr>
      <w:t>Project Hawaii II/Termination of Hawaii Facility Agreement and Related Documents - Signature Page</w: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settings.xml><?xml version="1.0" encoding="utf-8"?>
<w:settings xmlns:w="http://schemas.openxmlformats.org/wordprocessingml/2006/main">
  <w:zoom w:percent="100"/>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suppressAutoHyphens w:val="true"/>
      <w:bidi w:val="0"/>
    </w:pPr>
    <w:rPr>
      <w:rFonts w:ascii="Liberation Serif" w:hAnsi="Liberation Serif" w:eastAsia="Liberation Sans" w:cs="NotoSans NF"/>
      <w:color w:val="auto"/>
      <w:kern w:val="2"/>
      <w:sz w:val="20"/>
      <w:szCs w:val="24"/>
      <w:lang w:val="en-CA" w:eastAsia="zh-CN" w:bidi="hi-IN"/>
    </w:rPr>
  </w:style>
  <w:style w:type="character" w:styleId="FootnoteCharacters">
    <w:name w:val="Footnote Characters"/>
    <w:qForma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rPr/>
  </w:style>
  <w:style w:type="paragraph" w:styleId="Footer">
    <w:name w:val="footer"/>
    <w:basedOn w:val="HeaderandFooter"/>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en-CA</dc:language>
  <cp:lastModifiedBy/>
  <cp:revision>0</cp:revision>
  <dc:subject/>
  <dc:title/>
</cp:coreProperties>
</file>