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PAYMENT DIRECTION LETTER</w:t>
      </w:r>
    </w:p>
    <w:p>
      <w:pPr>
        <w:pStyle w:val="Normal"/>
        <w:bidi w:val="0"/>
        <w:jc w:val="center"/>
        <w:rPr>
          <w:rFonts w:ascii="Times New Roman" w:hAnsi="Times New Roman"/>
          <w:sz w:val="24"/>
        </w:rPr>
      </w:pPr>
      <w:r>
        <w:rPr>
          <w:rFonts w:ascii="Times New Roman" w:hAnsi="Times New Roman"/>
          <w:b/>
          <w:sz w:val="24"/>
        </w:rPr>
        <w:t>Hawaii II 125-0 Trust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Reference is hereby made to the Facility Agreement dated as of 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 among Hawaii II 125-0 Trust, Canadian Imperial Bank of Commerce (“CIBC”), as the Agent, and the other financial institutions party thereto (the “Facility Agreement”).      Capitalized terms used and not defined herein have the meanings set forth in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Pursuant to the Facility Agreement, on the date hereof, the Trust shall </w:t>
      </w:r>
      <w:ins w:id="4" w:author="">
        <w:r>
          <w:rPr>
            <w:rFonts w:ascii="Times New Roman" w:hAnsi="Times New Roman"/>
            <w:strike/>
            <w:sz w:val="24"/>
          </w:rPr>
          <w:t>drawdown</w:t>
        </w:r>
      </w:ins>
      <w:r>
        <w:rPr>
          <w:rFonts w:ascii="Times New Roman" w:hAnsi="Times New Roman"/>
          <w:sz w:val="24"/>
        </w:rPr>
        <w:t xml:space="preserve"> </w:t>
      </w:r>
      <w:ins w:id="5" w:author="">
        <w:r>
          <w:rPr>
            <w:rFonts w:ascii="Times New Roman" w:hAnsi="Times New Roman"/>
            <w:b/>
            <w:sz w:val="24"/>
            <w:u w:val="double"/>
          </w:rPr>
          <w:t>draw down</w:t>
        </w:r>
      </w:ins>
      <w:r>
        <w:rPr>
          <w:rFonts w:ascii="Times New Roman" w:hAnsi="Times New Roman"/>
          <w:sz w:val="24"/>
        </w:rPr>
        <w:t xml:space="preserve"> $145,192,452, which represents the aggregate drawdowns with respect to the Hawaii Tranches.    Upon receipt of such funds, pursuant to the Total Return Swap Agreement (as used herein, as defined in the Hawaii Facility Agreement) and each Swap Confirmation related thereto, as amended by the Omnibus Amendments dated November </w:t>
      </w:r>
      <w:ins w:id="6" w:author="">
        <w:r>
          <w:rPr>
            <w:rFonts w:ascii="Times New Roman" w:hAnsi="Times New Roman"/>
            <w:strike/>
            <w:sz w:val="24"/>
          </w:rPr>
          <w:t>17</w:t>
        </w:r>
      </w:ins>
      <w:r>
        <w:rPr>
          <w:rFonts w:ascii="Times New Roman" w:hAnsi="Times New Roman"/>
          <w:sz w:val="24"/>
        </w:rPr>
        <w:t xml:space="preserve"> </w:t>
      </w:r>
      <w:ins w:id="7" w:author="">
        <w:r>
          <w:rPr>
            <w:rFonts w:ascii="Times New Roman" w:hAnsi="Times New Roman"/>
            <w:b/>
            <w:sz w:val="24"/>
            <w:u w:val="double"/>
          </w:rPr>
          <w:t>20</w:t>
        </w:r>
      </w:ins>
      <w:r>
        <w:rPr>
          <w:rFonts w:ascii="Times New Roman" w:hAnsi="Times New Roman"/>
          <w:sz w:val="24"/>
        </w:rPr>
        <w:t xml:space="preserve">, 2000, the Trust shall pay to Enron Corp. the total $145,192,452, which represents the aggregate Fixed Amounts (as defined in the Total Return Swap Agreement) due under the Total Return Swap Agreement with respect to the Hawaii Tranches.    In exchange for payment of such aggregate Fixed Amounts, Enron Corp. shall pay to the Trust </w:t>
      </w:r>
      <w:ins w:id="8" w:author="">
        <w:r>
          <w:rPr>
            <w:rFonts w:ascii="Times New Roman" w:hAnsi="Times New Roman"/>
            <w:strike/>
            <w:sz w:val="24"/>
          </w:rPr>
          <w:t>$145,958,608.19</w:t>
        </w:r>
      </w:ins>
      <w:r>
        <w:rPr>
          <w:rFonts w:ascii="Times New Roman" w:hAnsi="Times New Roman"/>
          <w:sz w:val="24"/>
        </w:rPr>
        <w:t xml:space="preserve"> </w:t>
      </w:r>
      <w:ins w:id="9" w:author="">
        <w:r>
          <w:rPr>
            <w:rFonts w:ascii="Times New Roman" w:hAnsi="Times New Roman"/>
            <w:b/>
            <w:sz w:val="24"/>
            <w:u w:val="double"/>
          </w:rPr>
          <w:t>$146,150,541.04</w:t>
        </w:r>
      </w:ins>
      <w:r>
        <w:rPr>
          <w:rFonts w:ascii="Times New Roman" w:hAnsi="Times New Roman"/>
          <w:sz w:val="24"/>
        </w:rPr>
        <w:t xml:space="preserve">, which represents the aggregate Floating Amounts (as defined in the Total Return Swap Agreement) due under the Total Return Swap Agreement.    Upon receipt of such aggregate Floating Amounts, the Trust shall pay to CIBC, as Agent under the Hawaii Facility Agreement, </w:t>
      </w:r>
      <w:ins w:id="10" w:author="">
        <w:r>
          <w:rPr>
            <w:rFonts w:ascii="Times New Roman" w:hAnsi="Times New Roman"/>
            <w:strike/>
            <w:sz w:val="24"/>
          </w:rPr>
          <w:t>$145,958,608.19</w:t>
        </w:r>
      </w:ins>
      <w:r>
        <w:rPr>
          <w:rFonts w:ascii="Times New Roman" w:hAnsi="Times New Roman"/>
          <w:sz w:val="24"/>
        </w:rPr>
        <w:t xml:space="preserve"> </w:t>
      </w:r>
      <w:ins w:id="11" w:author="">
        <w:r>
          <w:rPr>
            <w:rFonts w:ascii="Times New Roman" w:hAnsi="Times New Roman"/>
            <w:b/>
            <w:sz w:val="24"/>
            <w:u w:val="double"/>
          </w:rPr>
          <w:t>$146,150,541.04</w:t>
        </w:r>
      </w:ins>
      <w:r>
        <w:rPr>
          <w:rFonts w:ascii="Times New Roman" w:hAnsi="Times New Roman"/>
          <w:sz w:val="24"/>
        </w:rPr>
        <w:t>, which represents all amounts of principal, interest and all other amounts due under the Hawaii Facility Agreement, exclusive of breakage costs.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In lieu of making each transfer described above, the parties hereby direct that the funds drawn under the Facility Agreement on the date hereof be applied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u w:val="single"/>
        </w:rPr>
      </w:pPr>
      <w:r>
        <w:rPr>
          <w:rFonts w:ascii="Times New Roman" w:hAnsi="Times New Roman"/>
          <w:sz w:val="24"/>
        </w:rPr>
        <w:tab/>
        <w:t>(i)</w:t>
      </w:r>
      <w:r>
        <w:rPr>
          <w:rFonts w:ascii="Times New Roman" w:hAnsi="Times New Roman"/>
          <w:sz w:val="24"/>
          <w:u w:val="single"/>
        </w:rPr>
        <w:tab/>
        <w:t>CIBC, as Agent under the Facility Agreement, shall retain the $145,192,452 advanced to the Trust on the date hereof, and shall allocate such funds to the appropriate account, and hereby acknowledges receipt of such funds, in its capacity as Agent under the Hawaii Facility Agreement, in full satisfaction of all principal amounts due and owing by the Hawaii II 125-0 Trust under the Hawaii Facility Agreement.</w:t>
      </w:r>
    </w:p>
    <w:p>
      <w:pPr>
        <w:pStyle w:val="Normal"/>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(ii)</w:t>
      </w:r>
      <w:r>
        <w:rPr>
          <w:rFonts w:ascii="Times New Roman" w:hAnsi="Times New Roman"/>
          <w:sz w:val="24"/>
          <w:u w:val="single"/>
        </w:rPr>
        <w:tab/>
        <w:t xml:space="preserve">Enron Corp., as Counterparty to the Total Return Swap Agreement, shall pay to the Trust </w:t>
      </w:r>
      <w:ins w:id="12" w:author="">
        <w:r>
          <w:rPr>
            <w:rFonts w:ascii="Times New Roman" w:hAnsi="Times New Roman"/>
            <w:strike/>
            <w:sz w:val="24"/>
          </w:rPr>
          <w:t>$766,156.19</w:t>
        </w:r>
      </w:ins>
      <w:r>
        <w:rPr>
          <w:rFonts w:ascii="Times New Roman" w:hAnsi="Times New Roman"/>
          <w:sz w:val="24"/>
        </w:rPr>
        <w:t xml:space="preserve"> </w:t>
      </w:r>
      <w:ins w:id="13" w:author="">
        <w:r>
          <w:rPr>
            <w:rFonts w:ascii="Times New Roman" w:hAnsi="Times New Roman"/>
            <w:b/>
            <w:sz w:val="24"/>
            <w:u w:val="double"/>
          </w:rPr>
          <w:t>$958,089.04</w:t>
        </w:r>
      </w:ins>
      <w:r>
        <w:rPr>
          <w:rFonts w:ascii="Times New Roman" w:hAnsi="Times New Roman"/>
          <w:sz w:val="24"/>
        </w:rPr>
        <w:t xml:space="preserve">, which represents the net amount due from Enron Corp. to the Trust on the date hereof, in full satisfaction of Enron Corp’s obligations to the Trust under the Total Return Swap Agreement </w:t>
      </w:r>
      <w:ins w:id="14" w:author="">
        <w:r>
          <w:rPr>
            <w:rFonts w:ascii="Times New Roman" w:hAnsi="Times New Roman"/>
            <w:b/>
            <w:sz w:val="24"/>
            <w:u w:val="double"/>
          </w:rPr>
          <w:t>(exclusive of its obligation to pay breakage costs)</w:t>
        </w:r>
      </w:ins>
      <w:r>
        <w:rPr>
          <w:rFonts w:ascii="Times New Roman" w:hAnsi="Times New Roman"/>
          <w:sz w:val="24"/>
        </w:rPr>
        <w:t xml:space="preserve"> on the Initial Payment Date (as defined therein).</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ab/>
        <w:tab/>
        <w:tab/>
      </w:r>
      <w:r>
        <w:rPr>
          <w:rFonts w:ascii="Times New Roman" w:hAnsi="Times New Roman"/>
          <w:sz w:val="24"/>
          <w:u w:val="single"/>
        </w:rPr>
        <w:t>Wire Instructions</w:t>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160" w:start="2160"/>
        <w:jc w:val="both"/>
        <w:rPr>
          <w:rFonts w:ascii="Times New Roman" w:hAnsi="Times New Roman"/>
          <w:sz w:val="24"/>
          <w:u w:val="single"/>
        </w:rPr>
      </w:pPr>
      <w:r>
        <w:rPr>
          <w:rFonts w:ascii="Times New Roman" w:hAnsi="Times New Roman"/>
          <w:sz w:val="24"/>
        </w:rPr>
        <w:tab/>
        <w:tab/>
        <w:tab/>
        <w:t>Credit Bank:</w:t>
      </w:r>
      <w:r>
        <w:rPr>
          <w:rFonts w:ascii="Times New Roman" w:hAnsi="Times New Roman"/>
          <w:sz w:val="24"/>
          <w:u w:val="single"/>
        </w:rPr>
        <w:tab/>
        <w:tab/>
        <w:t>Wilmington Trust Company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160" w:start="2160"/>
        <w:jc w:val="both"/>
        <w:rPr>
          <w:rFonts w:ascii="Times New Roman" w:hAnsi="Times New Roman"/>
          <w:sz w:val="24"/>
          <w:u w:val="single"/>
        </w:rPr>
      </w:pPr>
      <w:r>
        <w:rPr>
          <w:rFonts w:ascii="Times New Roman" w:hAnsi="Times New Roman"/>
          <w:sz w:val="24"/>
        </w:rPr>
        <w:tab/>
        <w:tab/>
        <w:tab/>
        <w:t>Address:</w:t>
      </w:r>
      <w:r>
        <w:rPr>
          <w:rFonts w:ascii="Times New Roman" w:hAnsi="Times New Roman"/>
          <w:sz w:val="24"/>
          <w:u w:val="single"/>
        </w:rPr>
        <w:tab/>
        <w:tab/>
        <w:t>Rodney Square North</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4320" w:start="4320"/>
        <w:jc w:val="both"/>
        <w:rPr>
          <w:rFonts w:ascii="Times New Roman" w:hAnsi="Times New Roman"/>
          <w:sz w:val="24"/>
        </w:rPr>
      </w:pPr>
      <w:r>
        <w:rPr>
          <w:rFonts w:ascii="Times New Roman" w:hAnsi="Times New Roman"/>
          <w:sz w:val="24"/>
        </w:rPr>
        <w:tab/>
        <w:tab/>
        <w:tab/>
        <w:tab/>
        <w:tab/>
        <w:tab/>
        <w:t>1100 North Market Street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4320" w:start="4320"/>
        <w:jc w:val="both"/>
        <w:rPr>
          <w:rFonts w:ascii="Times New Roman" w:hAnsi="Times New Roman"/>
          <w:sz w:val="24"/>
        </w:rPr>
      </w:pPr>
      <w:r>
        <w:rPr>
          <w:rFonts w:ascii="Times New Roman" w:hAnsi="Times New Roman"/>
          <w:sz w:val="24"/>
        </w:rPr>
        <w:tab/>
        <w:tab/>
        <w:tab/>
        <w:tab/>
        <w:tab/>
        <w:tab/>
        <w:t>Wilmington, Delaware 19890-001</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880" w:start="2880"/>
        <w:jc w:val="both"/>
        <w:rPr>
          <w:rFonts w:ascii="Times New Roman" w:hAnsi="Times New Roman"/>
          <w:sz w:val="24"/>
          <w:u w:val="single"/>
        </w:rPr>
      </w:pPr>
      <w:r>
        <w:rPr>
          <w:rFonts w:ascii="Times New Roman" w:hAnsi="Times New Roman"/>
          <w:sz w:val="24"/>
        </w:rPr>
        <w:tab/>
        <w:tab/>
        <w:tab/>
        <w:t>ABA:</w:t>
      </w:r>
      <w:r>
        <w:rPr>
          <w:rFonts w:ascii="Times New Roman" w:hAnsi="Times New Roman"/>
          <w:sz w:val="24"/>
          <w:u w:val="single"/>
        </w:rPr>
        <w:tab/>
        <w:tab/>
        <w:tab/>
        <w:t>031-100-092</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160" w:start="2160"/>
        <w:jc w:val="both"/>
        <w:rPr>
          <w:rFonts w:ascii="Times New Roman" w:hAnsi="Times New Roman"/>
          <w:sz w:val="24"/>
        </w:rPr>
      </w:pPr>
      <w:r>
        <w:rPr>
          <w:rFonts w:ascii="Times New Roman" w:hAnsi="Times New Roman"/>
          <w:sz w:val="24"/>
        </w:rPr>
        <w:tab/>
        <w:tab/>
        <w:tab/>
        <w:t>Account No.:</w:t>
      </w:r>
      <w:r>
        <w:rPr>
          <w:rFonts w:ascii="Times New Roman" w:hAnsi="Times New Roman"/>
          <w:sz w:val="24"/>
          <w:u w:val="single"/>
        </w:rPr>
        <w:tab/>
        <w:tab/>
      </w:r>
      <w:ins w:id="15" w:author="">
        <w:r>
          <w:rPr>
            <w:rFonts w:ascii="Times New Roman" w:hAnsi="Times New Roman"/>
            <w:strike/>
            <w:sz w:val="24"/>
          </w:rPr>
          <w:t>50509</w:t>
        </w:r>
      </w:ins>
      <w:r>
        <w:rPr>
          <w:rFonts w:ascii="Times New Roman" w:hAnsi="Times New Roman"/>
          <w:sz w:val="24"/>
        </w:rPr>
        <w:t xml:space="preserve"> </w:t>
      </w:r>
      <w:ins w:id="16" w:author="">
        <w:r>
          <w:rPr>
            <w:rFonts w:ascii="Times New Roman" w:hAnsi="Times New Roman"/>
            <w:b/>
            <w:sz w:val="24"/>
            <w:u w:val="double"/>
          </w:rPr>
          <w:t>51368</w:t>
        </w:r>
      </w:ins>
      <w:r>
        <w:rPr>
          <w:rFonts w:ascii="Times New Roman" w:hAnsi="Times New Roman"/>
          <w:sz w:val="24"/>
        </w:rPr>
        <w:t>-0</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160" w:start="2160"/>
        <w:jc w:val="both"/>
        <w:rPr>
          <w:rFonts w:ascii="Times New Roman" w:hAnsi="Times New Roman"/>
          <w:sz w:val="24"/>
          <w:u w:val="single"/>
        </w:rPr>
      </w:pPr>
      <w:r>
        <w:rPr>
          <w:rFonts w:ascii="Times New Roman" w:hAnsi="Times New Roman"/>
          <w:sz w:val="24"/>
        </w:rPr>
        <w:tab/>
        <w:tab/>
        <w:tab/>
        <w:t>Attention:</w:t>
      </w:r>
      <w:r>
        <w:rPr>
          <w:rFonts w:ascii="Times New Roman" w:hAnsi="Times New Roman"/>
          <w:sz w:val="24"/>
          <w:u w:val="single"/>
        </w:rPr>
        <w:tab/>
        <w:tab/>
        <w:t>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160" w:start="2160"/>
        <w:jc w:val="both"/>
        <w:rPr>
          <w:rFonts w:ascii="Times New Roman" w:hAnsi="Times New Roman"/>
          <w:sz w:val="24"/>
          <w:u w:val="single"/>
        </w:rPr>
      </w:pPr>
      <w:r>
        <w:rPr>
          <w:rFonts w:ascii="Times New Roman" w:hAnsi="Times New Roman"/>
          <w:sz w:val="24"/>
        </w:rPr>
        <w:tab/>
        <w:tab/>
        <w:tab/>
        <w:t>Reference:</w:t>
      </w:r>
      <w:r>
        <w:rPr>
          <w:rFonts w:ascii="Times New Roman" w:hAnsi="Times New Roman"/>
          <w:sz w:val="24"/>
          <w:u w:val="single"/>
        </w:rPr>
        <w:tab/>
        <w:tab/>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(iii)</w:t>
      </w:r>
      <w:r>
        <w:rPr>
          <w:rFonts w:ascii="Times New Roman" w:hAnsi="Times New Roman"/>
          <w:sz w:val="24"/>
          <w:u w:val="single"/>
        </w:rPr>
        <w:tab/>
        <w:t xml:space="preserve">Wilmington Trust Company, as owner trustee of the Hawaii 125-0 Trust, shall pay to CIBC, in its capacity as Agent under the Facility Agreement, </w:t>
      </w:r>
      <w:ins w:id="17" w:author="">
        <w:r>
          <w:rPr>
            <w:rFonts w:ascii="Times New Roman" w:hAnsi="Times New Roman"/>
            <w:strike/>
            <w:sz w:val="24"/>
          </w:rPr>
          <w:t>$766,156.19</w:t>
        </w:r>
      </w:ins>
      <w:r>
        <w:rPr>
          <w:rFonts w:ascii="Times New Roman" w:hAnsi="Times New Roman"/>
          <w:sz w:val="24"/>
        </w:rPr>
        <w:t xml:space="preserve"> </w:t>
      </w:r>
      <w:ins w:id="18" w:author="">
        <w:r>
          <w:rPr>
            <w:rFonts w:ascii="Times New Roman" w:hAnsi="Times New Roman"/>
            <w:b/>
            <w:sz w:val="24"/>
            <w:u w:val="double"/>
          </w:rPr>
          <w:t>$958,089.04</w:t>
        </w:r>
      </w:ins>
      <w:r>
        <w:rPr>
          <w:rFonts w:ascii="Times New Roman" w:hAnsi="Times New Roman"/>
          <w:sz w:val="24"/>
        </w:rPr>
        <w:t>, which represents the net funds received from Enron Corp. pursuant to the Total Return Swap Agreement, in full satisfaction of all interest and other amounts (exclusive of principal and breakage costs) due and owing by the Hawaii II 125-0 Trust under the Hawaii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r>
      <w:r>
        <w:rPr>
          <w:rFonts w:ascii="Times New Roman" w:hAnsi="Times New Roman"/>
          <w:sz w:val="24"/>
          <w:u w:val="single"/>
        </w:rPr>
        <w:t>Wire Instructions</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u w:val="single"/>
        </w:rPr>
      </w:pPr>
      <w:r>
        <w:rPr>
          <w:rFonts w:ascii="Times New Roman" w:hAnsi="Times New Roman"/>
          <w:sz w:val="24"/>
        </w:rPr>
        <w:tab/>
        <w:tab/>
        <w:tab/>
        <w:t>Credit Bank:</w:t>
      </w:r>
      <w:r>
        <w:rPr>
          <w:rFonts w:ascii="Times New Roman" w:hAnsi="Times New Roman"/>
          <w:sz w:val="24"/>
          <w:u w:val="single"/>
        </w:rPr>
        <w:tab/>
        <w:tab/>
        <w:t>Bank of New York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u w:val="single"/>
        </w:rPr>
      </w:pPr>
      <w:r>
        <w:rPr>
          <w:rFonts w:ascii="Times New Roman" w:hAnsi="Times New Roman"/>
          <w:sz w:val="24"/>
        </w:rPr>
        <w:tab/>
        <w:tab/>
        <w:tab/>
        <w:t>ABA:</w:t>
      </w:r>
      <w:r>
        <w:rPr>
          <w:rFonts w:ascii="Times New Roman" w:hAnsi="Times New Roman"/>
          <w:sz w:val="24"/>
          <w:u w:val="single"/>
        </w:rPr>
        <w:tab/>
        <w:t xml:space="preserve"> </w:t>
        <w:tab/>
        <w:tab/>
        <w:t>021-000-018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u w:val="single"/>
        </w:rPr>
      </w:pPr>
      <w:r>
        <w:rPr>
          <w:rFonts w:ascii="Times New Roman" w:hAnsi="Times New Roman"/>
          <w:sz w:val="24"/>
        </w:rPr>
        <w:tab/>
        <w:tab/>
        <w:tab/>
        <w:t xml:space="preserve">Credit to:      </w:t>
      </w:r>
      <w:r>
        <w:rPr>
          <w:rFonts w:ascii="Times New Roman" w:hAnsi="Times New Roman"/>
          <w:sz w:val="24"/>
          <w:u w:val="single"/>
        </w:rPr>
        <w:tab/>
        <w:tab/>
        <w:t>Canadian Imperial Bank of Commerce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u w:val="single"/>
        </w:rPr>
      </w:pPr>
      <w:r>
        <w:rPr>
          <w:rFonts w:ascii="Times New Roman" w:hAnsi="Times New Roman"/>
          <w:sz w:val="24"/>
        </w:rPr>
        <w:tab/>
        <w:tab/>
        <w:tab/>
        <w:t>Account No.:</w:t>
      </w:r>
      <w:r>
        <w:rPr>
          <w:rFonts w:ascii="Times New Roman" w:hAnsi="Times New Roman"/>
          <w:sz w:val="24"/>
          <w:u w:val="single"/>
        </w:rPr>
        <w:tab/>
        <w:tab/>
        <w:t>890-0331-046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u w:val="single"/>
        </w:rPr>
      </w:pPr>
      <w:r>
        <w:rPr>
          <w:rFonts w:ascii="Times New Roman" w:hAnsi="Times New Roman"/>
          <w:sz w:val="24"/>
        </w:rPr>
        <w:tab/>
        <w:tab/>
        <w:tab/>
        <w:t>Further Credit:</w:t>
      </w:r>
      <w:r>
        <w:rPr>
          <w:rFonts w:ascii="Times New Roman" w:hAnsi="Times New Roman"/>
          <w:sz w:val="24"/>
          <w:u w:val="single"/>
        </w:rPr>
        <w:tab/>
        <w:tab/>
        <w:t>Agented Loans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u w:val="single"/>
        </w:rPr>
      </w:pPr>
      <w:r>
        <w:rPr>
          <w:rFonts w:ascii="Times New Roman" w:hAnsi="Times New Roman"/>
          <w:sz w:val="24"/>
        </w:rPr>
        <w:tab/>
        <w:tab/>
        <w:tab/>
        <w:t>Account:</w:t>
      </w:r>
      <w:r>
        <w:rPr>
          <w:rFonts w:ascii="Times New Roman" w:hAnsi="Times New Roman"/>
          <w:sz w:val="24"/>
          <w:u w:val="single"/>
        </w:rPr>
        <w:tab/>
        <w:tab/>
        <w:t>07-09611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u w:val="single"/>
        </w:rPr>
      </w:pPr>
      <w:r>
        <w:rPr>
          <w:rFonts w:ascii="Times New Roman" w:hAnsi="Times New Roman"/>
          <w:sz w:val="24"/>
        </w:rPr>
        <w:tab/>
        <w:tab/>
        <w:tab/>
        <w:t>Attn:</w:t>
      </w:r>
      <w:r>
        <w:rPr>
          <w:rFonts w:ascii="Times New Roman" w:hAnsi="Times New Roman"/>
          <w:sz w:val="24"/>
          <w:u w:val="single"/>
        </w:rPr>
        <w:tab/>
        <w:tab/>
        <w:tab/>
        <w:t>Agency Services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extDirection w:val="lrTb"/>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[Remainder of Page Intentionally Left Blank]</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CANADIAN IMPERIAL BANK OF COMMERCE,</w:t>
      </w:r>
      <w:r>
        <w:rPr>
          <w:rFonts w:ascii="Times New Roman" w:hAnsi="Times New Roman"/>
          <w:sz w:val="24"/>
        </w:rPr>
        <w:t xml:space="preserve"> as Agent under the Facility Agreement and the Hawaii Facility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0" w:start="3600"/>
        <w:jc w:val="start"/>
        <w:rPr>
          <w:rFonts w:ascii="Times New Roman" w:hAnsi="Times New Roman"/>
          <w:sz w:val="24"/>
        </w:rPr>
      </w:pPr>
      <w:r>
        <w:rPr>
          <w:rFonts w:ascii="Times New Roman" w:hAnsi="Times New Roman"/>
          <w:sz w:val="24"/>
        </w:rPr>
        <w:tab/>
        <w:tab/>
        <w:tab/>
        <w:tab/>
        <w:tab/>
        <w:t>a Delaware Business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4320" w:start="432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4320" w:start="4320"/>
        <w:jc w:val="start"/>
        <w:rPr>
          <w:rFonts w:ascii="Times New Roman" w:hAnsi="Times New Roman"/>
          <w:sz w:val="24"/>
        </w:rPr>
      </w:pPr>
      <w:r>
        <w:rPr>
          <w:rFonts w:ascii="Times New Roman" w:hAnsi="Times New Roman"/>
          <w:sz w:val="24"/>
        </w:rPr>
        <w:tab/>
        <w:tab/>
        <w:tab/>
        <w:tab/>
        <w:tab/>
        <w:tab/>
        <w:t>not in its individual capacity, but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4320" w:start="4320"/>
        <w:jc w:val="start"/>
        <w:rPr>
          <w:rFonts w:ascii="Times New Roman" w:hAnsi="Times New Roman"/>
          <w:sz w:val="24"/>
        </w:rPr>
      </w:pPr>
      <w:r>
        <w:rPr>
          <w:rFonts w:ascii="Times New Roman" w:hAnsi="Times New Roman"/>
          <w:sz w:val="24"/>
        </w:rPr>
        <w:tab/>
        <w:tab/>
        <w:tab/>
        <w:tab/>
        <w:tab/>
        <w:tab/>
        <w:t>solely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4320" w:start="4320"/>
        <w:jc w:val="start"/>
        <w:rPr>
          <w:rFonts w:ascii="Times New Roman" w:hAnsi="Times New Roman"/>
          <w:b/>
          <w:sz w:val="24"/>
        </w:rPr>
      </w:pPr>
      <w:r>
        <w:rPr>
          <w:rFonts w:ascii="Times New Roman" w:hAnsi="Times New Roman"/>
          <w:sz w:val="24"/>
        </w:rPr>
        <w:tab/>
        <w:tab/>
        <w:tab/>
        <w:tab/>
        <w:tab/>
        <w:tab/>
      </w:r>
      <w:r>
        <w:rPr>
          <w:rFonts w:ascii="Times New Roman" w:hAnsi="Times New Roman"/>
          <w:b/>
          <w:sz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19" w:author="">
        <w:r>
          <w:rPr>
            <w:rFonts w:ascii="Times New Roman" w:hAnsi="Times New Roman"/>
            <w:strike/>
            <w:sz w:val="24"/>
          </w:rPr>
          <w:t>269105.2</w:t>
        </w:r>
      </w:ins>
      <w:r>
        <w:rPr>
          <w:rFonts w:ascii="Times New Roman" w:hAnsi="Times New Roman"/>
          <w:sz w:val="24"/>
        </w:rPr>
        <w:t xml:space="preserve"> </w:t>
      </w:r>
      <w:ins w:id="20" w:author="">
        <w:r>
          <w:rPr>
            <w:rFonts w:ascii="Times New Roman" w:hAnsi="Times New Roman"/>
            <w:b/>
            <w:sz w:val="24"/>
            <w:u w:val="double"/>
          </w:rPr>
          <w:t>269105.3</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440" w:bottom="149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C:\DOCUME~1\MCFAM\LOCALS~1\TEMP\DAL_269105_2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C:\DOCUME~1\MCFAM\LOCALS~1\TEMP\DAL_269105_3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10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4"/>
      </w:rPr>
    </w:pPr>
    <w:r>
      <w:rPr>
        <w:rFonts w:ascii="Times New Roman" w:hAnsi="Times New Roman"/>
        <w:sz w:val="14"/>
      </w:rPr>
      <w:t>DAL:269105.3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4"/>
      </w:rPr>
    </w:pPr>
    <w:r>
      <w:rPr>
        <w:rFonts w:ascii="Times New Roman" w:hAnsi="Times New Roman"/>
        <w:sz w:val="14"/>
      </w:rPr>
      <w:t>DAL:269105.3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4"/>
      </w:rPr>
    </w:pPr>
    <w:r>
      <w:rPr>
        <w:rFonts w:ascii="Times New Roman" w:hAnsi="Times New Roman"/>
        <w:sz w:val="14"/>
      </w:rPr>
      <w:t>DAL:269105.3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4"/>
      </w:rPr>
    </w:pPr>
    <w:r>
      <w:rPr>
        <w:rFonts w:ascii="Times New Roman" w:hAnsi="Times New Roman"/>
        <w:sz w:val="14"/>
      </w:rPr>
      <w:t>DAL:269105.3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4"/>
      </w:rPr>
    </w:pPr>
    <w:r>
      <w:rPr>
        <w:rFonts w:ascii="Times New Roman" w:hAnsi="Times New Roman"/>
        <w:sz w:val="14"/>
      </w:rPr>
      <w:t>DAL:269105.3</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4"/>
      </w:rPr>
    </w:pPr>
    <w:r>
      <w:rPr>
        <w:rFonts w:ascii="Times New Roman" w:hAnsi="Times New Roman"/>
        <w:sz w:val="14"/>
      </w:rPr>
      <w:t>DAL:269105.3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