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HAWAII II 125-0 TRUST, SERIES McGARRET C</w:t>
      </w:r>
    </w:p>
    <w:p>
      <w:pPr>
        <w:pStyle w:val="Normal"/>
        <w:bidi w:val="0"/>
        <w:jc w:val="center"/>
        <w:rPr>
          <w:rFonts w:ascii="Times New Roman" w:hAnsi="Times New Roman"/>
          <w:sz w:val="24"/>
        </w:rPr>
      </w:pPr>
      <w:r>
        <w:rPr>
          <w:rFonts w:ascii="Times New Roman" w:hAnsi="Times New Roman"/>
          <w:sz w:val="24"/>
        </w:rPr>
        <w:t>SERIES CERTIFICATE OF BENEFICIAL OWNERSHIP</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b/>
          <w:sz w:val="24"/>
        </w:rPr>
      </w:pPr>
      <w:r>
        <w:rPr>
          <w:rFonts w:ascii="Times New Roman" w:hAnsi="Times New Roman"/>
          <w:b/>
          <w:sz w:val="24"/>
        </w:rPr>
        <w:tab/>
        <w:t>THIS SERIES CERTIFICATE IS SUBORDINATED IN RIGHT OF PAYMENT IN ALL RESPECTS TO THE NOTES REFERRED TO WITHIN.    THIS SERIES CERTIFICATE IS SUBJECT TO RESTRICTIONS ON TRANSFER AS FOLLOWS: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b/>
          <w:sz w:val="24"/>
        </w:rPr>
      </w:pPr>
      <w:r>
        <w:rPr>
          <w:rFonts w:ascii="Times New Roman" w:hAnsi="Times New Roman"/>
          <w:b/>
          <w:sz w:val="24"/>
        </w:rPr>
        <w:tab/>
        <w:t>This Series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 xml:space="preserve">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w:t>
      </w:r>
      <w:ins w:id="0" w:author="">
        <w:r>
          <w:rPr>
            <w:rFonts w:ascii="Times New Roman" w:hAnsi="Times New Roman"/>
            <w:b/>
            <w:strike/>
            <w:sz w:val="24"/>
          </w:rPr>
          <w:t>17</w:t>
        </w:r>
      </w:ins>
      <w:r>
        <w:rPr>
          <w:rFonts w:ascii="Times New Roman" w:hAnsi="Times New Roman"/>
          <w:b/>
          <w:sz w:val="24"/>
        </w:rPr>
        <w:t xml:space="preserve"> </w:t>
      </w:r>
      <w:ins w:id="1" w:author="">
        <w:r>
          <w:rPr>
            <w:rFonts w:ascii="Times New Roman" w:hAnsi="Times New Roman"/>
            <w:b/>
            <w:sz w:val="24"/>
            <w:u w:val="double"/>
          </w:rPr>
          <w:t>20</w:t>
        </w:r>
      </w:ins>
      <w:r>
        <w:rPr>
          <w:rFonts w:ascii="Times New Roman" w:hAnsi="Times New Roman"/>
          <w:b/>
          <w:sz w:val="24"/>
        </w:rPr>
        <w:t>, 2000 (Hawaii II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By its acceptance, directly or through a nominee, of this Series Certificate, the purchaser will be deemed to have represented to the owner trustee and the Certificate Distributor that it (a) is a U.S. Person, (b) is not an Enron Competitor and (c) is not a Benefit Plan Investor.</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Series Certificate with respect to the legal investment restrictions applicable to any regulated entity.</w:t>
      </w:r>
      <w:r>
        <w:br w:type="page"/>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sz w:val="24"/>
        </w:rPr>
        <w:t>HAWAII II 125-0 TRUST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SERIES CERTIFICATE OF BENEFICIAL OWNERSHIP</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evidencing a fractional undivided interest in the Series, as defined below, the property of which includes, a Class B Membership Interest (the “Class B Interest”) in McGarret III, L.L.C., a limited liability company formed under the laws of the State of Delaware, representing 99.99% of the economic but none of the voting interest in such entity, and rights under a Transfer and Auction Agreement, dated as of August 31, 2000 (the “Transfer and Auction Agreement”), by and among the Hawaii II 125-0 Trust (the “Trust”) Big Island III, L.L.C. (the “Transferor”) and Enron Energy Services, LLC (the “Sponsor”).    The Final Distribution Date is scheduled to occur on November </w:t>
      </w:r>
      <w:ins w:id="2" w:author="">
        <w:r>
          <w:rPr>
            <w:rFonts w:ascii="Times New Roman" w:hAnsi="Times New Roman"/>
            <w:strike/>
            <w:sz w:val="24"/>
          </w:rPr>
          <w:t>15</w:t>
        </w:r>
      </w:ins>
      <w:r>
        <w:rPr>
          <w:rFonts w:ascii="Times New Roman" w:hAnsi="Times New Roman"/>
          <w:sz w:val="24"/>
        </w:rPr>
        <w:t xml:space="preserve"> </w:t>
      </w:r>
      <w:ins w:id="3" w:author="">
        <w:r>
          <w:rPr>
            <w:rFonts w:ascii="Times New Roman" w:hAnsi="Times New Roman"/>
            <w:b/>
            <w:sz w:val="24"/>
            <w:u w:val="double"/>
          </w:rPr>
          <w:t>19</w:t>
        </w:r>
      </w:ins>
      <w:r>
        <w:rPr>
          <w:rFonts w:ascii="Times New Roman" w:hAnsi="Times New Roman"/>
          <w:sz w:val="24"/>
        </w:rPr>
        <w:t>, 2002.</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NUMBER C-2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rPr>
      </w:pPr>
      <w:r>
        <w:rPr>
          <w:rFonts w:ascii="Times New Roman" w:hAnsi="Times New Roman"/>
          <w:sz w:val="24"/>
        </w:rPr>
        <w:t xml:space="preserve">BASE AMOUNT </w:t>
        <w:tab/>
        <w:t>$900,355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THIS CERTIFIES THAT CIBC Inc. is the registered owner of a Nine Hundred Thousand Three Hundred and Fifty-Five Dollars ($900,355) nonassessable, fully-paid, fractional undivided beneficial interest in the Trust.    The Trust is governed by a Second Amended and Restated Trust Agreement, dated as of November </w:t>
      </w:r>
      <w:ins w:id="4" w:author="">
        <w:r>
          <w:rPr>
            <w:rFonts w:ascii="Times New Roman" w:hAnsi="Times New Roman"/>
            <w:strike/>
            <w:sz w:val="24"/>
          </w:rPr>
          <w:t>17</w:t>
        </w:r>
      </w:ins>
      <w:r>
        <w:rPr>
          <w:rFonts w:ascii="Times New Roman" w:hAnsi="Times New Roman"/>
          <w:sz w:val="24"/>
        </w:rPr>
        <w:t xml:space="preserve"> </w:t>
      </w:r>
      <w:ins w:id="5" w:author="">
        <w:r>
          <w:rPr>
            <w:rFonts w:ascii="Times New Roman" w:hAnsi="Times New Roman"/>
            <w:b/>
            <w:sz w:val="24"/>
            <w:u w:val="double"/>
          </w:rPr>
          <w:t>20</w:t>
        </w:r>
      </w:ins>
      <w:r>
        <w:rPr>
          <w:rFonts w:ascii="Times New Roman" w:hAnsi="Times New Roman"/>
          <w:sz w:val="24"/>
        </w:rPr>
        <w:t>, 2000 (the “Trust Agreement”), by and between Wilmington Trust Company, as owner trustee (the “Owner Trustee”) and the holders of the Certificates (as hereinafter defined) from time to time, a summary of certain of the pertinent provisions of which is set forth below and a Series Supplement executed pursuant thereto, dated as of the date of this Certificate (the “Series Supplement”).    Capitalized terms used and not otherwise defined herein have the meanings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Certificate is one of the duly authorized Series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Yield and Certificate Base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holder of this Certificate acknowledges and agrees that its rights to receive distributions in respect of this Certificate are subordinated to the rights of the Lenders, to the extent described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Certificate Holders,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 and accepts, and agrees to take no action inconsistent with, such characterization.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Reference is hereby made to the further provisions of this Series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Certificate replaces and supersedes that certain Series Certificate issued in connection with the Hawaii Series (described in Section 3.02(b) of the Trust Agreement) having the same name as the Series to which this Certificate relates (the “Original Certificate”).    All Certificate Yield accrued on the Certificate Base Amount of the Original Certificate is hereby continued as accrued but unpaid Certificate Yield under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SERIES CERTIFICATE SHALL BE CONSTRUED IN ACCORDANCE WITH THE LAWS OF THE STATE OF DELAWARE, AND THE OBLIGATIONS, RIGHTS AND REMEDIES OF THE PARTIES HEREUNDER SHALL BE DETERMINED IN ACCORDANCE WITH SUCH LAWS.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itlePg/>
          <w:textDirection w:val="lrTb"/>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Dated: November </w:t>
      </w:r>
      <w:ins w:id="6" w:author="">
        <w:r>
          <w:rPr>
            <w:rFonts w:ascii="Times New Roman" w:hAnsi="Times New Roman"/>
            <w:strike/>
            <w:sz w:val="24"/>
          </w:rPr>
          <w:t>17</w:t>
        </w:r>
      </w:ins>
      <w:r>
        <w:rPr>
          <w:rFonts w:ascii="Times New Roman" w:hAnsi="Times New Roman"/>
          <w:sz w:val="24"/>
        </w:rPr>
        <w:t xml:space="preserve"> </w:t>
      </w:r>
      <w:ins w:id="7" w:author="">
        <w:r>
          <w:rPr>
            <w:rFonts w:ascii="Times New Roman" w:hAnsi="Times New Roman"/>
            <w:b/>
            <w:sz w:val="24"/>
            <w:u w:val="double"/>
          </w:rPr>
          <w:t>20</w:t>
        </w:r>
      </w:ins>
      <w:r>
        <w:rPr>
          <w:rFonts w:ascii="Times New Roman" w:hAnsi="Times New Roman"/>
          <w:sz w:val="24"/>
        </w:rPr>
        <w:t>,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r>
      <w:r>
        <w:rPr>
          <w:rFonts w:ascii="Times New Roman" w:hAnsi="Times New Roman"/>
          <w:b/>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t>By:</w:t>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tab/>
        <w:t>Owner 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ab/>
        <w:t>Authorized Signatory</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COMPARISON OF FOOTERS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DAL: </w:t>
      </w:r>
      <w:ins w:id="8" w:author="">
        <w:r>
          <w:rPr>
            <w:rFonts w:ascii="Times New Roman" w:hAnsi="Times New Roman"/>
            <w:strike/>
            <w:sz w:val="24"/>
          </w:rPr>
          <w:t>268675.3</w:t>
        </w:r>
      </w:ins>
      <w:r>
        <w:rPr>
          <w:rFonts w:ascii="Times New Roman" w:hAnsi="Times New Roman"/>
          <w:sz w:val="24"/>
        </w:rPr>
        <w:t xml:space="preserve"> </w:t>
      </w:r>
      <w:ins w:id="9" w:author="">
        <w:r>
          <w:rPr>
            <w:rFonts w:ascii="Times New Roman" w:hAnsi="Times New Roman"/>
            <w:b/>
            <w:sz w:val="24"/>
            <w:u w:val="double"/>
          </w:rPr>
          <w:t>268675.4</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Project Hawaii II (McGarret C)/Series Certificate of Beneficial Ownership -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original document      : C:\DOCUME~1\MCFAM\LOCALS~1\TEMP\DAL_268675_3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and revised document: C:\DOCUME~1\MCFAM\LOCALS~1\TEMP\DAL_268675_4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4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even" r:id="rId5"/>
      <w:footerReference w:type="default" r:id="rId6"/>
      <w:footerReference w:type="first" r:id="rId7"/>
      <w:type w:val="nextPage"/>
      <w:pgSz w:w="12240" w:h="15840"/>
      <w:pgMar w:left="1440" w:right="144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7</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7</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DAL:268675.4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0">
              <wp:simplePos x="0" y="0"/>
              <wp:positionH relativeFrom="column">
                <wp:align>center</wp:align>
              </wp:positionH>
              <wp:positionV relativeFrom="margin">
                <wp:posOffset>0</wp:posOffset>
              </wp:positionV>
              <wp:extent cx="253365" cy="175260"/>
              <wp:effectExtent l="0" t="0" r="0" b="0"/>
              <wp:wrapTopAndBottom/>
              <wp:docPr id="2" name="Frame2"/>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(McGarret C)/Series Certificate of Beneficial Ownership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0">
              <wp:simplePos x="0" y="0"/>
              <wp:positionH relativeFrom="column">
                <wp:align>center</wp:align>
              </wp:positionH>
              <wp:positionV relativeFrom="margin">
                <wp:posOffset>0</wp:posOffset>
              </wp:positionV>
              <wp:extent cx="253365" cy="175260"/>
              <wp:effectExtent l="0" t="0" r="0" b="0"/>
              <wp:wrapTopAndBottom/>
              <wp:docPr id="3" name="Frame2"/>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(McGarret C)/Series Certificate of Beneficial Ownership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