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RECEIPT OF AGENT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Receipt is executed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by Canadian Imperial Bank of Commerce, in its capacity as Agent (the “Agent”), under that certain Amended and Restated Facility Agreement dated as of May 31, 2000, and executed by Hawaii II 125-0 Trust (f/k/a Hawaii 125-0 Trust) (the “Trust”), as Borrower, Canadian Imperial Bank of Commerce, as Agent, and the financial institutions named therein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The Agent hereby acknowledges receipt of </w:t>
      </w:r>
      <w:ins w:id="2" w:author="">
        <w:r>
          <w:rPr>
            <w:rFonts w:ascii="Times New Roman" w:hAnsi="Times New Roman"/>
            <w:strike/>
            <w:sz w:val="24"/>
          </w:rPr>
          <w:t>$145,958,608.19</w:t>
        </w:r>
      </w:ins>
      <w:r>
        <w:rPr>
          <w:rFonts w:ascii="Times New Roman" w:hAnsi="Times New Roman"/>
          <w:sz w:val="24"/>
        </w:rPr>
        <w:t xml:space="preserve"> </w:t>
      </w:r>
      <w:ins w:id="3" w:author="">
        <w:r>
          <w:rPr>
            <w:rFonts w:ascii="Times New Roman" w:hAnsi="Times New Roman"/>
            <w:b/>
            <w:sz w:val="24"/>
            <w:u w:val="double"/>
          </w:rPr>
          <w:t>$146,150,541.04</w:t>
        </w:r>
      </w:ins>
      <w:r>
        <w:rPr>
          <w:rFonts w:ascii="Times New Roman" w:hAnsi="Times New Roman"/>
          <w:sz w:val="24"/>
        </w:rPr>
        <w:t xml:space="preserve"> from the Trust in its capacity as Borrower (as defined in the Facility Agreement) in full and final satisfaction of all sums of principal, interest and all other amounts due under the Facility Agreement, exclusive of breakage costs, and agrees to return the original Notes (as defined in the Facility Agreement) to the Trust marked “Cancelled”.</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3600" w:start="3600"/>
        <w:jc w:val="both"/>
        <w:rPr>
          <w:rFonts w:ascii="Times New Roman" w:hAnsi="Times New Roman"/>
          <w:sz w:val="24"/>
        </w:rPr>
      </w:pPr>
      <w:r>
        <w:rPr>
          <w:rFonts w:ascii="Times New Roman" w:hAnsi="Times New Roman"/>
          <w:sz w:val="24"/>
        </w:rPr>
        <w:tab/>
        <w:tab/>
        <w:tab/>
        <w:tab/>
        <w:tab/>
      </w:r>
      <w:r>
        <w:rPr>
          <w:rFonts w:ascii="Times New Roman" w:hAnsi="Times New Roman"/>
          <w:b/>
          <w:sz w:val="24"/>
        </w:rPr>
        <w:t>CANADIAN IMPERIAL BANK OF COMMERCE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ind w:hanging="0" w:start="288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4" w:author="">
        <w:r>
          <w:rPr>
            <w:rFonts w:ascii="Times New Roman" w:hAnsi="Times New Roman"/>
            <w:strike/>
            <w:sz w:val="24"/>
          </w:rPr>
          <w:t>267366.4</w:t>
        </w:r>
      </w:ins>
      <w:r>
        <w:rPr>
          <w:rFonts w:ascii="Times New Roman" w:hAnsi="Times New Roman"/>
          <w:sz w:val="24"/>
        </w:rPr>
        <w:t xml:space="preserve"> </w:t>
      </w:r>
      <w:ins w:id="5" w:author="">
        <w:r>
          <w:rPr>
            <w:rFonts w:ascii="Times New Roman" w:hAnsi="Times New Roman"/>
            <w:b/>
            <w:sz w:val="24"/>
            <w:u w:val="double"/>
          </w:rPr>
          <w:t>267366.5</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II/Receipt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C:\DOCUME~1\MCFAM\LOCALS~1\TEMP\DAL_267366_4</w:t>
      </w:r>
    </w:p>
    <w:p>
      <w:pPr>
        <w:pStyle w:val="Normal"/>
        <w:bidi w:val="0"/>
        <w:jc w:val="start"/>
        <w:rPr>
          <w:rFonts w:ascii="Times New Roman" w:hAnsi="Times New Roman"/>
          <w:sz w:val="24"/>
        </w:rPr>
      </w:pPr>
      <w:r>
        <w:rPr>
          <w:rFonts w:ascii="Times New Roman" w:hAnsi="Times New Roman"/>
          <w:sz w:val="24"/>
        </w:rPr>
        <w:t>and revised document: C:\DOCUME~1\MCFAM\LOCALS~1\TEMP\DAL_267366_5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DAL:267366.5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II/Receipt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II/Receipt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