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r>
      <w:r>
        <w:rPr>
          <w:sz w:val="24"/>
          <w:rFonts w:ascii="Times New Roman" w:hAnsi="Times New Roman"/>
        </w:rPr>
        <w:fldChar w:fldCharType="end"/>
      </w:r>
    </w:p>
    <w:p>
      <w:pPr>
        <w:pStyle w:val="Normal"/>
        <w:bidi w:val="0"/>
        <w:jc w:val="center"/>
        <w:rPr>
          <w:rFonts w:ascii="Times New Roman" w:hAnsi="Times New Roman"/>
          <w:b/>
          <w:sz w:val="24"/>
        </w:rPr>
      </w:pPr>
      <w:r>
        <w:rPr>
          <w:rFonts w:ascii="Times New Roman" w:hAnsi="Times New Roman"/>
          <w:b/>
          <w:sz w:val="24"/>
        </w:rPr>
        <w:t>NOTICE OF PREPAYMENT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FROM:</w:t>
        <w:tab/>
      </w:r>
      <w:r>
        <w:rPr>
          <w:rFonts w:ascii="Times New Roman" w:hAnsi="Times New Roman"/>
          <w:sz w:val="24"/>
        </w:rPr>
        <w:t>Hawaii II 125-0 Trust, a Delaware business trust (the “Borrower”)</w:t>
      </w:r>
    </w:p>
    <w:p>
      <w:pPr>
        <w:pStyle w:val="Normal"/>
        <w:bidi w:val="0"/>
        <w:jc w:val="both"/>
        <w:rPr>
          <w:rFonts w:ascii="Times New Roman" w:hAnsi="Times New Roman"/>
          <w:b/>
          <w:sz w:val="24"/>
        </w:rPr>
      </w:pPr>
      <w:r>
        <w:rPr>
          <w:rFonts w:ascii="Times New Roman" w:hAnsi="Times New Roman"/>
          <w:b/>
          <w:sz w:val="24"/>
        </w:rPr>
      </w:r>
    </w:p>
    <w:p>
      <w:pPr>
        <w:pStyle w:val="Normal"/>
        <w:tabs>
          <w:tab w:val="left" w:pos="720" w:leader="none"/>
          <w:tab w:val="left" w:pos="1440" w:leader="none"/>
        </w:tabs>
        <w:bidi w:val="0"/>
        <w:ind w:hanging="1440" w:start="1440"/>
        <w:jc w:val="both"/>
        <w:rPr>
          <w:rFonts w:ascii="Times New Roman" w:hAnsi="Times New Roman"/>
          <w:sz w:val="24"/>
        </w:rPr>
      </w:pPr>
      <w:r>
        <w:rPr>
          <w:rFonts w:ascii="Times New Roman" w:hAnsi="Times New Roman"/>
          <w:b/>
          <w:sz w:val="24"/>
        </w:rPr>
        <w:t>TO:</w:t>
        <w:tab/>
      </w:r>
      <w:r>
        <w:rPr>
          <w:rFonts w:ascii="Times New Roman" w:hAnsi="Times New Roman"/>
          <w:sz w:val="24"/>
        </w:rPr>
        <w:tab/>
        <w:t>Canadian Imperial Bank of Commerce in its capacity as Agent under that certain Amended and Restated Facility Agreement, dated as of May 31, 2000 and executed by the Borrower, as issuer of the Notes, Canadian Imperial Bank of Commerce, as Agent (the “Agent”), and the other financial institutions named therein (“the Facility Agreement”).</w:t>
      </w:r>
    </w:p>
    <w:p>
      <w:pPr>
        <w:pStyle w:val="Normal"/>
        <w:bidi w:val="0"/>
        <w:ind w:hanging="0" w:start="720"/>
        <w:jc w:val="both"/>
        <w:rPr>
          <w:rFonts w:ascii="Times New Roman" w:hAnsi="Times New Roman"/>
          <w:sz w:val="24"/>
        </w:rPr>
      </w:pPr>
      <w:r>
        <w:rPr>
          <w:rFonts w:ascii="Times New Roman" w:hAnsi="Times New Roman"/>
          <w:sz w:val="24"/>
        </w:rPr>
      </w:r>
    </w:p>
    <w:p>
      <w:pPr>
        <w:pStyle w:val="Normal"/>
        <w:bidi w:val="0"/>
        <w:spacing w:lineRule="exact" w:line="2"/>
        <w:jc w:val="both"/>
        <w:rPr>
          <w:rFonts w:ascii="Times New Roman" w:hAnsi="Times New Roman"/>
          <w:sz w:val="24"/>
        </w:rPr>
      </w:pPr>
      <w:r>
        <w:rPr>
          <w:rFonts w:ascii="Times New Roman" w:hAnsi="Times New Roman"/>
          <w:sz w:val="24"/>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0" cy="0"/>
                <wp:effectExtent l="6350" t="6350" r="6350" b="6350"/>
                <wp:wrapNone/>
                <wp:docPr id="1" name="Shape1"/>
                <a:graphic xmlns:a="http://schemas.openxmlformats.org/drawingml/2006/main">
                  <a:graphicData uri="http://schemas.microsoft.com/office/word/2010/wordprocessingShape">
                    <wps:wsp>
                      <wps:cNvSpPr/>
                      <wps:spPr>
                        <a:xfrm>
                          <a:off x="0" y="0"/>
                          <a:ext cx="0" cy="0"/>
                        </a:xfrm>
                        <a:prstGeom prst="line">
                          <a:avLst/>
                        </a:prstGeom>
                        <a:ln w="12240">
                          <a:solidFill>
                            <a:srgbClr val="020000"/>
                          </a:solidFill>
                          <a:round/>
                        </a:ln>
                      </wps:spPr>
                      <wps:style>
                        <a:lnRef idx="0"/>
                        <a:fillRef idx="0"/>
                        <a:effectRef idx="0"/>
                        <a:fontRef idx="minor"/>
                      </wps:style>
                      <wps:bodyPr/>
                    </wps:wsp>
                  </a:graphicData>
                </a:graphic>
              </wp:anchor>
            </w:drawing>
          </mc:Choice>
          <mc:Fallback>
            <w:pict>
              <v:line id="shape_0" from="0pt,0pt" to="0pt,0pt" ID="Shape1" stroked="t" o:allowincell="f" style="position:absolute">
                <v:stroke color="#020000" weight="12240" joinstyle="round" endcap="flat"/>
                <v:fill o:detectmouseclick="t" on="false"/>
                <w10:wrap type="none"/>
              </v:line>
            </w:pict>
          </mc:Fallback>
        </mc:AlternateContent>
        <mc:AlternateContent>
          <mc:Choice Requires="wps">
            <w:drawing>
              <wp:anchor behindDoc="0" distT="0" distB="0" distL="0" distR="0" simplePos="0" locked="0" layoutInCell="1" allowOverlap="1" relativeHeight="3">
                <wp:simplePos x="0" y="0"/>
                <wp:positionH relativeFrom="column">
                  <wp:posOffset>0</wp:posOffset>
                </wp:positionH>
                <wp:positionV relativeFrom="paragraph">
                  <wp:posOffset>5715</wp:posOffset>
                </wp:positionV>
                <wp:extent cx="5943600" cy="0"/>
                <wp:effectExtent l="6350" t="6350" r="6350" b="6350"/>
                <wp:wrapNone/>
                <wp:docPr id="2" name="Shape2"/>
                <a:graphic xmlns:a="http://schemas.openxmlformats.org/drawingml/2006/main">
                  <a:graphicData uri="http://schemas.microsoft.com/office/word/2010/wordprocessingShape">
                    <wps:wsp>
                      <wps:cNvSpPr/>
                      <wps:spPr>
                        <a:xfrm>
                          <a:off x="0" y="0"/>
                          <a:ext cx="5943600" cy="0"/>
                        </a:xfrm>
                        <a:prstGeom prst="line">
                          <a:avLst/>
                        </a:prstGeom>
                        <a:ln w="12240">
                          <a:solidFill>
                            <a:srgbClr val="020000"/>
                          </a:solidFill>
                          <a:round/>
                        </a:ln>
                      </wps:spPr>
                      <wps:style>
                        <a:lnRef idx="0"/>
                        <a:fillRef idx="0"/>
                        <a:effectRef idx="0"/>
                        <a:fontRef idx="minor"/>
                      </wps:style>
                      <wps:bodyPr/>
                    </wps:wsp>
                  </a:graphicData>
                </a:graphic>
              </wp:anchor>
            </w:drawing>
          </mc:Choice>
          <mc:Fallback>
            <w:pict>
              <v:line id="shape_0" from="0pt,0.45pt" to="467.95pt,0.45pt" ID="Shape2" stroked="t" o:allowincell="f" style="position:absolute">
                <v:stroke color="#020000" weight="12240" joinstyle="round" endcap="flat"/>
                <v:fill o:detectmouseclick="t" on="false"/>
                <w10:wrap type="none"/>
              </v:line>
            </w:pict>
          </mc:Fallback>
        </mc:AlternateConten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Pursuant to and for the purposes of Section 7.2 of the Facility Agreement, the Borrower hereby gives the Agent notice that the Borrower will prepay all the Advances in full, together with accrued interest and all other amounts due under the Facility Agreement on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 xml:space="preserve">Dated:    November </w:t>
      </w:r>
      <w:ins w:id="2" w:author="">
        <w:r>
          <w:rPr>
            <w:rFonts w:ascii="Times New Roman" w:hAnsi="Times New Roman"/>
            <w:strike/>
            <w:sz w:val="24"/>
          </w:rPr>
          <w:t>__</w:t>
        </w:r>
      </w:ins>
      <w:ins w:id="3" w:author="">
        <w:r>
          <w:rPr>
            <w:rFonts w:ascii="Times New Roman" w:hAnsi="Times New Roman"/>
            <w:b/>
            <w:sz w:val="24"/>
            <w:u w:val="double"/>
          </w:rPr>
          <w:t>13</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pPr>
    </w:p>
    <w:p>
      <w:pPr>
        <w:pStyle w:val="Normal"/>
        <w:bidi w:val="0"/>
        <w:jc w:val="both"/>
        <w:rPr>
          <w:rFonts w:ascii="Times New Roman" w:hAnsi="Times New Roman"/>
          <w:sz w:val="24"/>
        </w:rPr>
      </w:pPr>
      <w:r>
        <w:rPr>
          <w:rFonts w:ascii="Times New Roman" w:hAnsi="Times New Roman"/>
          <w:b/>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 but</w:t>
      </w:r>
    </w:p>
    <w:p>
      <w:pPr>
        <w:pStyle w:val="Normal"/>
        <w:bidi w:val="0"/>
        <w:jc w:val="both"/>
        <w:rPr>
          <w:rFonts w:ascii="Times New Roman" w:hAnsi="Times New Roman"/>
          <w:sz w:val="24"/>
        </w:rPr>
      </w:pPr>
      <w:r>
        <w:rPr>
          <w:rFonts w:ascii="Times New Roman" w:hAnsi="Times New Roman"/>
          <w:sz w:val="24"/>
        </w:rPr>
        <w:tab/>
        <w:t>solely as Owner Trustee.</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468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468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468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Agent hereby (i) acknowledges receipt of the above notice and (ii) waives the requirement for five Business Days’ notice of prepayment under Section 7.1 of the Facility Agreement.</w:t>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13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13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13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1440" w:bottom="1497"/>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350" w:gutter="0" w:header="0" w:top="1440" w:footer="1440" w:bottom="1497"/>
          <w:pgNumType w:fmt="decimal"/>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DAL: </w:t>
      </w:r>
      <w:ins w:id="4" w:author="">
        <w:r>
          <w:rPr>
            <w:rFonts w:ascii="Times New Roman" w:hAnsi="Times New Roman"/>
            <w:strike/>
            <w:sz w:val="24"/>
          </w:rPr>
          <w:t>267365.3</w:t>
        </w:r>
      </w:ins>
      <w:r>
        <w:rPr>
          <w:rFonts w:ascii="Times New Roman" w:hAnsi="Times New Roman"/>
          <w:sz w:val="24"/>
        </w:rPr>
        <w:t xml:space="preserve"> </w:t>
      </w:r>
      <w:ins w:id="5" w:author="">
        <w:r>
          <w:rPr>
            <w:rFonts w:ascii="Times New Roman" w:hAnsi="Times New Roman"/>
            <w:b/>
            <w:sz w:val="24"/>
            <w:u w:val="double"/>
          </w:rPr>
          <w:t>267365.4</w:t>
        </w:r>
      </w:ins>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Project Hawaii II/ /Notice of Prepayment - Signature Page</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Project Hawaii II/Notice of Prepayment - Acknowledgment Signature Page</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350" w:gutter="0" w:header="0" w:top="1440" w:footer="1440" w:bottom="1497"/>
          <w:pgNumType w:fmt="decimal"/>
          <w:formProt w:val="false"/>
          <w:textDirection w:val="lrTb"/>
          <w:docGrid w:type="default" w:linePitch="100" w:charSpace="0"/>
        </w:sectPr>
        <w:pStyle w:val="Normal"/>
        <w:tabs>
          <w:tab w:val="clear" w:pos="720"/>
          <w:tab w:val="left" w:pos="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original document      : C:\DOCUME~1\MCFAM\LOCALS~1\TEMP\DAL_267365_3</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and revised document: C:\DOCUME~1\MCFAM\LOCALS~1\TEMP\DAL_267365_4</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CompareRite found        2 change(s) in the text</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type w:val="nextPage"/>
      <w:pgSz w:w="12240" w:h="15840"/>
      <w:pgMar w:left="1440" w:right="135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DAL:267365.4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6"/>
      </w:rPr>
    </w:pPr>
    <w:r>
      <w:rPr>
        <w:rFonts w:ascii="Times New Roman" w:hAnsi="Times New Roman"/>
        <w:b/>
        <w:sz w:val="16"/>
      </w:rPr>
      <w:t>Project Hawaii II/ /Notice of Prepayment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6"/>
      </w:rPr>
    </w:pPr>
    <w:r>
      <w:rPr>
        <w:rFonts w:ascii="Times New Roman" w:hAnsi="Times New Roman"/>
        <w:b/>
        <w:sz w:val="16"/>
      </w:rPr>
      <w:t>Project Hawaii II/ /Notice of Prepayment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6"/>
      </w:rPr>
    </w:pPr>
    <w:r>
      <w:rPr>
        <w:rFonts w:ascii="Times New Roman" w:hAnsi="Times New Roman"/>
        <w:b/>
        <w:sz w:val="16"/>
      </w:rPr>
      <w:t>Project Hawaii II/Notice of Prepayment - Acknowledgment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b/>
        <w:sz w:val="16"/>
      </w:rPr>
    </w:pPr>
    <w:r>
      <w:rPr>
        <w:rFonts w:ascii="Times New Roman" w:hAnsi="Times New Roman"/>
        <w:b/>
        <w:sz w:val="16"/>
      </w:rPr>
      <w:t>Project Hawaii II/Notice of Prepayment - Acknowledgment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