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r>
      <w:r>
        <w:rPr>
          <w:sz w:val="24"/>
          <w:rFonts w:ascii="Times New Roman" w:hAnsi="Times New Roman"/>
        </w:rPr>
        <w:fldChar w:fldCharType="end"/>
      </w:r>
    </w:p>
    <w:p>
      <w:pPr>
        <w:pStyle w:val="Normal"/>
        <w:bidi w:val="0"/>
        <w:jc w:val="center"/>
        <w:rPr>
          <w:rFonts w:ascii="Times New Roman" w:hAnsi="Times New Roman"/>
          <w:sz w:val="24"/>
        </w:rPr>
      </w:pPr>
      <w:bookmarkStart w:id="0" w:name="BM_1_"/>
      <w:bookmarkEnd w:id="0"/>
      <w:r>
        <w:rPr>
          <w:rFonts w:ascii="Times New Roman" w:hAnsi="Times New Roman"/>
          <w:b/>
          <w:sz w:val="24"/>
        </w:rPr>
        <w:t>RECEIPT OF TRUST</w:t>
      </w:r>
      <w:r>
        <w:rPr>
          <w:rFonts w:ascii="Times New Roman" w:hAnsi="Times New Roman"/>
          <w:sz w:val="24"/>
        </w:rPr>
        <w:t xml:space="preserve">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Hawaii II 125-0 Trust, a Delaware business trust (the “Trust”), hereby acknowledges receipt of the amount of (i) $145,192,452 received from Canadian Imperial Bank of Commerce in its capacity as Agent (the “Agent”) under that certain Facility Agreement dated November </w:t>
      </w:r>
      <w:ins w:id="0" w:author="">
        <w:r>
          <w:rPr>
            <w:rFonts w:ascii="Times New Roman" w:hAnsi="Times New Roman"/>
            <w:strike/>
            <w:sz w:val="24"/>
          </w:rPr>
          <w:t>17</w:t>
        </w:r>
      </w:ins>
      <w:r>
        <w:rPr>
          <w:rFonts w:ascii="Times New Roman" w:hAnsi="Times New Roman"/>
          <w:sz w:val="24"/>
        </w:rPr>
        <w:t xml:space="preserve"> </w:t>
      </w:r>
      <w:ins w:id="1" w:author="">
        <w:r>
          <w:rPr>
            <w:rFonts w:ascii="Times New Roman" w:hAnsi="Times New Roman"/>
            <w:b/>
            <w:sz w:val="24"/>
            <w:u w:val="double"/>
          </w:rPr>
          <w:t>20</w:t>
        </w:r>
      </w:ins>
      <w:r>
        <w:rPr>
          <w:rFonts w:ascii="Times New Roman" w:hAnsi="Times New Roman"/>
          <w:sz w:val="24"/>
        </w:rPr>
        <w:t xml:space="preserve">, 2000 and made between the Trust, the Agent and the other financial institutions party thereto, representing the funds advanced to the Trust on the date hereof and (ii) the amount of </w:t>
      </w:r>
      <w:ins w:id="2" w:author="">
        <w:r>
          <w:rPr>
            <w:rFonts w:ascii="Times New Roman" w:hAnsi="Times New Roman"/>
            <w:strike/>
            <w:sz w:val="24"/>
          </w:rPr>
          <w:t>$766,156.19</w:t>
        </w:r>
      </w:ins>
      <w:r>
        <w:rPr>
          <w:rFonts w:ascii="Times New Roman" w:hAnsi="Times New Roman"/>
          <w:sz w:val="24"/>
        </w:rPr>
        <w:t xml:space="preserve"> </w:t>
      </w:r>
      <w:ins w:id="3" w:author="">
        <w:r>
          <w:rPr>
            <w:rFonts w:ascii="Times New Roman" w:hAnsi="Times New Roman"/>
            <w:b/>
            <w:sz w:val="24"/>
            <w:u w:val="double"/>
          </w:rPr>
          <w:t>$958,089.04</w:t>
        </w:r>
      </w:ins>
      <w:r>
        <w:rPr>
          <w:rFonts w:ascii="Times New Roman" w:hAnsi="Times New Roman"/>
          <w:sz w:val="24"/>
        </w:rPr>
        <w:t xml:space="preserve"> received from Enron Corp., representing the aggregate net amount due from Enron Corp. to the Trust on the date hereof pursuant to the Total Return Swap Agreement and related Schedule and confirmations between the Trust and Enron Corp.</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 xml:space="preserve">Dated: November </w:t>
      </w:r>
      <w:ins w:id="4" w:author="">
        <w:r>
          <w:rPr>
            <w:rFonts w:ascii="Times New Roman" w:hAnsi="Times New Roman"/>
            <w:strike/>
            <w:sz w:val="24"/>
          </w:rPr>
          <w:t>17</w:t>
        </w:r>
      </w:ins>
      <w:r>
        <w:rPr>
          <w:rFonts w:ascii="Times New Roman" w:hAnsi="Times New Roman"/>
          <w:sz w:val="24"/>
        </w:rPr>
        <w:t xml:space="preserve"> </w:t>
      </w:r>
      <w:ins w:id="5" w:author="">
        <w:r>
          <w:rPr>
            <w:rFonts w:ascii="Times New Roman" w:hAnsi="Times New Roman"/>
            <w:b/>
            <w:sz w:val="24"/>
            <w:u w:val="double"/>
          </w:rPr>
          <w:t>20</w:t>
        </w:r>
      </w:ins>
      <w:r>
        <w:rPr>
          <w:rFonts w:ascii="Times New Roman" w:hAnsi="Times New Roman"/>
          <w:sz w:val="24"/>
        </w:rPr>
        <w:t>,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i/>
          <w:sz w:val="24"/>
        </w:rPr>
        <w:t>[Signature Page Follows]</w:t>
      </w:r>
    </w:p>
    <w:p>
      <w:pPr>
        <w:pStyle w:val="Normal"/>
        <w:bidi w:val="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576" w:bottom="633"/>
          <w:pgNumType w:fmt="decimal"/>
          <w:formProt w:val="false"/>
          <w:textDirection w:val="lrTb"/>
        </w:sectPr>
        <w:pStyle w:val="Normal"/>
        <w:bidi w:val="0"/>
        <w:jc w:val="both"/>
        <w:rPr>
          <w:rFonts w:ascii="Times New Roman" w:hAnsi="Times New Roman"/>
          <w:sz w:val="24"/>
        </w:rPr>
      </w:pPr>
      <w:r>
        <w:rPr>
          <w:rFonts w:ascii="Times New Roman" w:hAnsi="Times New Roman"/>
          <w:sz w:val="24"/>
        </w:rPr>
      </w:r>
      <w:r>
        <w:br w:type="page"/>
      </w:r>
    </w:p>
    <w:p>
      <w:pPr>
        <w:pStyle w:val="Normal"/>
        <w:bidi w:val="0"/>
        <w:jc w:val="both"/>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576" w:bottom="633"/>
          <w:pgNumType w:fmt="decimal"/>
          <w:formProt w:val="false"/>
          <w:textDirection w:val="lrTb"/>
        </w:sectPr>
      </w:pP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bidi w:val="0"/>
        <w:jc w:val="both"/>
        <w:rPr>
          <w:rFonts w:ascii="Times New Roman" w:hAnsi="Times New Roman"/>
          <w:sz w:val="24"/>
        </w:rPr>
      </w:pPr>
      <w:r>
        <w:rPr>
          <w:rFonts w:ascii="Times New Roman" w:hAnsi="Times New Roman"/>
          <w:b/>
          <w:sz w:val="24"/>
        </w:rPr>
        <w:t>HAWAII II 125-0 TRUST</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both"/>
        <w:rPr>
          <w:rFonts w:ascii="Times New Roman" w:hAnsi="Times New Roman"/>
          <w:sz w:val="24"/>
        </w:rPr>
      </w:pPr>
      <w:r>
        <w:rPr>
          <w:rFonts w:ascii="Times New Roman" w:hAnsi="Times New Roman"/>
          <w:b/>
          <w:sz w:val="24"/>
        </w:rPr>
        <w:t>By:</w:t>
        <w:tab/>
        <w:t>Wilmington Trust Company,</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both"/>
        <w:rPr>
          <w:rFonts w:ascii="Times New Roman" w:hAnsi="Times New Roman"/>
          <w:sz w:val="24"/>
        </w:rPr>
      </w:pPr>
      <w:r>
        <w:rPr>
          <w:rFonts w:ascii="Times New Roman" w:hAnsi="Times New Roman"/>
          <w:sz w:val="24"/>
        </w:rPr>
        <w:tab/>
        <w:t>not in its individual capacity, but</w:t>
        <w:tab/>
      </w:r>
    </w:p>
    <w:p>
      <w:pPr>
        <w:pStyle w:val="Normal"/>
        <w:bidi w:val="0"/>
        <w:jc w:val="both"/>
        <w:rPr>
          <w:rFonts w:ascii="Times New Roman" w:hAnsi="Times New Roman"/>
          <w:sz w:val="24"/>
        </w:rPr>
      </w:pPr>
      <w:r>
        <w:rPr>
          <w:rFonts w:ascii="Times New Roman" w:hAnsi="Times New Roman"/>
          <w:sz w:val="24"/>
        </w:rPr>
        <w:tab/>
        <w:t>solely as Owner Trustee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right" w:pos="5040" w:leader="none"/>
        </w:tabs>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r>
    </w:p>
    <w:p>
      <w:pPr>
        <w:pStyle w:val="Normal"/>
        <w:tabs>
          <w:tab w:val="left" w:pos="720" w:leader="none"/>
          <w:tab w:val="right" w:pos="5040" w:leader="none"/>
        </w:tabs>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tabs>
          <w:tab w:val="left" w:pos="720" w:leader="none"/>
          <w:tab w:val="right" w:pos="5040" w:leader="none"/>
        </w:tabs>
        <w:bidi w:val="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r>
    </w:p>
    <w:p>
      <w:pPr>
        <w:pStyle w:val="Normal"/>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sectPr>
          <w:footerReference w:type="default" r:id="rId8"/>
          <w:type w:val="nextPage"/>
          <w:pgSz w:w="12240" w:h="15840"/>
          <w:pgMar w:left="1440" w:right="1440" w:gutter="0" w:header="0" w:top="1440" w:footer="576" w:bottom="633"/>
          <w:pgNumType w:fmt="decimal"/>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 COMPARISON OF FOOTERS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1-</w:t>
      </w:r>
    </w:p>
    <w:p>
      <w:pPr>
        <w:pStyle w:val="Normal"/>
        <w:bidi w:val="0"/>
        <w:jc w:val="start"/>
        <w:rPr>
          <w:rFonts w:ascii="Times New Roman" w:hAnsi="Times New Roman"/>
          <w:sz w:val="24"/>
        </w:rPr>
      </w:pPr>
      <w:r>
        <w:rPr>
          <w:rFonts w:ascii="Times New Roman" w:hAnsi="Times New Roman"/>
          <w:sz w:val="24"/>
        </w:rPr>
        <w:t xml:space="preserve">DAL: </w:t>
      </w:r>
      <w:ins w:id="6" w:author="">
        <w:r>
          <w:rPr>
            <w:rFonts w:ascii="Times New Roman" w:hAnsi="Times New Roman"/>
            <w:strike/>
            <w:sz w:val="24"/>
          </w:rPr>
          <w:t>267321.4</w:t>
        </w:r>
      </w:ins>
      <w:r>
        <w:rPr>
          <w:rFonts w:ascii="Times New Roman" w:hAnsi="Times New Roman"/>
          <w:sz w:val="24"/>
        </w:rPr>
        <w:t xml:space="preserve"> </w:t>
      </w:r>
      <w:ins w:id="7" w:author="">
        <w:r>
          <w:rPr>
            <w:rFonts w:ascii="Times New Roman" w:hAnsi="Times New Roman"/>
            <w:b/>
            <w:sz w:val="24"/>
            <w:u w:val="double"/>
          </w:rPr>
          <w:t>267321.5</w:t>
        </w:r>
      </w:ins>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2-</w:t>
      </w:r>
    </w:p>
    <w:p>
      <w:pPr>
        <w:pStyle w:val="Normal"/>
        <w:bidi w:val="0"/>
        <w:jc w:val="start"/>
        <w:rPr>
          <w:rFonts w:ascii="Times New Roman" w:hAnsi="Times New Roman"/>
          <w:sz w:val="24"/>
        </w:rPr>
      </w:pPr>
      <w:r>
        <w:rPr>
          <w:rFonts w:ascii="Times New Roman" w:hAnsi="Times New Roman"/>
          <w:sz w:val="24"/>
        </w:rPr>
        <w:t>Project Hawaii II/Receipt of Trust - Signature Page</w:t>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pgNumType w:fmt="decimal"/>
          <w:formProt w:val="false"/>
          <w:textDirection w:val="lrTb"/>
          <w:docGrid w:type="default" w:linePitch="100" w:charSpace="0"/>
        </w:sectPr>
        <w:pStyle w:val="Normal"/>
        <w:bidi w:val="0"/>
        <w:spacing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bidi w:val="0"/>
        <w:jc w:val="start"/>
        <w:rPr>
          <w:rFonts w:ascii="Times New Roman" w:hAnsi="Times New Roman"/>
          <w:sz w:val="24"/>
        </w:rPr>
      </w:pPr>
      <w:r>
        <w:rPr>
          <w:rFonts w:ascii="Times New Roman" w:hAnsi="Times New Roman"/>
          <w:sz w:val="24"/>
        </w:rPr>
        <w:t>original document      : C:\DOCUME~1\MCFAM\LOCALS~1\TEMP\DAL_267321_4</w:t>
      </w:r>
    </w:p>
    <w:p>
      <w:pPr>
        <w:pStyle w:val="Normal"/>
        <w:bidi w:val="0"/>
        <w:jc w:val="start"/>
        <w:rPr>
          <w:rFonts w:ascii="Times New Roman" w:hAnsi="Times New Roman"/>
          <w:sz w:val="24"/>
        </w:rPr>
      </w:pPr>
      <w:r>
        <w:rPr>
          <w:rFonts w:ascii="Times New Roman" w:hAnsi="Times New Roman"/>
          <w:sz w:val="24"/>
        </w:rPr>
        <w:t>and revised document: C:\DOCUME~1\MCFAM\LOCALS~1\TEMP\DAL_267321_5</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3 change(s) in the text</w:t>
      </w:r>
    </w:p>
    <w:p>
      <w:pPr>
        <w:pStyle w:val="Normal"/>
        <w:bidi w:val="0"/>
        <w:jc w:val="start"/>
        <w:rPr>
          <w:rFonts w:ascii="Times New Roman" w:hAnsi="Times New Roman"/>
          <w:sz w:val="24"/>
        </w:rPr>
      </w:pPr>
      <w:r>
        <w:rPr>
          <w:rFonts w:ascii="Times New Roman" w:hAnsi="Times New Roman"/>
          <w:sz w:val="24"/>
        </w:rPr>
        <w:t>CompareRite found        1 change(s) in the notes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9"/>
      <w:type w:val="nextPage"/>
      <w:pgSz w:w="12240" w:h="15840"/>
      <w:pgMar w:left="1440" w:right="1440" w:gutter="0" w:header="0" w:top="1440" w:footer="576" w:bottom="63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DAL:267321.5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DAL:267321.5</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II/Receipt of Trust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II/Receipt of Trust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II/Receipt of Trust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II/Receipt of Trust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