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EXHIBIT G1 TO FACILITY AGREEMENT</w:t>
      </w:r>
    </w:p>
    <w:p>
      <w:pPr>
        <w:pStyle w:val="Normal"/>
        <w:bidi w:val="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TOTAL RETURN SWAP CONFIRMATION</w:t>
      </w:r>
    </w:p>
    <w:p>
      <w:pPr>
        <w:pStyle w:val="Normal"/>
        <w:bidi w:val="0"/>
        <w:jc w:val="center"/>
        <w:rPr>
          <w:rFonts w:ascii="Times New Roman" w:hAnsi="Times New Roman"/>
          <w:sz w:val="24"/>
        </w:rPr>
      </w:pPr>
      <w:r>
        <w:rPr>
          <w:rFonts w:ascii="Times New Roman" w:hAnsi="Times New Roman"/>
          <w:b/>
          <w:sz w:val="24"/>
          <w:u w:val="single"/>
        </w:rPr>
        <w:t xml:space="preserve">RELATING TO HAWAII I 125-0 TRUST SERIES </w:t>
      </w:r>
      <w:r>
        <w:rPr>
          <w:rFonts w:ascii="Times New Roman" w:hAnsi="Times New Roman"/>
          <w:b/>
          <w:i/>
          <w:sz w:val="24"/>
          <w:u w:val="single"/>
        </w:rPr>
        <w:t>[NAME]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i/>
          <w:sz w:val="24"/>
        </w:rPr>
        <w:t>[Date]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[Enron Corp./Permitted Swap Party]</w:t>
      </w:r>
    </w:p>
    <w:p>
      <w:pPr>
        <w:pStyle w:val="Normal"/>
        <w:bidi w:val="0"/>
        <w:jc w:val="start"/>
        <w:rPr>
          <w:rFonts w:ascii="Times New Roman" w:hAnsi="Times New Roman"/>
          <w:sz w:val="24"/>
        </w:rPr>
      </w:pPr>
      <w:r>
        <w:rPr>
          <w:rFonts w:ascii="Times New Roman" w:hAnsi="Times New Roman"/>
          <w:sz w:val="24"/>
        </w:rPr>
        <w:t xml:space="preserve">1400 Smith Street </w:t>
      </w:r>
    </w:p>
    <w:p>
      <w:pPr>
        <w:pStyle w:val="Normal"/>
        <w:bidi w:val="0"/>
        <w:jc w:val="start"/>
        <w:rPr>
          <w:rFonts w:ascii="Times New Roman" w:hAnsi="Times New Roman"/>
          <w:sz w:val="24"/>
        </w:rPr>
      </w:pPr>
      <w:r>
        <w:rPr>
          <w:rFonts w:ascii="Times New Roman" w:hAnsi="Times New Roman"/>
          <w:sz w:val="24"/>
        </w:rPr>
        <w:t>Houston, Texas 77002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Ladies and Gentlemen,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In the event of any inconsistency between those definitions and provisions and this Confirmation, this Confirmation will prevail.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This Confirmation forms part of, and is subject to, the Master Agreement between us dated as of    _________________,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1.1</w:t>
        <w:tab/>
        <w:t>The parties are: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(1)</w:t>
        <w:tab/>
        <w:t>Hawaii I 125-0 Trust, a Delaware business trust (the “</w:t>
      </w:r>
      <w:r>
        <w:rPr>
          <w:rFonts w:ascii="Times New Roman" w:hAnsi="Times New Roman"/>
          <w:b/>
          <w:sz w:val="24"/>
        </w:rPr>
        <w:t>Trust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w:t>
        <w:tab/>
        <w:t>[Enron Corp./Permitted Swap Party] (the “</w:t>
      </w:r>
      <w:r>
        <w:rPr>
          <w:rFonts w:ascii="Times New Roman" w:hAnsi="Times New Roman"/>
          <w:b/>
          <w:sz w:val="24"/>
        </w:rPr>
        <w:t>Counterparty</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In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xml:space="preserve">” shall mean the Series </w:t>
      </w:r>
      <w:r>
        <w:rPr>
          <w:rFonts w:ascii="Times New Roman" w:hAnsi="Times New Roman"/>
          <w:b/>
          <w:i/>
          <w:sz w:val="24"/>
        </w:rPr>
        <w:t>[name]</w:t>
      </w:r>
      <w:r>
        <w:rPr>
          <w:rFonts w:ascii="Times New Roman" w:hAnsi="Times New Roman"/>
          <w:sz w:val="24"/>
        </w:rPr>
        <w:t xml:space="preserve"> of the Trust, created pursuant to a Series Supplement dated as of the date hereof executed by the Agent and the Sponsor.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Disposition Date</w:t>
      </w:r>
      <w:r>
        <w:rPr>
          <w:rFonts w:ascii="Times New Roman" w:hAnsi="Times New Roman"/>
          <w:sz w:val="24"/>
        </w:rPr>
        <w:t xml:space="preserve">” means the date on which the Applicable Class B Interest is purchased pursuant to the auction procedure set out in Section 3.03(b) of the Series Asset LLC Agreement </w:t>
      </w:r>
      <w:ins w:id="0" w:author="">
        <w:r>
          <w:rPr>
            <w:rFonts w:ascii="Times New Roman" w:hAnsi="Times New Roman"/>
            <w:b/>
            <w:sz w:val="24"/>
            <w:u w:val="double"/>
          </w:rPr>
          <w:t>if such date occurs after all amounts due to the Lenders pursuant to the Facility Agreement with respect to the Applicable Tranche have been paid.</w:t>
        </w:r>
      </w:ins>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at any date of determination, the aggregate outstanding Certificate Base Amount (as defined in the Trust Agreement) of the Series Certificate plus accrued but unpaid Certificate Yield (as defined in the Trust Agreement) thereon.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Facility Agreement dated [</w:t>
      </w:r>
      <w:r>
        <w:rPr>
          <w:rFonts w:ascii="Times New Roman" w:hAnsi="Times New Roman"/>
          <w:b/>
          <w:sz w:val="24"/>
        </w:rPr>
        <w:t>date</w:t>
      </w:r>
      <w:r>
        <w:rPr>
          <w:rFonts w:ascii="Times New Roman" w:hAnsi="Times New Roman"/>
          <w:sz w:val="24"/>
        </w:rPr>
        <w:t>] executed by the Trust as the issuer of the Notes, Canadian Imperial Bank of Commerce, as Agent, and the other financial institutions named therein, as the same may be amended, modified, restated or novated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at any date of determination, the aggregate outstanding principal amount of the Applicable Tranche plus accrued but unpaid interest on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[“Principal Put Notice” shall have the meaning given to that term in the Put Option Agreement.]    [Delete if not applicable]</w:t>
      </w:r>
    </w:p>
    <w:p>
      <w:pPr>
        <w:pStyle w:val="Normal"/>
        <w:bidi w:val="0"/>
        <w:jc w:val="start"/>
        <w:rPr>
          <w:rFonts w:ascii="Times New Roman" w:hAnsi="Times New Roman"/>
          <w:b/>
          <w:i/>
          <w:i/>
          <w:sz w:val="24"/>
        </w:rPr>
      </w:pPr>
      <w:r>
        <w:rPr>
          <w:rFonts w:ascii="Times New Roman" w:hAnsi="Times New Roman"/>
          <w:b/>
          <w:i/>
          <w:sz w:val="24"/>
        </w:rPr>
      </w:r>
    </w:p>
    <w:p>
      <w:pPr>
        <w:pStyle w:val="Normal"/>
        <w:bidi w:val="0"/>
        <w:ind w:hanging="0" w:start="720"/>
        <w:jc w:val="start"/>
        <w:rPr>
          <w:rFonts w:ascii="Times New Roman" w:hAnsi="Times New Roman"/>
          <w:b/>
          <w:i/>
          <w:i/>
          <w:sz w:val="24"/>
        </w:rPr>
      </w:pPr>
      <w:r>
        <w:rPr>
          <w:rFonts w:ascii="Times New Roman" w:hAnsi="Times New Roman"/>
          <w:b/>
          <w:i/>
          <w:sz w:val="24"/>
        </w:rPr>
        <w:t>[“Put Notice” shall have the meaning given to that term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[“Put Option Agreement” means that certain Put Option Agreement dated the date hereof executed by Series Asset LLC and the Sponsor.] 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xml:space="preserve">” means </w:t>
      </w:r>
      <w:r>
        <w:rPr>
          <w:rFonts w:ascii="Times New Roman" w:hAnsi="Times New Roman"/>
          <w:b/>
          <w:i/>
          <w:sz w:val="24"/>
        </w:rPr>
        <w:t>[Name of Asset LLC]</w:t>
      </w:r>
      <w:r>
        <w:rPr>
          <w:rFonts w:ascii="Times New Roman" w:hAnsi="Times New Roman"/>
          <w:sz w:val="24"/>
        </w:rPr>
        <w:t>, a Delaware limited liability company.</w:t>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amended and restated limited liability company agreement of Series Asset LLC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Series Certificate</w:t>
      </w:r>
      <w:r>
        <w:rPr>
          <w:rFonts w:ascii="Times New Roman" w:hAnsi="Times New Roman"/>
          <w:sz w:val="24"/>
        </w:rPr>
        <w:t>” means the Series Certificate (as defined in the Trust Agreement) issued by the Trust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xml:space="preserve">” means that certain Second Amended and Restated Trust Agreement governing Hawaii I 125-0 Trust dated as of November </w:t>
      </w:r>
      <w:ins w:id="1" w:author="">
        <w:r>
          <w:rPr>
            <w:rFonts w:ascii="Times New Roman" w:hAnsi="Times New Roman"/>
            <w:strike/>
            <w:sz w:val="24"/>
          </w:rPr>
          <w:t>17</w:t>
        </w:r>
      </w:ins>
      <w:r>
        <w:rPr>
          <w:rFonts w:ascii="Times New Roman" w:hAnsi="Times New Roman"/>
          <w:sz w:val="24"/>
        </w:rPr>
        <w:t xml:space="preserve"> </w:t>
      </w:r>
      <w:ins w:id="2" w:author="">
        <w:r>
          <w:rPr>
            <w:rFonts w:ascii="Times New Roman" w:hAnsi="Times New Roman"/>
            <w:b/>
            <w:sz w:val="24"/>
            <w:u w:val="double"/>
          </w:rPr>
          <w:t>20</w:t>
        </w:r>
      </w:ins>
      <w:r>
        <w:rPr>
          <w:rFonts w:ascii="Times New Roman" w:hAnsi="Times New Roman"/>
          <w:sz w:val="24"/>
        </w:rPr>
        <w:t>, 2000, and executed by Wilmington Trust Company, as Owner Trustee and the Certificate Holder party thereto, and any other document expressed to be made supplemental to, amending or modifying the foregoing or entered into pursuant thereto.</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(a)</w:t>
        <w:tab/>
        <w:t>Trade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Effective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Fixed Rate Payer: 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Floating Rate Payer:    the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Business Day Convention:    Following</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w:t>
        <w:tab/>
        <w:t>The provisions of Section 2(c) (Netting) of the Master Agreement shall apply to this Confirmation.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Fixed Payment Dates: Each Applicable Payment Date and (if not an Applicable Payment Date) the Disposition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Fixed Amount </w:t>
      </w:r>
      <w:r>
        <w:rPr>
          <w:rFonts w:ascii="Times New Roman" w:hAnsi="Times New Roman"/>
          <w:b/>
          <w:i/>
          <w:sz w:val="24"/>
        </w:rPr>
        <w:t>[subject to Section 2.5(b)]</w:t>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rPr>
          <w:rFonts w:ascii="Times New Roman" w:hAnsi="Times New Roman"/>
          <w:sz w:val="24"/>
        </w:rPr>
        <w:tab/>
        <w:t>(a)</w:t>
        <w:tab/>
        <w:t>on each Applicable Payment Date (other than the Series Final Distribution Date or, if applicable, the Disposition Date), the Monies Received.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on the Series Final Distribution Date or, if applicable, the Disposition Date: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t>(A)</w:t>
        <w:tab/>
        <w:t>In the event that the Monies Received exceed the Estimated Value, an amount equal to the Monies Received less the Equity Investment.</w:t>
      </w:r>
    </w:p>
    <w:p>
      <w:pPr>
        <w:pStyle w:val="Normal"/>
        <w:bidi w:val="0"/>
        <w:jc w:val="start"/>
        <w:rPr>
          <w:rFonts w:ascii="Times New Roman" w:hAnsi="Times New Roman"/>
          <w:sz w:val="24"/>
        </w:rPr>
      </w:pPr>
      <w:r>
        <w:rPr>
          <w:rFonts w:ascii="Times New Roman" w:hAnsi="Times New Roman"/>
          <w:sz w:val="24"/>
        </w:rPr>
        <w:tab/>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(B)</w:t>
        <w:tab/>
        <w:t>In the event that the Monies Received are less than the Notional Amount, an amount equal to the Monies Received.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(C)</w:t>
        <w:tab/>
        <w:t>In the event that the Monies Received are equal to or exceed the Notional Amount and are less than or equal to the Estimated Value, an amount equal to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Floating Payment Dates: Each Applicable Payment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Floating Amount    </w:t>
      </w:r>
      <w:r>
        <w:rPr>
          <w:rFonts w:ascii="Times New Roman" w:hAnsi="Times New Roman"/>
          <w:b/>
          <w:i/>
          <w:sz w:val="24"/>
        </w:rPr>
        <w:t>[subject to Section 2.5(b)]</w:t>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(ii)</w:t>
        <w:tab/>
        <w:t>on the Series Final Distribution Date, the aggregate principal balance of the Applicable Tranche on such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b/>
          <w:i/>
          <w:i/>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(a)    The payment obligations of the Counterparty under the Master Agreement and this Confirmation are not conditioned on the receipt of payments under the Notes and the Facility Agreement; [</w:t>
      </w:r>
      <w:r>
        <w:rPr>
          <w:rFonts w:ascii="Times New Roman" w:hAnsi="Times New Roman"/>
          <w:b/>
          <w:i/>
          <w:sz w:val="24"/>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 [ Delete if not applicable]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Credit Bank:</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Wilmington Trust Company</w:t>
            </w:r>
          </w:p>
        </w:tc>
      </w:tr>
      <w:tr>
        <w:trPr>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Address:</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0"/>
              <w:ind w:hanging="0" w:start="0" w:end="0"/>
              <w:jc w:val="start"/>
              <w:rPr>
                <w:rFonts w:ascii="Times New Roman" w:hAnsi="Times New Roman"/>
                <w:sz w:val="24"/>
              </w:rPr>
            </w:pPr>
            <w:r>
              <w:rPr>
                <w:rFonts w:ascii="Times New Roman" w:hAnsi="Times New Roman"/>
                <w:sz w:val="24"/>
              </w:rPr>
              <w:t>Rodney Square North</w:t>
            </w:r>
          </w:p>
          <w:p>
            <w:pPr>
              <w:pStyle w:val="Normal"/>
              <w:keepNext w:val="true"/>
              <w:tabs>
                <w:tab w:val="clear" w:pos="720"/>
              </w:tabs>
              <w:bidi w:val="0"/>
              <w:spacing w:lineRule="auto" w:line="240" w:before="0" w:after="0"/>
              <w:ind w:hanging="0" w:start="0" w:end="0"/>
              <w:jc w:val="start"/>
              <w:rPr>
                <w:rFonts w:ascii="Times New Roman" w:hAnsi="Times New Roman"/>
                <w:sz w:val="24"/>
              </w:rPr>
            </w:pPr>
            <w:r>
              <w:rPr>
                <w:rFonts w:ascii="Times New Roman" w:hAnsi="Times New Roman"/>
                <w:sz w:val="24"/>
              </w:rPr>
              <w:t>1100 North Market Street</w:t>
            </w:r>
          </w:p>
          <w:p>
            <w:pPr>
              <w:pStyle w:val="Normal"/>
              <w:keepNext w:val="true"/>
              <w:tabs>
                <w:tab w:val="clear" w:pos="720"/>
              </w:tabs>
              <w:bidi w:val="0"/>
              <w:spacing w:lineRule="auto" w:line="240" w:before="0" w:after="43"/>
              <w:ind w:hanging="0" w:start="0" w:end="0"/>
              <w:jc w:val="start"/>
              <w:rPr/>
            </w:pPr>
            <w:r>
              <w:rPr>
                <w:rFonts w:ascii="Times New Roman" w:hAnsi="Times New Roman"/>
                <w:sz w:val="24"/>
              </w:rPr>
              <w:t>Wilmington, Delaware 19890-001</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ABA #:</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031-100-092</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Account No.:</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50509-0</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Attention:</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Corporate Trust Administration</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Reference:</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Hawaii I 125-0 Trust</w:t>
            </w:r>
          </w:p>
        </w:tc>
      </w:tr>
    </w:tbl>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Account for Payments to the Counterparty:</w:t>
        <w:tab/>
        <w:t>Credit Bank:    Citibank</w:t>
      </w:r>
    </w:p>
    <w:p>
      <w:pPr>
        <w:pStyle w:val="Normal"/>
        <w:bidi w:val="0"/>
        <w:ind w:hanging="0" w:start="5040"/>
        <w:jc w:val="start"/>
        <w:rPr>
          <w:rFonts w:ascii="Times New Roman" w:hAnsi="Times New Roman"/>
          <w:sz w:val="24"/>
        </w:rPr>
      </w:pPr>
      <w:r>
        <w:rPr>
          <w:rFonts w:ascii="Times New Roman" w:hAnsi="Times New Roman"/>
          <w:sz w:val="24"/>
        </w:rPr>
        <w:t>ABA #:    021000089</w:t>
      </w:r>
    </w:p>
    <w:p>
      <w:pPr>
        <w:pStyle w:val="Normal"/>
        <w:bidi w:val="0"/>
        <w:ind w:hanging="0" w:start="5040"/>
        <w:jc w:val="start"/>
        <w:rPr>
          <w:rFonts w:ascii="Times New Roman" w:hAnsi="Times New Roman"/>
          <w:sz w:val="24"/>
        </w:rPr>
      </w:pPr>
      <w:r>
        <w:rPr>
          <w:rFonts w:ascii="Times New Roman" w:hAnsi="Times New Roman"/>
          <w:sz w:val="24"/>
        </w:rPr>
        <w:t>Account No.:    00076486</w:t>
      </w:r>
    </w:p>
    <w:p>
      <w:pPr>
        <w:pStyle w:val="Normal"/>
        <w:bidi w:val="0"/>
        <w:jc w:val="start"/>
        <w:rPr>
          <w:rFonts w:ascii="Times New Roman" w:hAnsi="Times New Roman"/>
          <w:sz w:val="24"/>
        </w:rPr>
      </w:pPr>
      <w:r>
        <w:rPr>
          <w:rFonts w:ascii="Times New Roman" w:hAnsi="Times New Roman"/>
          <w:sz w:val="24"/>
        </w:rPr>
        <w:tab/>
        <w:tab/>
        <w:tab/>
        <w:tab/>
        <w:tab/>
        <w:tab/>
        <w:tab/>
        <w:t>Reference:</w:t>
        <w:tab/>
        <w:t xml:space="preserve">Hawaii I 125-0 Trust </w:t>
      </w:r>
    </w:p>
    <w:p>
      <w:pPr>
        <w:pStyle w:val="Normal"/>
        <w:bidi w:val="0"/>
        <w:jc w:val="start"/>
        <w:rPr>
          <w:rFonts w:ascii="Times New Roman" w:hAnsi="Times New Roman"/>
          <w:sz w:val="24"/>
        </w:rPr>
      </w:pPr>
      <w:r>
        <w:rPr>
          <w:rFonts w:ascii="Times New Roman" w:hAnsi="Times New Roman"/>
          <w:sz w:val="24"/>
        </w:rPr>
        <w:tab/>
        <w:tab/>
        <w:tab/>
        <w:tab/>
        <w:tab/>
        <w:tab/>
        <w:tab/>
        <w:tab/>
        <w:tab/>
        <w:t xml:space="preserve">Series </w:t>
      </w:r>
      <w:r>
        <w:rPr>
          <w:rFonts w:ascii="Times New Roman" w:hAnsi="Times New Roman"/>
          <w:b/>
          <w:i/>
          <w:sz w:val="24"/>
        </w:rPr>
        <w:t>[name]</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rPr>
      </w:pPr>
      <w:r>
        <w:rPr>
          <w:rFonts w:ascii="Times New Roman" w:hAnsi="Times New Roman"/>
          <w:sz w:val="24"/>
        </w:rPr>
        <w:t xml:space="preserve">Address for Delivery of Notes to </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Counterparty:</w:t>
        <w:tab/>
        <w:tab/>
        <w:tab/>
        <w:tab/>
        <w:tab/>
        <w:t>Enron Corp.</w:t>
      </w:r>
    </w:p>
    <w:p>
      <w:pPr>
        <w:pStyle w:val="Normal"/>
        <w:keepNext w:val="true"/>
        <w:bidi w:val="0"/>
        <w:ind w:hanging="0" w:start="4320"/>
        <w:jc w:val="start"/>
        <w:rPr>
          <w:rFonts w:ascii="Times New Roman" w:hAnsi="Times New Roman"/>
          <w:sz w:val="24"/>
        </w:rPr>
      </w:pPr>
      <w:r>
        <w:rPr>
          <w:rFonts w:ascii="Times New Roman" w:hAnsi="Times New Roman"/>
          <w:sz w:val="24"/>
        </w:rPr>
        <w:t>Attn: Charles DeLacey</w:t>
      </w:r>
    </w:p>
    <w:p>
      <w:pPr>
        <w:pStyle w:val="Normal"/>
        <w:keepNext w:val="true"/>
        <w:bidi w:val="0"/>
        <w:ind w:hanging="0" w:start="5040"/>
        <w:jc w:val="start"/>
        <w:rPr>
          <w:rFonts w:ascii="Times New Roman" w:hAnsi="Times New Roman"/>
          <w:sz w:val="24"/>
        </w:rPr>
      </w:pPr>
      <w:r>
        <w:rPr>
          <w:rFonts w:ascii="Times New Roman" w:hAnsi="Times New Roman"/>
          <w:sz w:val="24"/>
        </w:rPr>
        <w:t>1400 Smith Street</w:t>
      </w:r>
    </w:p>
    <w:p>
      <w:pPr>
        <w:pStyle w:val="Normal"/>
        <w:keepNext w:val="true"/>
        <w:bidi w:val="0"/>
        <w:ind w:hanging="0" w:start="5040"/>
        <w:jc w:val="start"/>
        <w:rPr>
          <w:rFonts w:ascii="Times New Roman" w:hAnsi="Times New Roman"/>
          <w:sz w:val="24"/>
        </w:rPr>
      </w:pPr>
      <w:r>
        <w:rPr>
          <w:rFonts w:ascii="Times New Roman" w:hAnsi="Times New Roman"/>
          <w:sz w:val="24"/>
        </w:rPr>
        <w:t>Houston, Texas 77002</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tabs>
          <w:tab w:val="left" w:pos="720" w:leader="none"/>
        </w:tabs>
        <w:bidi w:val="0"/>
        <w:ind w:hanging="720" w:start="720"/>
        <w:jc w:val="start"/>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xml:space="preserve">.    </w:t>
      </w:r>
      <w:r>
        <w:rPr>
          <w:rFonts w:ascii="Times New Roman" w:hAnsi="Times New Roman"/>
          <w:b/>
          <w:sz w:val="24"/>
        </w:rPr>
        <w:t>[If a Permitted Swap Party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any payment by the Counterparty on the Floating Amount will be treated as a payment by the Counterparty of the obligations to make payments pursuant to Article 6, Article 7 and Article 8 of the Facility Agreement. The parties acknowledge that under Section 2.06(a) of the Trust Agreement it is the intention of the parties thereto for tax purposes that the transactions with respect to which this Confirmation is undertaken have been structured for the purpose of securing financing with the Asset LLC Interest, that the Trust constitutes a security device for the repayment of amounts due to the Lenders under the Facility Agreement and to the Series Certificate Holder under the Trust Agreement and that the Tranche with respect to the Series and the Series Certificate with respect to the Series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other purposes.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[If Enron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(i) the Counterparty has entered into this Confirmation on behalf of and as agent for the Sponsor, (ii) the Lender to the Trust required, as a condition of making the Loan to the Trust, that the Sponsor arrange for Enron to enter into this Confirmation in lieu of a direct total return swap between the Sponsor and the Trust to serve as a credit enhancement to the transaction with the Lender, (iii) any payment by the Counterparty on the Floating Amount hereunder is to be reimbursed by the Sponsor under a total return swap confirmation of even date hereof between the Counterparty and the Sponsor (the “Sponsor Total Return Swap Confirmation”) and the Counterparty’s payment on the Floating Amount under this Confirmation will be treated as a payment, on behalf of the Sponsor, of the obligations to make payments pursuant to Article 6, Article 7 and Article 8 of the Facility Agreement, and (iv) any payment by the Trust on the Fixed Amount hereunder is to be transferred by the Conterparty, as agent, to the Sponsor under the Sponsor Total Return Swap Confirmation.    The parties acknowledge that under Section 2.06(a) of the Trust Agreement it is the intention of the parties thereto for tax purposes that the transactions with respect to which this Confirmation and the Sponsor Total Return Swap Confirmation are undertaken have been structured for the purposes of securing financing with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other purposes. </w:t>
      </w:r>
    </w:p>
    <w:p>
      <w:pPr>
        <w:pStyle w:val="Normal"/>
        <w:bidi w:val="0"/>
        <w:ind w:hanging="0" w:start="72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ind w:hanging="0" w:start="720"/>
        <w:jc w:val="start"/>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5.</w:t>
        <w:tab/>
      </w:r>
      <w:r>
        <w:rPr>
          <w:rFonts w:ascii="Times New Roman" w:hAnsi="Times New Roman"/>
          <w:b/>
          <w:sz w:val="24"/>
          <w:u w:val="single"/>
        </w:rPr>
        <w:t>LIMITATION OF LIABILITY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pStyle w:val="Normal"/>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start"/>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Accepted and confirmed as of the date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HAWAII I 125-0 TRUST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ind w:hanging="0" w:start="720"/>
        <w:jc w:val="start"/>
        <w:rPr>
          <w:rFonts w:ascii="Times New Roman" w:hAnsi="Times New Roman"/>
          <w:sz w:val="24"/>
        </w:rPr>
      </w:pPr>
      <w:r>
        <w:rPr>
          <w:rFonts w:ascii="Times New Roman" w:hAnsi="Times New Roman"/>
          <w:sz w:val="24"/>
        </w:rPr>
        <w:t>not in its individual capacity,</w:t>
      </w:r>
    </w:p>
    <w:p>
      <w:pPr>
        <w:pStyle w:val="Normal"/>
        <w:bidi w:val="0"/>
        <w:ind w:hanging="0" w:start="720"/>
        <w:jc w:val="start"/>
        <w:rPr>
          <w:rFonts w:ascii="Times New Roman" w:hAnsi="Times New Roman"/>
          <w:sz w:val="24"/>
        </w:rPr>
      </w:pPr>
      <w:r>
        <w:rPr>
          <w:rFonts w:ascii="Times New Roman" w:hAnsi="Times New Roman"/>
          <w:sz w:val="24"/>
        </w:rPr>
        <w:t>but solely 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t>[ENRON CORP./PERMITTED SWAP PARTY]</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[Add the following if Enron Corp. is not the Swap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[We hereby confirm that this is a confirmation to which the Enron Guaranty (as defined the Facility Agreement) will apply.</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Enron Corp.</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An Oregon Corporation</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By:</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Name:</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Title:</w:t>
      </w:r>
      <w:r>
        <w:rPr>
          <w:rFonts w:ascii="Times New Roman" w:hAnsi="Times New Roman"/>
          <w:b/>
          <w:i/>
          <w:sz w:val="24"/>
          <w:u w:val="single"/>
        </w:rPr>
        <w:tab/>
        <w:t>]</w:t>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3" w:author="">
        <w:r>
          <w:rPr>
            <w:rFonts w:ascii="Times New Roman" w:hAnsi="Times New Roman"/>
            <w:strike/>
            <w:sz w:val="24"/>
          </w:rPr>
          <w:t>268741.2</w:t>
        </w:r>
      </w:ins>
      <w:r>
        <w:rPr>
          <w:rFonts w:ascii="Times New Roman" w:hAnsi="Times New Roman"/>
          <w:sz w:val="24"/>
        </w:rPr>
        <w:t xml:space="preserve"> </w:t>
      </w:r>
      <w:ins w:id="4" w:author="">
        <w:r>
          <w:rPr>
            <w:rFonts w:ascii="Times New Roman" w:hAnsi="Times New Roman"/>
            <w:b/>
            <w:sz w:val="24"/>
            <w:u w:val="double"/>
          </w:rPr>
          <w:t>268741.3</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II/Swap Confirmation - Signature Page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C:\DOCUME~1\MCFAM\LOCALS~1\TEMP\DAL_268741_2</w:t>
      </w:r>
    </w:p>
    <w:p>
      <w:pPr>
        <w:pStyle w:val="Normal"/>
        <w:bidi w:val="0"/>
        <w:jc w:val="start"/>
        <w:rPr>
          <w:rFonts w:ascii="Times New Roman" w:hAnsi="Times New Roman"/>
          <w:sz w:val="24"/>
        </w:rPr>
      </w:pPr>
      <w:r>
        <w:rPr>
          <w:rFonts w:ascii="Times New Roman" w:hAnsi="Times New Roman"/>
          <w:sz w:val="24"/>
        </w:rPr>
        <w:t>and revised document: C:\DOCUME~1\MCFAM\LOCALS~1\TEMP\DAL_268741_3</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2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DAL:268741.3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