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 xml:space="preserve">DIRECTION LETTER TO OWNER TRUSTEE OF </w:t>
      </w:r>
    </w:p>
    <w:p>
      <w:pPr>
        <w:pStyle w:val="Normal"/>
        <w:bidi w:val="0"/>
        <w:jc w:val="center"/>
        <w:rPr>
          <w:rFonts w:ascii="Times New Roman" w:hAnsi="Times New Roman"/>
          <w:sz w:val="24"/>
        </w:rPr>
      </w:pPr>
      <w:r>
        <w:rPr>
          <w:rFonts w:ascii="Times New Roman" w:hAnsi="Times New Roman"/>
          <w:b/>
          <w:sz w:val="24"/>
        </w:rPr>
        <w:t xml:space="preserve">HAWAII </w:t>
      </w:r>
      <w:ins w:id="0" w:author="">
        <w:r>
          <w:rPr>
            <w:rFonts w:ascii="Times New Roman" w:hAnsi="Times New Roman"/>
            <w:b/>
            <w:sz w:val="24"/>
            <w:u w:val="double"/>
          </w:rPr>
          <w:t>I</w:t>
        </w:r>
      </w:ins>
      <w:r>
        <w:rPr>
          <w:rFonts w:ascii="Times New Roman" w:hAnsi="Times New Roman"/>
          <w:b/>
          <w:sz w:val="24"/>
        </w:rPr>
        <w:t xml:space="preserve"> 125-0 TRUST</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1" w:author="">
        <w:r>
          <w:rPr>
            <w:rFonts w:ascii="Times New Roman" w:hAnsi="Times New Roman"/>
            <w:strike/>
            <w:sz w:val="24"/>
          </w:rPr>
          <w:t>17</w:t>
        </w:r>
      </w:ins>
      <w:r>
        <w:rPr>
          <w:rFonts w:ascii="Times New Roman" w:hAnsi="Times New Roman"/>
          <w:sz w:val="24"/>
        </w:rPr>
        <w:t xml:space="preserve"> </w:t>
      </w:r>
      <w:ins w:id="2"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Hawaii </w:t>
      </w:r>
      <w:ins w:id="3" w:author="">
        <w:r>
          <w:rPr>
            <w:rFonts w:ascii="Times New Roman" w:hAnsi="Times New Roman"/>
            <w:b/>
            <w:sz w:val="24"/>
            <w:u w:val="double"/>
          </w:rPr>
          <w:t>I</w:t>
        </w:r>
      </w:ins>
      <w:r>
        <w:rPr>
          <w:rFonts w:ascii="Times New Roman" w:hAnsi="Times New Roman"/>
          <w:sz w:val="24"/>
        </w:rPr>
        <w:t xml:space="preserve"> 125-0 Trust</w:t>
      </w:r>
    </w:p>
    <w:p>
      <w:pPr>
        <w:pStyle w:val="Normal"/>
        <w:bidi w:val="0"/>
        <w:jc w:val="both"/>
        <w:rPr>
          <w:rFonts w:ascii="Times New Roman" w:hAnsi="Times New Roman"/>
          <w:sz w:val="24"/>
        </w:rPr>
      </w:pPr>
      <w:r>
        <w:rPr>
          <w:rFonts w:ascii="Times New Roman" w:hAnsi="Times New Roman"/>
          <w:sz w:val="24"/>
        </w:rPr>
        <w:t>c/o Wilmington Trust Company, as Owner Trustee</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Delaware 19890-001</w:t>
      </w:r>
    </w:p>
    <w:p>
      <w:pPr>
        <w:pStyle w:val="Normal"/>
        <w:bidi w:val="0"/>
        <w:jc w:val="both"/>
        <w:rPr>
          <w:rFonts w:ascii="Times New Roman" w:hAnsi="Times New Roman"/>
          <w:sz w:val="24"/>
        </w:rPr>
      </w:pPr>
      <w:r>
        <w:rPr>
          <w:rFonts w:ascii="Times New Roman" w:hAnsi="Times New Roman"/>
          <w:sz w:val="24"/>
        </w:rPr>
        <w:t>Attn: Corporate Trust Department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 xml:space="preserve">Hawaii </w:t>
      </w:r>
      <w:ins w:id="4" w:author="">
        <w:r>
          <w:rPr>
            <w:rFonts w:ascii="Times New Roman" w:hAnsi="Times New Roman"/>
            <w:b/>
            <w:sz w:val="24"/>
            <w:u w:val="double"/>
          </w:rPr>
          <w:t>I</w:t>
        </w:r>
      </w:ins>
      <w:r>
        <w:rPr>
          <w:rFonts w:ascii="Times New Roman" w:hAnsi="Times New Roman"/>
          <w:sz w:val="24"/>
        </w:rPr>
        <w:t xml:space="preserve">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Ladies and Gentlemen: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CIBC Inc. (“CIBC Inc.”) is the sole beneficial owner of the Hawaii </w:t>
      </w:r>
      <w:ins w:id="5" w:author="">
        <w:r>
          <w:rPr>
            <w:rFonts w:ascii="Times New Roman" w:hAnsi="Times New Roman"/>
            <w:b/>
            <w:sz w:val="24"/>
            <w:u w:val="double"/>
          </w:rPr>
          <w:t>I</w:t>
        </w:r>
      </w:ins>
      <w:r>
        <w:rPr>
          <w:rFonts w:ascii="Times New Roman" w:hAnsi="Times New Roman"/>
          <w:sz w:val="24"/>
        </w:rPr>
        <w:t xml:space="preserve"> 125-0 Trust Certificate </w:t>
      </w:r>
      <w:ins w:id="6" w:author="">
        <w:r>
          <w:rPr>
            <w:rFonts w:ascii="Times New Roman" w:hAnsi="Times New Roman"/>
            <w:strike/>
            <w:sz w:val="24"/>
          </w:rPr>
          <w:t>and</w:t>
        </w:r>
      </w:ins>
      <w:r>
        <w:rPr>
          <w:rFonts w:ascii="Times New Roman" w:hAnsi="Times New Roman"/>
          <w:sz w:val="24"/>
        </w:rPr>
        <w:t xml:space="preserve"> </w:t>
      </w:r>
      <w:ins w:id="7" w:author="">
        <w:r>
          <w:rPr>
            <w:rFonts w:ascii="Times New Roman" w:hAnsi="Times New Roman"/>
            <w:b/>
            <w:sz w:val="24"/>
            <w:u w:val="double"/>
          </w:rPr>
          <w:t>under</w:t>
        </w:r>
      </w:ins>
      <w:r>
        <w:rPr>
          <w:rFonts w:ascii="Times New Roman" w:hAnsi="Times New Roman"/>
          <w:sz w:val="24"/>
        </w:rPr>
        <w:t xml:space="preserve"> the </w:t>
      </w:r>
      <w:ins w:id="8" w:author="">
        <w:r>
          <w:rPr>
            <w:rFonts w:ascii="Times New Roman" w:hAnsi="Times New Roman"/>
            <w:strike/>
            <w:sz w:val="24"/>
          </w:rPr>
          <w:t>sole beneficial owner of the Danno B Series Certificate issued under the Amended and Restated</w:t>
        </w:r>
      </w:ins>
      <w:r>
        <w:rPr>
          <w:rFonts w:ascii="Times New Roman" w:hAnsi="Times New Roman"/>
          <w:sz w:val="24"/>
        </w:rPr>
        <w:t xml:space="preserve"> Trust Agreement dated </w:t>
      </w:r>
      <w:ins w:id="9" w:author="">
        <w:r>
          <w:rPr>
            <w:rFonts w:ascii="Times New Roman" w:hAnsi="Times New Roman"/>
            <w:strike/>
            <w:sz w:val="24"/>
          </w:rPr>
          <w:t xml:space="preserve">May 31, 2000 </w:t>
        </w:r>
      </w:ins>
      <w:ins w:id="10" w:author="">
        <w:r>
          <w:rPr>
            <w:rFonts w:ascii="Times New Roman" w:hAnsi="Times New Roman"/>
            <w:b/>
            <w:sz w:val="24"/>
            <w:u w:val="double"/>
          </w:rPr>
          <w:t>November 20, 2000 (the “Trust Agreement”)</w:t>
        </w:r>
      </w:ins>
      <w:r>
        <w:rPr>
          <w:rFonts w:ascii="Times New Roman" w:hAnsi="Times New Roman"/>
          <w:sz w:val="24"/>
        </w:rPr>
        <w:t xml:space="preserve">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trike/>
          <w:sz w:val="24"/>
          <w:ins w:id="13" w:author=""/>
        </w:rPr>
      </w:pPr>
      <w:r>
        <w:rPr>
          <w:rFonts w:ascii="Times New Roman" w:hAnsi="Times New Roman"/>
          <w:sz w:val="24"/>
        </w:rPr>
        <w:tab/>
        <w:t xml:space="preserve">(1) </w:t>
        <w:tab/>
      </w:r>
      <w:ins w:id="11" w:author="">
        <w:r>
          <w:rPr>
            <w:rFonts w:ascii="Times New Roman" w:hAnsi="Times New Roman"/>
            <w:b/>
            <w:sz w:val="24"/>
            <w:u w:val="double"/>
          </w:rPr>
          <w:t>Reimbursement and Disclosure Agreement, dated November 20</w:t>
        </w:r>
      </w:ins>
      <w:r>
        <w:rPr>
          <w:rFonts w:ascii="Times New Roman" w:hAnsi="Times New Roman"/>
          <w:sz w:val="24"/>
        </w:rPr>
        <w:t xml:space="preserve"> </w:t>
      </w:r>
      <w:ins w:id="12" w:author="">
        <w:r>
          <w:rPr>
            <w:rFonts w:ascii="Times New Roman" w:hAnsi="Times New Roman"/>
            <w:strike/>
            <w:sz w:val="24"/>
          </w:rPr>
          <w:t>Notice of Prepayment, dated November 12, 2000 to Canadian Imperial Bank of Commerce, in its capacity as Agent under that certain Amended and Restated Facility Agreement, dated as of May 31, 2000 and made between Hawaii 125-0 (the “Trust”), as borrower, Canadian Imperial Bank of Commerce, as agent, and the other financial institutions named therein;</w:t>
        </w:r>
      </w:ins>
    </w:p>
    <w:p>
      <w:pPr>
        <w:pStyle w:val="Normal"/>
        <w:bidi w:val="0"/>
        <w:jc w:val="both"/>
        <w:rPr>
          <w:rFonts w:ascii="Times New Roman" w:hAnsi="Times New Roman"/>
          <w:strike/>
          <w:sz w:val="24"/>
          <w:ins w:id="15" w:author=""/>
        </w:rPr>
      </w:pPr>
      <w:ins w:id="14" w:author="">
        <w:r>
          <w:rPr>
            <w:rFonts w:ascii="Times New Roman" w:hAnsi="Times New Roman"/>
            <w:strike/>
            <w:sz w:val="24"/>
          </w:rPr>
        </w:r>
      </w:ins>
    </w:p>
    <w:p>
      <w:pPr>
        <w:pStyle w:val="Normal"/>
        <w:bidi w:val="0"/>
        <w:jc w:val="both"/>
        <w:rPr>
          <w:rFonts w:ascii="Times New Roman" w:hAnsi="Times New Roman"/>
          <w:sz w:val="24"/>
        </w:rPr>
      </w:pPr>
      <w:ins w:id="16" w:author="">
        <w:r>
          <w:rPr>
            <w:rFonts w:ascii="Times New Roman" w:hAnsi="Times New Roman"/>
            <w:strike/>
            <w:sz w:val="24"/>
          </w:rPr>
          <w:t>(2) B Interest Assignment Agreement, dated as of November 17</w:t>
        </w:r>
      </w:ins>
      <w:r>
        <w:rPr>
          <w:rFonts w:ascii="Times New Roman" w:hAnsi="Times New Roman"/>
          <w:sz w:val="24"/>
        </w:rPr>
        <w:t xml:space="preserve">, 2000, by and between the Trust </w:t>
      </w:r>
      <w:ins w:id="17" w:author="">
        <w:r>
          <w:rPr>
            <w:rFonts w:ascii="Times New Roman" w:hAnsi="Times New Roman"/>
            <w:strike/>
            <w:sz w:val="24"/>
          </w:rPr>
          <w:t>and Hawaii I 125-0 Trust;</w:t>
        </w:r>
      </w:ins>
      <w:ins w:id="18" w:author="">
        <w:r>
          <w:rPr>
            <w:rFonts w:ascii="Times New Roman" w:hAnsi="Times New Roman"/>
            <w:b/>
            <w:sz w:val="24"/>
            <w:u w:val="double"/>
          </w:rPr>
          <w:t>, CIBC Inc. and Enron Corp.;</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ins w:id="19" w:author="">
        <w:r>
          <w:rPr>
            <w:rFonts w:ascii="Times New Roman" w:hAnsi="Times New Roman"/>
            <w:strike/>
            <w:sz w:val="24"/>
          </w:rPr>
          <w:t>(3) Receipt of Transferor, dated November 17, 2000;</w:t>
        </w:r>
      </w:ins>
      <w:ins w:id="20" w:author="">
        <w:r>
          <w:rPr>
            <w:rFonts w:ascii="Times New Roman" w:hAnsi="Times New Roman"/>
            <w:b/>
            <w:sz w:val="24"/>
            <w:u w:val="double"/>
          </w:rPr>
          <w:t>(2)</w:t>
          <w:tab/>
          <w:t>Distribution Agreement, dated November 20, 2000, executed by the Trust;</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ins w:id="21" w:author="">
        <w:r>
          <w:rPr>
            <w:rFonts w:ascii="Times New Roman" w:hAnsi="Times New Roman"/>
            <w:strike/>
            <w:sz w:val="24"/>
          </w:rPr>
          <w:t>(4) Transfer and Auction</w:t>
        </w:r>
      </w:ins>
      <w:ins w:id="22" w:author="">
        <w:r>
          <w:rPr>
            <w:rFonts w:ascii="Times New Roman" w:hAnsi="Times New Roman"/>
            <w:b/>
            <w:sz w:val="24"/>
            <w:u w:val="double"/>
          </w:rPr>
          <w:t>(3)</w:t>
          <w:tab/>
          <w:t>Subscription</w:t>
        </w:r>
      </w:ins>
      <w:r>
        <w:rPr>
          <w:rFonts w:ascii="Times New Roman" w:hAnsi="Times New Roman"/>
          <w:sz w:val="24"/>
        </w:rPr>
        <w:t xml:space="preserve"> Agreement, dated November </w:t>
      </w:r>
      <w:ins w:id="23" w:author="">
        <w:r>
          <w:rPr>
            <w:rFonts w:ascii="Times New Roman" w:hAnsi="Times New Roman"/>
            <w:strike/>
            <w:sz w:val="24"/>
          </w:rPr>
          <w:t>17, 2000, by and among the Trust, Enron Energy Services Operations, Inc. and Hawaii I 125-0 Trust; and</w:t>
        </w:r>
      </w:ins>
      <w:r>
        <w:rPr>
          <w:rFonts w:ascii="Times New Roman" w:hAnsi="Times New Roman"/>
          <w:sz w:val="24"/>
        </w:rPr>
        <w:t xml:space="preserve"> </w:t>
      </w:r>
      <w:ins w:id="24" w:author="">
        <w:r>
          <w:rPr>
            <w:rFonts w:ascii="Times New Roman" w:hAnsi="Times New Roman"/>
            <w:b/>
            <w:sz w:val="24"/>
            <w:u w:val="double"/>
          </w:rPr>
          <w:t>20, 2000, by and between the Trust, CIBC Inc., and Enron Corp.;</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u w:val="double"/>
        </w:rPr>
      </w:pPr>
      <w:r>
        <w:rPr>
          <w:rFonts w:ascii="Times New Roman" w:hAnsi="Times New Roman"/>
          <w:sz w:val="24"/>
        </w:rPr>
        <w:tab/>
      </w:r>
      <w:ins w:id="25" w:author="">
        <w:r>
          <w:rPr>
            <w:rFonts w:ascii="Times New Roman" w:hAnsi="Times New Roman"/>
            <w:strike/>
            <w:sz w:val="24"/>
          </w:rPr>
          <w:t>(5) Hawaii I 125-0 Series Danno B Omnibus Amendment, dated November 17, 2000, executed by Hawaii I 125-0 Trust, the Trust, Enron Energy Services Operations, Inc., Danno II, L.L.C., Maui II, L.L.C., Enron Corp. and Canadian Imperial Bank of Commerce.</w:t>
        </w:r>
      </w:ins>
      <w:ins w:id="26" w:author="">
        <w:r>
          <w:rPr>
            <w:rFonts w:ascii="Times New Roman" w:hAnsi="Times New Roman"/>
            <w:b/>
            <w:sz w:val="24"/>
            <w:u w:val="double"/>
          </w:rPr>
          <w:t xml:space="preserve">(4) </w:t>
          <w:tab/>
          <w:t>ISDA Master Agreement between the Trust and Enron Corp.; and</w:t>
        </w:r>
      </w:ins>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ins w:id="27" w:author="">
        <w:r>
          <w:rPr>
            <w:rFonts w:ascii="Times New Roman" w:hAnsi="Times New Roman"/>
            <w:b/>
            <w:sz w:val="24"/>
            <w:u w:val="double"/>
          </w:rPr>
          <w:tab/>
          <w:t>(5)</w:t>
          <w:tab/>
          <w:t>Swap Schedule, dated November 20, 2000, by and between the Trust and Enron Corp.</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tab/>
        <w:tab/>
        <w:tab/>
        <w:tab/>
        <w:tab/>
        <w:tab/>
        <w:t>Very truly yours,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28" w:author="">
        <w:r>
          <w:rPr>
            <w:rFonts w:ascii="Times New Roman" w:hAnsi="Times New Roman"/>
            <w:strike/>
            <w:sz w:val="24"/>
          </w:rPr>
          <w:t>267371.2</w:t>
        </w:r>
      </w:ins>
      <w:r>
        <w:rPr>
          <w:rFonts w:ascii="Times New Roman" w:hAnsi="Times New Roman"/>
          <w:sz w:val="24"/>
        </w:rPr>
        <w:t xml:space="preserve"> </w:t>
      </w:r>
      <w:ins w:id="29" w:author="">
        <w:r>
          <w:rPr>
            <w:rFonts w:ascii="Times New Roman" w:hAnsi="Times New Roman"/>
            <w:b/>
            <w:sz w:val="24"/>
            <w:u w:val="double"/>
          </w:rPr>
          <w:t>267371.3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I/Direction Letter to Owner Trustee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C:\DOCUME~1\MCFAM\LOCALS~1\TEMP\DAL_267371_2</w:t>
      </w:r>
    </w:p>
    <w:p>
      <w:pPr>
        <w:pStyle w:val="Normal"/>
        <w:bidi w:val="0"/>
        <w:jc w:val="start"/>
        <w:rPr>
          <w:rFonts w:ascii="Times New Roman" w:hAnsi="Times New Roman"/>
          <w:sz w:val="24"/>
        </w:rPr>
      </w:pPr>
      <w:r>
        <w:rPr>
          <w:rFonts w:ascii="Times New Roman" w:hAnsi="Times New Roman"/>
          <w:sz w:val="24"/>
        </w:rPr>
        <w:t>and revised document: C:\DOCUME~1\MCFAM\LOCALS~1\TEMP\DAL_267371_3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14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DAL:267371.3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I/Direction Letter to Owner Trustee</w:t>
    </w:r>
    <w:r>
      <w:rPr>
        <w:rFonts w:ascii="Times New Roman" w:hAnsi="Times New Roman"/>
        <w:sz w:val="18"/>
      </w:rPr>
      <w:t xml:space="preserve"> - </w:t>
    </w:r>
    <w:r>
      <w:rPr>
        <w:rFonts w:ascii="Times New Roman" w:hAnsi="Times New Roman"/>
        <w:b/>
        <w:sz w:val="18"/>
      </w:rPr>
      <w:t>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3"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I/Direction Letter to Owner Trustee</w:t>
    </w:r>
    <w:r>
      <w:rPr>
        <w:rFonts w:ascii="Times New Roman" w:hAnsi="Times New Roman"/>
        <w:sz w:val="18"/>
      </w:rPr>
      <w:t xml:space="preserve"> - </w:t>
    </w:r>
    <w:r>
      <w:rPr>
        <w:rFonts w:ascii="Times New Roman" w:hAnsi="Times New Roman"/>
        <w:b/>
        <w:sz w:val="18"/>
      </w:rPr>
      <w:t>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I/Direction Letter to Owner Trustee</w:t>
    </w:r>
    <w:r>
      <w:rPr>
        <w:rFonts w:ascii="Times New Roman" w:hAnsi="Times New Roman"/>
        <w:sz w:val="18"/>
      </w:rPr>
      <w:t xml:space="preserve"> - </w:t>
    </w:r>
    <w:r>
      <w:rPr>
        <w:rFonts w:ascii="Times New Roman" w:hAnsi="Times New Roman"/>
        <w:b/>
        <w:sz w:val="18"/>
      </w:rPr>
      <w:t>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
              <wp:simplePos x="0" y="0"/>
              <wp:positionH relativeFrom="column">
                <wp:align>center</wp:align>
              </wp:positionH>
              <wp:positionV relativeFrom="margin">
                <wp:posOffset>0</wp:posOffset>
              </wp:positionV>
              <wp:extent cx="177165" cy="175260"/>
              <wp:effectExtent l="0" t="0" r="0" b="0"/>
              <wp:wrapTopAndBottom/>
              <wp:docPr id="5" name="Frame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I/Direction Letter to Owner Trustee</w:t>
    </w:r>
    <w:r>
      <w:rPr>
        <w:rFonts w:ascii="Times New Roman" w:hAnsi="Times New Roman"/>
        <w:sz w:val="18"/>
      </w:rPr>
      <w:t xml:space="preserve"> - </w:t>
    </w:r>
    <w:r>
      <w:rPr>
        <w:rFonts w:ascii="Times New Roman" w:hAnsi="Times New Roman"/>
        <w:b/>
        <w:sz w:val="18"/>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