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bidi w:val="0"/>
        <w:ind w:hanging="720" w:start="720"/>
        <w:jc w:val="both"/>
        <w:rPr>
          <w:rFonts w:ascii="Times New Roman" w:hAnsi="Times New Roman"/>
          <w:sz w:val="24"/>
          <w:lang w:val="en-CA"/>
        </w:rPr>
      </w:pPr>
      <w:ins w:id="0" w:autho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ns w:id="1" w:author="">
        <w:r>
          <w:rPr>
            <w:rFonts w:ascii="Times New Roman" w:hAnsi="Times New Roman"/>
            <w:sz w:val="24"/>
          </w:rPr>
          <w:fldChar w:fldCharType="begin"/>
        </w:r>
        <w:r>
          <w:rPr>
            <w:sz w:val="24"/>
            <w:rFonts w:ascii="Times New Roman" w:hAnsi="Times New Roman"/>
          </w:rPr>
          <w:instrText xml:space="preserve"> DATE \@"MMMM\ d', 'yyyy" </w:instrText>
        </w:r>
        <w:r>
          <w:rPr>
            <w:sz w:val="24"/>
            <w:rFonts w:ascii="Times New Roman" w:hAnsi="Times New Roman"/>
          </w:rPr>
          <w:fldChar w:fldCharType="separate"/>
        </w:r>
        <w:r>
          <w:rPr>
            <w:sz w:val="24"/>
            <w:rFonts w:ascii="Times New Roman" w:hAnsi="Times New Roman"/>
          </w:rPr>
          <w:t>September 28, 2025</w:t>
        </w:r>
        <w:r>
          <w:rPr>
            <w:sz w:val="24"/>
            <w:rFonts w:ascii="Times New Roman" w:hAnsi="Times New Roman"/>
          </w:rPr>
          <w:fldChar w:fldCharType="end"/>
        </w:r>
      </w:ins>
      <w:ins w:id="2" w:author="">
        <w:r>
          <w:rPr>
            <w:rFonts w:ascii="Times New Roman" w:hAnsi="Times New Roman"/>
            <w:sz w:val="30"/>
          </w:rPr>
          <w:fldChar w:fldCharType="begin"/>
        </w:r>
        <w:r>
          <w:rPr>
            <w:sz w:val="30"/>
            <w:rFonts w:ascii="Times New Roman" w:hAnsi="Times New Roman"/>
          </w:rPr>
          <w:instrText xml:space="preserve"> DATE \@"MMMM\ d', 'yyyy" </w:instrText>
        </w:r>
        <w:r>
          <w:rPr>
            <w:sz w:val="30"/>
            <w:rFonts w:ascii="Times New Roman" w:hAnsi="Times New Roman"/>
          </w:rPr>
          <w:fldChar w:fldCharType="separate"/>
        </w:r>
        <w:r>
          <w:rPr>
            <w:sz w:val="30"/>
            <w:rFonts w:ascii="Times New Roman" w:hAnsi="Times New Roman"/>
          </w:rPr>
          <w:t>September 28, 2025</w:t>
        </w:r>
        <w:r>
          <w:rPr>
            <w:sz w:val="30"/>
            <w:rFonts w:ascii="Times New Roman" w:hAnsi="Times New Roman"/>
          </w:rPr>
          <w:fldChar w:fldCharType="end"/>
        </w:r>
      </w:ins>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720" w:start="28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s>
        <w:bidi w:val="0"/>
        <w:ind w:hanging="720" w:start="360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720" w:start="43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start"/>
        <w:rPr>
          <w:rFonts w:ascii="Times New Roman" w:hAnsi="Times New Roman"/>
          <w:sz w:val="24"/>
        </w:rPr>
      </w:pPr>
      <w:r>
        <w:rPr>
          <w:rFonts w:ascii="Times New Roman" w:hAnsi="Times New Roman"/>
          <w:sz w:val="24"/>
        </w:rPr>
      </w:r>
    </w:p>
    <w:p>
      <w:pPr>
        <w:pStyle w:val="Normal"/>
        <w:bidi w:val="0"/>
        <w:spacing w:lineRule="exact" w:line="2"/>
        <w:jc w:val="start"/>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960" w:footer="1440" w:bottom="1497"/>
          <w:pgNumType w:fmt="decimal"/>
          <w:formProt w:val="false"/>
          <w:textDirection w:val="lrTb"/>
          <w:docGrid w:type="default" w:linePitch="100" w:charSpace="0"/>
        </w:sectPr>
        <w:pStyle w:val="Normal"/>
        <w:bidi w:val="0"/>
        <w:jc w:val="start"/>
        <w:rPr>
          <w:rFonts w:ascii="Times New Roman" w:hAnsi="Times New Roman"/>
          <w:sz w:val="24"/>
          <w:ins w:id="12" w:author=""/>
        </w:rPr>
      </w:pPr>
      <w:ins w:id="3" w:author="">
        <w:r>
          <w:rPr>
            <w:rFonts w:ascii="Times New Roman" w:hAnsi="Times New Roman"/>
            <w:sz w:val="24"/>
          </w:rPr>
          <w:fldChar w:fldCharType="begin"/>
        </w:r>
        <w:r>
          <w:rPr>
            <w:sz w:val="24"/>
            <w:rFonts w:ascii="Times New Roman" w:hAnsi="Times New Roman"/>
          </w:rPr>
          <w:instrText xml:space="preserve"> DATE \@"MMMM\ d', 'yyyy' ('H:mmAM/PM\)" </w:instrText>
        </w:r>
        <w:r>
          <w:rPr>
            <w:sz w:val="24"/>
            <w:rFonts w:ascii="Times New Roman" w:hAnsi="Times New Roman"/>
          </w:rPr>
          <w:fldChar w:fldCharType="separate"/>
        </w:r>
        <w:r>
          <w:rPr>
            <w:sz w:val="24"/>
            <w:rFonts w:ascii="Times New Roman" w:hAnsi="Times New Roman"/>
          </w:rPr>
          <w:t>September 28, 2025 (8:02AM)</w:t>
        </w:r>
        <w:r>
          <w:rPr>
            <w:sz w:val="24"/>
            <w:rFonts w:ascii="Times New Roman" w:hAnsi="Times New Roman"/>
          </w:rPr>
          <w:fldChar w:fldCharType="end"/>
        </w:r>
      </w:ins>
    </w:p>
    <w:p>
      <w:pPr>
        <w:pStyle w:val="Normal"/>
        <w:bidi w:val="0"/>
        <w:jc w:val="center"/>
        <w:rPr>
          <w:rFonts w:ascii="Times New Roman" w:hAnsi="Times New Roman"/>
          <w:b/>
          <w:sz w:val="36"/>
          <w:ins w:id="14" w:author=""/>
        </w:rPr>
      </w:pPr>
      <w:ins w:id="13" w:author="">
        <w:r>
          <w:rPr>
            <w:rFonts w:ascii="Times New Roman" w:hAnsi="Times New Roman"/>
            <w:b/>
            <w:sz w:val="36"/>
          </w:rPr>
          <w:t>EXHIBIT I, PART B TO</w:t>
        </w:r>
      </w:ins>
    </w:p>
    <w:p>
      <w:pPr>
        <w:pStyle w:val="Normal"/>
        <w:bidi w:val="0"/>
        <w:jc w:val="center"/>
        <w:rPr>
          <w:rFonts w:ascii="Times New Roman" w:hAnsi="Times New Roman"/>
          <w:sz w:val="36"/>
        </w:rPr>
      </w:pPr>
      <w:ins w:id="15" w:author="">
        <w:r>
          <w:rPr>
            <w:rFonts w:ascii="Times New Roman" w:hAnsi="Times New Roman"/>
            <w:b/>
            <w:sz w:val="36"/>
          </w:rPr>
          <w:t>FACILITY AGREEMENT</w:t>
        </w:r>
      </w:ins>
    </w:p>
    <w:p>
      <w:pPr>
        <w:pStyle w:val="Normal"/>
        <w:bidi w:val="0"/>
        <w:jc w:val="both"/>
        <w:rPr>
          <w:rFonts w:ascii="Times New Roman" w:hAnsi="Times New Roman"/>
          <w:sz w:val="36"/>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center"/>
        <w:rPr>
          <w:rFonts w:ascii="Times New Roman" w:hAnsi="Times New Roman"/>
          <w:b/>
          <w:sz w:val="36"/>
        </w:rPr>
      </w:pPr>
      <w:ins w:id="16" w:author="">
        <w:r>
          <w:rPr>
            <w:rFonts w:ascii="Times New Roman" w:hAnsi="Times New Roman"/>
            <w:b/>
            <w:sz w:val="39"/>
          </w:rPr>
          <w:t>AMENDED AND RESTATED</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7" w:author="">
        <w:r>
          <w:rPr>
            <w:rFonts w:ascii="Times New Roman" w:hAnsi="Times New Roman"/>
            <w:b/>
            <w:sz w:val="28"/>
          </w:rPr>
          <w:t>LIMITED LIABILITY COMPANY AGREEMENT</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8" w:author="">
        <w:r>
          <w:rPr>
            <w:rFonts w:ascii="Times New Roman" w:hAnsi="Times New Roman"/>
            <w:b/>
            <w:sz w:val="36"/>
          </w:rPr>
          <w:t>OF</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9" w:author="">
        <w:r>
          <w:rPr>
            <w:rFonts w:ascii="Times New Roman" w:hAnsi="Times New Roman"/>
            <w:b/>
            <w:i/>
            <w:sz w:val="36"/>
          </w:rPr>
          <w:t>[Name of Transferor LLC]</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0" w:author="">
        <w:r>
          <w:rPr>
            <w:rFonts w:ascii="Times New Roman" w:hAnsi="Times New Roman"/>
            <w:b/>
            <w:sz w:val="36"/>
          </w:rPr>
          <w:t>A Delaware Limited Liability Company</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ins w:id="21" w:author="">
        <w:r>
          <w:rPr>
            <w:rFonts w:ascii="Times New Roman" w:hAnsi="Times New Roman"/>
            <w:b/>
            <w:sz w:val="36"/>
          </w:rPr>
          <w:t xml:space="preserve"> </w:t>
        </w:r>
      </w:ins>
    </w:p>
    <w:p>
      <w:pPr>
        <w:pStyle w:val="Normal"/>
        <w:bidi w:val="0"/>
        <w:jc w:val="both"/>
        <w:rPr>
          <w:rFonts w:ascii="Times New Roman" w:hAnsi="Times New Roman"/>
          <w:b/>
          <w:sz w:val="36"/>
        </w:rPr>
      </w:pPr>
      <w:r>
        <w:rPr>
          <w:rFonts w:ascii="Times New Roman" w:hAnsi="Times New Roman"/>
          <w:b/>
          <w:sz w:val="36"/>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680" w:footer="1440" w:bottom="1497"/>
          <w:pgNumType w:start="1" w:fmt="decimal"/>
          <w:formProt w:val="false"/>
          <w:titlePg/>
          <w:textDirection w:val="lrTb"/>
          <w:docGrid w:type="default" w:linePitch="100" w:charSpace="0"/>
        </w:sectPr>
        <w:pStyle w:val="Normal"/>
        <w:bidi w:val="0"/>
        <w:jc w:val="both"/>
        <w:rPr>
          <w:rFonts w:ascii="Times New Roman" w:hAnsi="Times New Roman"/>
          <w:sz w:val="36"/>
        </w:rPr>
      </w:pPr>
      <w:ins w:id="22" w:author="">
        <w:r>
          <w:rPr>
            <w:rFonts w:ascii="Times New Roman" w:hAnsi="Times New Roman"/>
            <w:b/>
            <w:sz w:val="36"/>
            <w:u w:val="double"/>
          </w:rPr>
          <w:t xml:space="preserve"> </w:t>
        </w:r>
      </w:ins>
      <w:r>
        <w:fldChar w:fldCharType="begin"/>
      </w:r>
      <w:r>
        <w:rPr>
          <w:sz w:val="36"/>
          <w:u w:val="double"/>
          <w:b/>
          <w:rFonts w:ascii="Times New Roman" w:hAnsi="Times New Roman"/>
        </w:rPr>
        <w:instrText xml:space="preserve">ADVANCE \x 468</w:instrText>
      </w:r>
      <w:r>
        <w:rPr>
          <w:rFonts w:ascii="Times New Roman" w:hAnsi="Times New Roman"/>
          <w:b/>
          <w:sz w:val="36"/>
          <w:u w:val="double"/>
        </w:rPr>
      </w:r>
      <w:r>
        <w:rPr>
          <w:sz w:val="36"/>
          <w:u w:val="double"/>
          <w:b/>
          <w:rFonts w:ascii="Times New Roman" w:hAnsi="Times New Roman"/>
        </w:rPr>
        <w:fldChar w:fldCharType="separate"/>
      </w:r>
      <w:r>
        <w:rPr>
          <w:rFonts w:ascii="Times New Roman" w:hAnsi="Times New Roman"/>
          <w:b/>
          <w:sz w:val="36"/>
          <w:u w:val="double"/>
        </w:rPr>
      </w:r>
      <w:r/>
      <w:r>
        <w:rPr>
          <w:sz w:val="36"/>
          <w:u w:val="double"/>
          <w:b/>
          <w:rFonts w:ascii="Times New Roman" w:hAnsi="Times New Roman"/>
        </w:rPr>
        <w:fldChar w:fldCharType="end"/>
      </w:r>
      <w:r>
        <w:rPr>
          <w:rFonts w:ascii="Times New Roman" w:hAnsi="Times New Roman"/>
          <w:b/>
          <w:sz w:val="36"/>
          <w:u w:val="double"/>
        </w:rPr>
      </w:r>
    </w:p>
    <w:p>
      <w:pPr>
        <w:pStyle w:val="Normal"/>
        <w:bidi w:val="0"/>
        <w:jc w:val="center"/>
        <w:rPr>
          <w:rFonts w:ascii="Times New Roman" w:hAnsi="Times New Roman"/>
          <w:sz w:val="36"/>
        </w:rPr>
      </w:pPr>
      <w:ins w:id="27" w:author="">
        <w:r>
          <w:rPr>
            <w:rFonts w:ascii="Times New Roman" w:hAnsi="Times New Roman"/>
            <w:b/>
            <w:sz w:val="36"/>
          </w:rPr>
          <w:t>TABLE OF CONTENTS</w:t>
        </w:r>
      </w:ins>
    </w:p>
    <w:p>
      <w:pPr>
        <w:pStyle w:val="Normal"/>
        <w:bidi w:val="0"/>
        <w:jc w:val="both"/>
        <w:rPr>
          <w:rFonts w:ascii="Times New Roman" w:hAnsi="Times New Roman"/>
          <w:sz w:val="36"/>
        </w:rPr>
      </w:pPr>
      <w:r>
        <w:rPr>
          <w:rFonts w:ascii="Times New Roman" w:hAnsi="Times New Roman"/>
          <w:sz w:val="36"/>
        </w:rPr>
      </w:r>
    </w:p>
    <w:p>
      <w:pPr>
        <w:pStyle w:val="Normal"/>
        <w:tabs>
          <w:tab w:val="clear" w:pos="720"/>
          <w:tab w:val="right" w:pos="9360" w:leader="none"/>
        </w:tabs>
        <w:bidi w:val="0"/>
        <w:jc w:val="start"/>
        <w:rPr>
          <w:rFonts w:ascii="Times New Roman" w:hAnsi="Times New Roman"/>
          <w:sz w:val="36"/>
        </w:rPr>
      </w:pPr>
      <w:ins w:id="28" w:author="">
        <w:r>
          <w:rPr>
            <w:rFonts w:ascii="Times New Roman" w:hAnsi="Times New Roman"/>
            <w:sz w:val="36"/>
          </w:rPr>
          <w:tab/>
        </w:r>
      </w:ins>
      <w:ins w:id="29" w:author="">
        <w:r>
          <w:rPr>
            <w:rFonts w:ascii="Times New Roman" w:hAnsi="Times New Roman"/>
            <w:sz w:val="36"/>
            <w:u w:val="single"/>
          </w:rPr>
          <w:t>Page</w:t>
        </w:r>
      </w:ins>
    </w:p>
    <w:sdt>
      <w:sdtPr>
        <w:docPartObj>
          <w:docPartGallery w:val="Table of Contents"/>
          <w:docPartUnique w:val="true"/>
        </w:docPartObj>
      </w:sdtPr>
      <w:sdtContent>
        <w:p>
          <w:pPr>
            <w:pStyle w:val="Normal"/>
            <w:bidi w:val="0"/>
            <w:jc w:val="start"/>
            <w:rPr>
              <w:rFonts w:ascii="Times New Roman" w:hAnsi="Times New Roman"/>
              <w:sz w:val="36"/>
            </w:rPr>
          </w:pPr>
          <w:r>
            <w:fldChar w:fldCharType="begin"/>
          </w:r>
          <w:r>
            <w:rPr>
              <w:sz w:val="36"/>
              <w:rFonts w:ascii="Times New Roman" w:hAnsi="Times New Roman"/>
            </w:rPr>
            <w:instrText xml:space="preserve"> TOC \f \h</w:instrText>
          </w:r>
          <w:r>
            <w:rPr>
              <w:sz w:val="36"/>
              <w:rFonts w:ascii="Times New Roman" w:hAnsi="Times New Roman"/>
            </w:rPr>
            <w:fldChar w:fldCharType="separate"/>
          </w: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30" w:author="">
            <w:r>
              <w:rPr>
                <w:rFonts w:ascii="Times New Roman" w:hAnsi="Times New Roman"/>
                <w:sz w:val="36"/>
              </w:rPr>
              <w:t>PRELIMINARY STATEMENT</w:t>
              <w:tab/>
              <w:t>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32" w:author=""/>
            </w:rPr>
          </w:pPr>
          <w:ins w:id="31" w:author="">
            <w:r>
              <w:rPr>
                <w:rFonts w:ascii="Times New Roman" w:hAnsi="Times New Roman"/>
                <w:sz w:val="36"/>
              </w:rPr>
              <w:t>ARTICLE 1 - DEFINITIONS</w:t>
              <w:tab/>
              <w:t>1</w:t>
            </w:r>
          </w:ins>
        </w:p>
        <w:p>
          <w:pPr>
            <w:pStyle w:val="Normal"/>
            <w:tabs>
              <w:tab w:val="clear" w:pos="720"/>
              <w:tab w:val="left" w:pos="2160" w:leader="none"/>
              <w:tab w:val="right" w:pos="9360" w:leader="dot"/>
            </w:tabs>
            <w:bidi w:val="0"/>
            <w:ind w:hanging="720" w:start="1440"/>
            <w:jc w:val="start"/>
            <w:rPr>
              <w:rFonts w:ascii="Times New Roman" w:hAnsi="Times New Roman"/>
              <w:sz w:val="36"/>
              <w:ins w:id="36" w:author=""/>
            </w:rPr>
          </w:pPr>
          <w:ins w:id="33" w:author="">
            <w:r>
              <w:rPr>
                <w:rFonts w:ascii="Times New Roman" w:hAnsi="Times New Roman"/>
                <w:sz w:val="36"/>
              </w:rPr>
              <w:t>1.01</w:t>
              <w:tab/>
            </w:r>
          </w:ins>
          <w:ins w:id="34" w:author="">
            <w:r>
              <w:rPr>
                <w:rFonts w:ascii="Times New Roman" w:hAnsi="Times New Roman"/>
                <w:i/>
                <w:sz w:val="36"/>
              </w:rPr>
              <w:t>Definitions</w:t>
            </w:r>
          </w:ins>
          <w:ins w:id="35" w:author="">
            <w:r>
              <w:rPr>
                <w:rFonts w:ascii="Times New Roman" w:hAnsi="Times New Roman"/>
                <w:sz w:val="36"/>
              </w:rPr>
              <w:tab/>
              <w:t>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37" w:author="">
            <w:r>
              <w:rPr>
                <w:rFonts w:ascii="Times New Roman" w:hAnsi="Times New Roman"/>
                <w:sz w:val="36"/>
              </w:rPr>
              <w:t>1.02</w:t>
              <w:tab/>
            </w:r>
          </w:ins>
          <w:ins w:id="38" w:author="">
            <w:r>
              <w:rPr>
                <w:rFonts w:ascii="Times New Roman" w:hAnsi="Times New Roman"/>
                <w:i/>
                <w:sz w:val="36"/>
              </w:rPr>
              <w:t>Construction</w:t>
            </w:r>
          </w:ins>
          <w:ins w:id="39" w:author="">
            <w:r>
              <w:rPr>
                <w:rFonts w:ascii="Times New Roman" w:hAnsi="Times New Roman"/>
                <w:sz w:val="36"/>
              </w:rPr>
              <w:tab/>
              <w:t>5</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41" w:author=""/>
            </w:rPr>
          </w:pPr>
          <w:ins w:id="40" w:author="">
            <w:r>
              <w:rPr>
                <w:rFonts w:ascii="Times New Roman" w:hAnsi="Times New Roman"/>
                <w:sz w:val="36"/>
              </w:rPr>
              <w:t>ARTICLE 2 - ORGANIZATION</w:t>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5" w:author=""/>
            </w:rPr>
          </w:pPr>
          <w:ins w:id="42" w:author="">
            <w:r>
              <w:rPr>
                <w:rFonts w:ascii="Times New Roman" w:hAnsi="Times New Roman"/>
                <w:sz w:val="36"/>
              </w:rPr>
              <w:t>2.01</w:t>
              <w:tab/>
            </w:r>
          </w:ins>
          <w:ins w:id="43" w:author="">
            <w:r>
              <w:rPr>
                <w:rFonts w:ascii="Times New Roman" w:hAnsi="Times New Roman"/>
                <w:i/>
                <w:sz w:val="36"/>
              </w:rPr>
              <w:t>Formation; Continuation; Amendment and Restatement</w:t>
            </w:r>
          </w:ins>
          <w:ins w:id="44"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9" w:author=""/>
            </w:rPr>
          </w:pPr>
          <w:ins w:id="46" w:author="">
            <w:r>
              <w:rPr>
                <w:rFonts w:ascii="Times New Roman" w:hAnsi="Times New Roman"/>
                <w:sz w:val="36"/>
              </w:rPr>
              <w:t>2.02</w:t>
              <w:tab/>
            </w:r>
          </w:ins>
          <w:ins w:id="47" w:author="">
            <w:r>
              <w:rPr>
                <w:rFonts w:ascii="Times New Roman" w:hAnsi="Times New Roman"/>
                <w:i/>
                <w:sz w:val="36"/>
              </w:rPr>
              <w:t>Name</w:t>
            </w:r>
          </w:ins>
          <w:ins w:id="48" w:author="">
            <w:r>
              <w:rPr>
                <w:rFonts w:ascii="Times New Roman" w:hAnsi="Times New Roman"/>
                <w:sz w:val="36"/>
              </w:rPr>
              <w:tab/>
              <w:t>5</w:t>
            </w:r>
          </w:ins>
        </w:p>
        <w:p>
          <w:pPr>
            <w:pStyle w:val="Normal"/>
            <w:bidi w:val="0"/>
            <w:ind w:hanging="720" w:start="1440"/>
            <w:jc w:val="start"/>
            <w:rPr>
              <w:rFonts w:ascii="Times New Roman" w:hAnsi="Times New Roman"/>
              <w:i/>
              <w:i/>
              <w:sz w:val="36"/>
              <w:ins w:id="52" w:author=""/>
            </w:rPr>
          </w:pPr>
          <w:ins w:id="50" w:author="">
            <w:r>
              <w:rPr>
                <w:rFonts w:ascii="Times New Roman" w:hAnsi="Times New Roman"/>
                <w:sz w:val="36"/>
              </w:rPr>
              <w:t>2.03</w:t>
              <w:tab/>
            </w:r>
          </w:ins>
          <w:ins w:id="51" w:author="">
            <w:r>
              <w:rPr>
                <w:rFonts w:ascii="Times New Roman" w:hAnsi="Times New Roman"/>
                <w:i/>
                <w:sz w:val="36"/>
              </w:rPr>
              <w:t>Registered Office; Registered Agent; Principal Office in the United States;</w:t>
            </w:r>
          </w:ins>
        </w:p>
        <w:p>
          <w:pPr>
            <w:pStyle w:val="Normal"/>
            <w:tabs>
              <w:tab w:val="left" w:pos="720" w:leader="none"/>
              <w:tab w:val="left" w:pos="1440" w:leader="none"/>
              <w:tab w:val="right" w:pos="9360" w:leader="dot"/>
            </w:tabs>
            <w:bidi w:val="0"/>
            <w:jc w:val="start"/>
            <w:rPr>
              <w:rFonts w:ascii="Times New Roman" w:hAnsi="Times New Roman"/>
              <w:sz w:val="36"/>
              <w:ins w:id="55" w:author=""/>
            </w:rPr>
          </w:pPr>
          <w:ins w:id="53" w:author="">
            <w:r>
              <w:rPr>
                <w:rFonts w:ascii="Times New Roman" w:hAnsi="Times New Roman"/>
                <w:i/>
                <w:sz w:val="36"/>
              </w:rPr>
              <w:tab/>
              <w:tab/>
              <w:t>Other Offices</w:t>
            </w:r>
          </w:ins>
          <w:ins w:id="54"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59" w:author=""/>
            </w:rPr>
          </w:pPr>
          <w:ins w:id="56" w:author="">
            <w:r>
              <w:rPr>
                <w:rFonts w:ascii="Times New Roman" w:hAnsi="Times New Roman"/>
                <w:sz w:val="36"/>
              </w:rPr>
              <w:t>2.04</w:t>
              <w:tab/>
            </w:r>
          </w:ins>
          <w:ins w:id="57" w:author="">
            <w:r>
              <w:rPr>
                <w:rFonts w:ascii="Times New Roman" w:hAnsi="Times New Roman"/>
                <w:i/>
                <w:sz w:val="36"/>
              </w:rPr>
              <w:t>Purposes</w:t>
            </w:r>
          </w:ins>
          <w:ins w:id="58"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63" w:author=""/>
            </w:rPr>
          </w:pPr>
          <w:ins w:id="60" w:author="">
            <w:r>
              <w:rPr>
                <w:rFonts w:ascii="Times New Roman" w:hAnsi="Times New Roman"/>
                <w:sz w:val="36"/>
              </w:rPr>
              <w:t>2.05</w:t>
              <w:tab/>
            </w:r>
          </w:ins>
          <w:ins w:id="61" w:author="">
            <w:r>
              <w:rPr>
                <w:rFonts w:ascii="Times New Roman" w:hAnsi="Times New Roman"/>
                <w:i/>
                <w:sz w:val="36"/>
              </w:rPr>
              <w:t>Foreign Qualification</w:t>
            </w:r>
          </w:ins>
          <w:ins w:id="62"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7" w:author=""/>
            </w:rPr>
          </w:pPr>
          <w:ins w:id="64" w:author="">
            <w:r>
              <w:rPr>
                <w:rFonts w:ascii="Times New Roman" w:hAnsi="Times New Roman"/>
                <w:sz w:val="36"/>
              </w:rPr>
              <w:t>2.06</w:t>
              <w:tab/>
            </w:r>
          </w:ins>
          <w:ins w:id="65" w:author="">
            <w:r>
              <w:rPr>
                <w:rFonts w:ascii="Times New Roman" w:hAnsi="Times New Roman"/>
                <w:i/>
                <w:sz w:val="36"/>
              </w:rPr>
              <w:t>Term</w:t>
            </w:r>
          </w:ins>
          <w:ins w:id="66"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68" w:author="">
            <w:r>
              <w:rPr>
                <w:rFonts w:ascii="Times New Roman" w:hAnsi="Times New Roman"/>
                <w:sz w:val="36"/>
              </w:rPr>
              <w:t>2.07</w:t>
              <w:tab/>
            </w:r>
          </w:ins>
          <w:ins w:id="69" w:author="">
            <w:r>
              <w:rPr>
                <w:rFonts w:ascii="Times New Roman" w:hAnsi="Times New Roman"/>
                <w:i/>
                <w:sz w:val="36"/>
              </w:rPr>
              <w:t>No State-Law Partnership</w:t>
            </w:r>
          </w:ins>
          <w:ins w:id="70" w:author="">
            <w:r>
              <w:rPr>
                <w:rFonts w:ascii="Times New Roman" w:hAnsi="Times New Roman"/>
                <w:sz w:val="36"/>
              </w:rPr>
              <w:tab/>
              <w:t>6</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72" w:author=""/>
            </w:rPr>
          </w:pPr>
          <w:ins w:id="71" w:author="">
            <w:r>
              <w:rPr>
                <w:rFonts w:ascii="Times New Roman" w:hAnsi="Times New Roman"/>
                <w:sz w:val="36"/>
              </w:rPr>
              <w:t>ARTICLE 3 - MEMBERSHIP; DISPOSITIONS OF INTERESTS</w:t>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76" w:author=""/>
            </w:rPr>
          </w:pPr>
          <w:ins w:id="73" w:author="">
            <w:r>
              <w:rPr>
                <w:rFonts w:ascii="Times New Roman" w:hAnsi="Times New Roman"/>
                <w:sz w:val="36"/>
              </w:rPr>
              <w:t>3.01</w:t>
              <w:tab/>
            </w:r>
          </w:ins>
          <w:ins w:id="74" w:author="">
            <w:r>
              <w:rPr>
                <w:rFonts w:ascii="Times New Roman" w:hAnsi="Times New Roman"/>
                <w:i/>
                <w:sz w:val="36"/>
              </w:rPr>
              <w:t>Member</w:t>
            </w:r>
          </w:ins>
          <w:ins w:id="75"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80" w:author=""/>
            </w:rPr>
          </w:pPr>
          <w:ins w:id="77" w:author="">
            <w:r>
              <w:rPr>
                <w:rFonts w:ascii="Times New Roman" w:hAnsi="Times New Roman"/>
                <w:sz w:val="36"/>
              </w:rPr>
              <w:t>3.02</w:t>
              <w:tab/>
            </w:r>
          </w:ins>
          <w:ins w:id="78" w:author="">
            <w:r>
              <w:rPr>
                <w:rFonts w:ascii="Times New Roman" w:hAnsi="Times New Roman"/>
                <w:i/>
                <w:sz w:val="36"/>
              </w:rPr>
              <w:t>Representations, Warranties and Covenants</w:t>
            </w:r>
          </w:ins>
          <w:ins w:id="79"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84" w:author=""/>
            </w:rPr>
          </w:pPr>
          <w:ins w:id="81" w:author="">
            <w:r>
              <w:rPr>
                <w:rFonts w:ascii="Times New Roman" w:hAnsi="Times New Roman"/>
                <w:sz w:val="36"/>
              </w:rPr>
              <w:t>3.03</w:t>
              <w:tab/>
            </w:r>
          </w:ins>
          <w:ins w:id="82" w:author="">
            <w:r>
              <w:rPr>
                <w:rFonts w:ascii="Times New Roman" w:hAnsi="Times New Roman"/>
                <w:i/>
                <w:sz w:val="36"/>
              </w:rPr>
              <w:t>Dispositions of Membership Interests</w:t>
            </w:r>
          </w:ins>
          <w:ins w:id="83"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88" w:author=""/>
            </w:rPr>
          </w:pPr>
          <w:ins w:id="85" w:author="">
            <w:r>
              <w:rPr>
                <w:rFonts w:ascii="Times New Roman" w:hAnsi="Times New Roman"/>
                <w:sz w:val="36"/>
              </w:rPr>
              <w:t>3.04</w:t>
              <w:tab/>
            </w:r>
          </w:ins>
          <w:ins w:id="86" w:author="">
            <w:r>
              <w:rPr>
                <w:rFonts w:ascii="Times New Roman" w:hAnsi="Times New Roman"/>
                <w:i/>
                <w:sz w:val="36"/>
              </w:rPr>
              <w:t>Liability to Third Parties</w:t>
            </w:r>
          </w:ins>
          <w:ins w:id="87"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89" w:author="">
            <w:r>
              <w:rPr>
                <w:rFonts w:ascii="Times New Roman" w:hAnsi="Times New Roman"/>
                <w:sz w:val="36"/>
              </w:rPr>
              <w:t>3.05</w:t>
              <w:tab/>
            </w:r>
          </w:ins>
          <w:ins w:id="90" w:author="">
            <w:r>
              <w:rPr>
                <w:rFonts w:ascii="Times New Roman" w:hAnsi="Times New Roman"/>
                <w:i/>
                <w:sz w:val="36"/>
              </w:rPr>
              <w:t>Access to Information</w:t>
            </w:r>
          </w:ins>
          <w:ins w:id="91" w:author="">
            <w:r>
              <w:rPr>
                <w:rFonts w:ascii="Times New Roman" w:hAnsi="Times New Roman"/>
                <w:sz w:val="36"/>
              </w:rPr>
              <w:tab/>
              <w:t>7</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93" w:author=""/>
            </w:rPr>
          </w:pPr>
          <w:ins w:id="92" w:author="">
            <w:r>
              <w:rPr>
                <w:rFonts w:ascii="Times New Roman" w:hAnsi="Times New Roman"/>
                <w:sz w:val="36"/>
              </w:rPr>
              <w:t>ARTICLE 4 - CAPITAL CONTRIBUTIONS</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97" w:author=""/>
            </w:rPr>
          </w:pPr>
          <w:ins w:id="94" w:author="">
            <w:r>
              <w:rPr>
                <w:rFonts w:ascii="Times New Roman" w:hAnsi="Times New Roman"/>
                <w:sz w:val="36"/>
              </w:rPr>
              <w:t>4.01</w:t>
              <w:tab/>
            </w:r>
          </w:ins>
          <w:ins w:id="95" w:author="">
            <w:r>
              <w:rPr>
                <w:rFonts w:ascii="Times New Roman" w:hAnsi="Times New Roman"/>
                <w:i/>
                <w:sz w:val="36"/>
              </w:rPr>
              <w:t>Initial Capital Contributions</w:t>
            </w:r>
          </w:ins>
          <w:ins w:id="96"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01" w:author=""/>
            </w:rPr>
          </w:pPr>
          <w:ins w:id="98" w:author="">
            <w:r>
              <w:rPr>
                <w:rFonts w:ascii="Times New Roman" w:hAnsi="Times New Roman"/>
                <w:sz w:val="36"/>
              </w:rPr>
              <w:t>4.02</w:t>
              <w:tab/>
            </w:r>
          </w:ins>
          <w:ins w:id="99" w:author="">
            <w:r>
              <w:rPr>
                <w:rFonts w:ascii="Times New Roman" w:hAnsi="Times New Roman"/>
                <w:i/>
                <w:sz w:val="36"/>
              </w:rPr>
              <w:t>Subsequent Capital Contributions</w:t>
            </w:r>
          </w:ins>
          <w:ins w:id="100"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02" w:author="">
            <w:r>
              <w:rPr>
                <w:rFonts w:ascii="Times New Roman" w:hAnsi="Times New Roman"/>
                <w:sz w:val="36"/>
              </w:rPr>
              <w:t>4.03</w:t>
              <w:tab/>
            </w:r>
          </w:ins>
          <w:ins w:id="103" w:author="">
            <w:r>
              <w:rPr>
                <w:rFonts w:ascii="Times New Roman" w:hAnsi="Times New Roman"/>
                <w:i/>
                <w:sz w:val="36"/>
              </w:rPr>
              <w:t>Return of Contributions</w:t>
            </w:r>
          </w:ins>
          <w:ins w:id="104"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06" w:author=""/>
            </w:rPr>
          </w:pPr>
          <w:ins w:id="105" w:author="">
            <w:r>
              <w:rPr>
                <w:rFonts w:ascii="Times New Roman" w:hAnsi="Times New Roman"/>
                <w:sz w:val="36"/>
              </w:rPr>
              <w:t>ARTICLE 5 - DISTRIBUTIONS</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10" w:author=""/>
            </w:rPr>
          </w:pPr>
          <w:ins w:id="107" w:author="">
            <w:r>
              <w:rPr>
                <w:rFonts w:ascii="Times New Roman" w:hAnsi="Times New Roman"/>
                <w:sz w:val="36"/>
              </w:rPr>
              <w:t>5.01</w:t>
              <w:tab/>
            </w:r>
          </w:ins>
          <w:ins w:id="108" w:author="">
            <w:r>
              <w:rPr>
                <w:rFonts w:ascii="Times New Roman" w:hAnsi="Times New Roman"/>
                <w:i/>
                <w:sz w:val="36"/>
              </w:rPr>
              <w:t>Distributions</w:t>
            </w:r>
          </w:ins>
          <w:ins w:id="109"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11" w:author="">
            <w:r>
              <w:rPr>
                <w:rFonts w:ascii="Times New Roman" w:hAnsi="Times New Roman"/>
                <w:sz w:val="36"/>
              </w:rPr>
              <w:t>5.02</w:t>
              <w:tab/>
            </w:r>
          </w:ins>
          <w:ins w:id="112" w:author="">
            <w:r>
              <w:rPr>
                <w:rFonts w:ascii="Times New Roman" w:hAnsi="Times New Roman"/>
                <w:i/>
                <w:sz w:val="36"/>
              </w:rPr>
              <w:t>Distributions on Dissolution and Winding Up</w:t>
            </w:r>
          </w:ins>
          <w:ins w:id="113"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15" w:author=""/>
            </w:rPr>
          </w:pPr>
          <w:ins w:id="114" w:author="">
            <w:r>
              <w:rPr>
                <w:rFonts w:ascii="Times New Roman" w:hAnsi="Times New Roman"/>
                <w:sz w:val="36"/>
              </w:rPr>
              <w:t>ARTICLE 6 - MANAGEMENT</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19" w:author=""/>
            </w:rPr>
          </w:pPr>
          <w:ins w:id="116" w:author="">
            <w:r>
              <w:rPr>
                <w:rFonts w:ascii="Times New Roman" w:hAnsi="Times New Roman"/>
                <w:sz w:val="36"/>
              </w:rPr>
              <w:t>6.01</w:t>
              <w:tab/>
            </w:r>
          </w:ins>
          <w:ins w:id="117" w:author="">
            <w:r>
              <w:rPr>
                <w:rFonts w:ascii="Times New Roman" w:hAnsi="Times New Roman"/>
                <w:i/>
                <w:sz w:val="36"/>
              </w:rPr>
              <w:t>Management by Member</w:t>
            </w:r>
          </w:ins>
          <w:ins w:id="118"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0" w:author="">
            <w:r>
              <w:rPr>
                <w:rFonts w:ascii="Times New Roman" w:hAnsi="Times New Roman"/>
                <w:sz w:val="36"/>
              </w:rPr>
              <w:t>6.02</w:t>
              <w:tab/>
            </w:r>
          </w:ins>
          <w:ins w:id="121" w:author="">
            <w:r>
              <w:rPr>
                <w:rFonts w:ascii="Times New Roman" w:hAnsi="Times New Roman"/>
                <w:i/>
                <w:sz w:val="36"/>
              </w:rPr>
              <w:t>Reliance by Third Parties</w:t>
            </w:r>
          </w:ins>
          <w:ins w:id="122"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24" w:author=""/>
            </w:rPr>
          </w:pPr>
          <w:ins w:id="123" w:author="">
            <w:r>
              <w:rPr>
                <w:rFonts w:ascii="Times New Roman" w:hAnsi="Times New Roman"/>
                <w:sz w:val="36"/>
              </w:rPr>
              <w:t>ARTICLE 7 - TAXES</w:t>
              <w:tab/>
              <w:t>10</w:t>
            </w:r>
          </w:ins>
        </w:p>
        <w:p>
          <w:pPr>
            <w:pStyle w:val="Normal"/>
            <w:tabs>
              <w:tab w:val="clear" w:pos="720"/>
              <w:tab w:val="left" w:pos="2160" w:leader="none"/>
              <w:tab w:val="right" w:pos="9360" w:leader="dot"/>
            </w:tabs>
            <w:bidi w:val="0"/>
            <w:ind w:hanging="720" w:start="1440"/>
            <w:jc w:val="start"/>
            <w:rPr>
              <w:rFonts w:ascii="Times New Roman" w:hAnsi="Times New Roman"/>
              <w:sz w:val="36"/>
              <w:ins w:id="128" w:author=""/>
            </w:rPr>
          </w:pPr>
          <w:ins w:id="125" w:author="">
            <w:r>
              <w:rPr>
                <w:rFonts w:ascii="Times New Roman" w:hAnsi="Times New Roman"/>
                <w:sz w:val="36"/>
              </w:rPr>
              <w:t>7.01</w:t>
              <w:tab/>
            </w:r>
          </w:ins>
          <w:ins w:id="126" w:author="">
            <w:r>
              <w:rPr>
                <w:rFonts w:ascii="Times New Roman" w:hAnsi="Times New Roman"/>
                <w:i/>
                <w:sz w:val="36"/>
              </w:rPr>
              <w:t>Tax Returns</w:t>
            </w:r>
          </w:ins>
          <w:ins w:id="127" w:author="">
            <w:r>
              <w:rPr>
                <w:rFonts w:ascii="Times New Roman" w:hAnsi="Times New Roman"/>
                <w:sz w:val="36"/>
              </w:rPr>
              <w:tab/>
              <w:t>10</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9" w:author="">
            <w:r>
              <w:rPr>
                <w:rFonts w:ascii="Times New Roman" w:hAnsi="Times New Roman"/>
                <w:sz w:val="36"/>
              </w:rPr>
              <w:t>7.02</w:t>
              <w:tab/>
            </w:r>
          </w:ins>
          <w:ins w:id="130" w:author="">
            <w:r>
              <w:rPr>
                <w:rFonts w:ascii="Times New Roman" w:hAnsi="Times New Roman"/>
                <w:i/>
                <w:sz w:val="36"/>
              </w:rPr>
              <w:t>Tax Characterization</w:t>
            </w:r>
          </w:ins>
          <w:ins w:id="131" w:author="">
            <w:r>
              <w:rPr>
                <w:rFonts w:ascii="Times New Roman" w:hAnsi="Times New Roman"/>
                <w:sz w:val="36"/>
              </w:rPr>
              <w:tab/>
              <w:t>11</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tabs>
              <w:tab w:val="clear" w:pos="720"/>
              <w:tab w:val="right" w:pos="9360" w:leader="dot"/>
            </w:tabs>
            <w:bidi w:val="0"/>
            <w:jc w:val="start"/>
            <w:rPr>
              <w:rFonts w:ascii="Times New Roman" w:hAnsi="Times New Roman"/>
              <w:sz w:val="36"/>
              <w:ins w:id="133" w:author=""/>
            </w:rPr>
          </w:pPr>
          <w:ins w:id="132" w:author="">
            <w:r>
              <w:rPr>
                <w:rFonts w:ascii="Times New Roman" w:hAnsi="Times New Roman"/>
                <w:sz w:val="36"/>
              </w:rPr>
              <w:t>ARTICLE 8 - BOOKS, RECORDS, REPORTS, AND BANK ACCOUNTS</w:t>
              <w:tab/>
              <w:t>11</w:t>
            </w:r>
          </w:ins>
        </w:p>
        <w:p>
          <w:pPr>
            <w:pStyle w:val="Normal"/>
            <w:keepNext w:val="true"/>
            <w:keepLines/>
            <w:tabs>
              <w:tab w:val="clear" w:pos="720"/>
              <w:tab w:val="left" w:pos="2160" w:leader="none"/>
              <w:tab w:val="right" w:pos="9360" w:leader="dot"/>
            </w:tabs>
            <w:bidi w:val="0"/>
            <w:ind w:hanging="720" w:start="1440"/>
            <w:jc w:val="start"/>
            <w:rPr>
              <w:rFonts w:ascii="Times New Roman" w:hAnsi="Times New Roman"/>
              <w:sz w:val="36"/>
              <w:ins w:id="137" w:author=""/>
            </w:rPr>
          </w:pPr>
          <w:ins w:id="134" w:author="">
            <w:r>
              <w:rPr>
                <w:rFonts w:ascii="Times New Roman" w:hAnsi="Times New Roman"/>
                <w:sz w:val="36"/>
              </w:rPr>
              <w:t>8.01</w:t>
              <w:tab/>
            </w:r>
          </w:ins>
          <w:ins w:id="135" w:author="">
            <w:r>
              <w:rPr>
                <w:rFonts w:ascii="Times New Roman" w:hAnsi="Times New Roman"/>
                <w:i/>
                <w:sz w:val="36"/>
              </w:rPr>
              <w:t>Maintenance of Books</w:t>
            </w:r>
          </w:ins>
          <w:ins w:id="136" w:author="">
            <w:r>
              <w:rPr>
                <w:rFonts w:ascii="Times New Roman" w:hAnsi="Times New Roman"/>
                <w:sz w:val="36"/>
              </w:rPr>
              <w:tab/>
              <w:t>11</w:t>
            </w:r>
          </w:ins>
        </w:p>
        <w:p>
          <w:pPr>
            <w:pStyle w:val="Normal"/>
            <w:keepLines/>
            <w:tabs>
              <w:tab w:val="clear" w:pos="720"/>
              <w:tab w:val="left" w:pos="2160" w:leader="none"/>
              <w:tab w:val="right" w:pos="9360" w:leader="dot"/>
            </w:tabs>
            <w:bidi w:val="0"/>
            <w:ind w:hanging="720" w:start="1440"/>
            <w:jc w:val="start"/>
            <w:rPr>
              <w:rFonts w:ascii="Times New Roman" w:hAnsi="Times New Roman"/>
              <w:sz w:val="36"/>
            </w:rPr>
          </w:pPr>
          <w:ins w:id="138" w:author="">
            <w:r>
              <w:rPr>
                <w:rFonts w:ascii="Times New Roman" w:hAnsi="Times New Roman"/>
                <w:sz w:val="36"/>
              </w:rPr>
              <w:t>8.02</w:t>
              <w:tab/>
            </w:r>
          </w:ins>
          <w:ins w:id="139" w:author="">
            <w:r>
              <w:rPr>
                <w:rFonts w:ascii="Times New Roman" w:hAnsi="Times New Roman"/>
                <w:i/>
                <w:sz w:val="36"/>
              </w:rPr>
              <w:t>Bank Accounts</w:t>
            </w:r>
          </w:ins>
          <w:ins w:id="140"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42" w:author=""/>
            </w:rPr>
          </w:pPr>
          <w:ins w:id="141" w:author="">
            <w:r>
              <w:rPr>
                <w:rFonts w:ascii="Times New Roman" w:hAnsi="Times New Roman"/>
                <w:sz w:val="36"/>
              </w:rPr>
              <w:t>ARTICLE 9 - DISSOLUTION, WINDING-UP AND TERMINATION</w:t>
              <w:tab/>
              <w:t>11</w:t>
            </w:r>
          </w:ins>
        </w:p>
        <w:p>
          <w:pPr>
            <w:pStyle w:val="Normal"/>
            <w:tabs>
              <w:tab w:val="clear" w:pos="720"/>
              <w:tab w:val="left" w:pos="2160" w:leader="none"/>
              <w:tab w:val="right" w:pos="9360" w:leader="dot"/>
            </w:tabs>
            <w:bidi w:val="0"/>
            <w:ind w:hanging="720" w:start="1440"/>
            <w:jc w:val="start"/>
            <w:rPr>
              <w:rFonts w:ascii="Times New Roman" w:hAnsi="Times New Roman"/>
              <w:sz w:val="36"/>
              <w:ins w:id="146" w:author=""/>
            </w:rPr>
          </w:pPr>
          <w:ins w:id="143" w:author="">
            <w:r>
              <w:rPr>
                <w:rFonts w:ascii="Times New Roman" w:hAnsi="Times New Roman"/>
                <w:sz w:val="36"/>
              </w:rPr>
              <w:t>9.01</w:t>
              <w:tab/>
            </w:r>
          </w:ins>
          <w:ins w:id="144" w:author="">
            <w:r>
              <w:rPr>
                <w:rFonts w:ascii="Times New Roman" w:hAnsi="Times New Roman"/>
                <w:i/>
                <w:sz w:val="36"/>
              </w:rPr>
              <w:t>Dissolution</w:t>
            </w:r>
          </w:ins>
          <w:ins w:id="145"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ins w:id="150" w:author=""/>
            </w:rPr>
          </w:pPr>
          <w:ins w:id="147" w:author="">
            <w:r>
              <w:rPr>
                <w:rFonts w:ascii="Times New Roman" w:hAnsi="Times New Roman"/>
                <w:sz w:val="36"/>
              </w:rPr>
              <w:t>9.02</w:t>
              <w:tab/>
            </w:r>
          </w:ins>
          <w:ins w:id="148" w:author="">
            <w:r>
              <w:rPr>
                <w:rFonts w:ascii="Times New Roman" w:hAnsi="Times New Roman"/>
                <w:i/>
                <w:sz w:val="36"/>
              </w:rPr>
              <w:t>Winding-Up and Termination</w:t>
            </w:r>
          </w:ins>
          <w:ins w:id="149"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4" w:author=""/>
            </w:rPr>
          </w:pPr>
          <w:ins w:id="151" w:author="">
            <w:r>
              <w:rPr>
                <w:rFonts w:ascii="Times New Roman" w:hAnsi="Times New Roman"/>
                <w:sz w:val="36"/>
              </w:rPr>
              <w:t>9.03</w:t>
              <w:tab/>
            </w:r>
          </w:ins>
          <w:ins w:id="152" w:author="">
            <w:r>
              <w:rPr>
                <w:rFonts w:ascii="Times New Roman" w:hAnsi="Times New Roman"/>
                <w:i/>
                <w:sz w:val="36"/>
              </w:rPr>
              <w:t>Certificate of Cancellation</w:t>
            </w:r>
          </w:ins>
          <w:ins w:id="153"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8" w:author=""/>
            </w:rPr>
          </w:pPr>
          <w:ins w:id="155" w:author="">
            <w:r>
              <w:rPr>
                <w:rFonts w:ascii="Times New Roman" w:hAnsi="Times New Roman"/>
                <w:sz w:val="36"/>
              </w:rPr>
              <w:t>9.04</w:t>
              <w:tab/>
            </w:r>
          </w:ins>
          <w:ins w:id="156" w:author="">
            <w:r>
              <w:rPr>
                <w:rFonts w:ascii="Times New Roman" w:hAnsi="Times New Roman"/>
                <w:i/>
                <w:sz w:val="36"/>
              </w:rPr>
              <w:t>Waiver of Partition; Nature of Interest</w:t>
            </w:r>
          </w:ins>
          <w:ins w:id="157"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59" w:author="">
            <w:r>
              <w:rPr>
                <w:rFonts w:ascii="Times New Roman" w:hAnsi="Times New Roman"/>
                <w:sz w:val="36"/>
              </w:rPr>
              <w:t>9.05</w:t>
              <w:tab/>
            </w:r>
          </w:ins>
          <w:ins w:id="160" w:author="">
            <w:r>
              <w:rPr>
                <w:rFonts w:ascii="Times New Roman" w:hAnsi="Times New Roman"/>
                <w:i/>
                <w:sz w:val="36"/>
              </w:rPr>
              <w:t>Dissolution of the Member</w:t>
            </w:r>
          </w:ins>
          <w:ins w:id="161" w:author="">
            <w:r>
              <w:rPr>
                <w:rFonts w:ascii="Times New Roman" w:hAnsi="Times New Roman"/>
                <w:sz w:val="36"/>
              </w:rPr>
              <w:tab/>
              <w:t>13</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162" w:author="">
            <w:r>
              <w:rPr>
                <w:rFonts w:ascii="Times New Roman" w:hAnsi="Times New Roman"/>
                <w:sz w:val="36"/>
              </w:rPr>
              <w:t>ARTICLE 10 - SEPARATENESS/OPERATIONS MATTERS</w:t>
              <w:tab/>
              <w:t>13</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64" w:author=""/>
            </w:rPr>
          </w:pPr>
          <w:ins w:id="163" w:author="">
            <w:r>
              <w:rPr>
                <w:rFonts w:ascii="Times New Roman" w:hAnsi="Times New Roman"/>
                <w:sz w:val="36"/>
              </w:rPr>
              <w:t>ARTICLE 11 - GENERAL PROVISIONS</w:t>
              <w:tab/>
              <w:t>14</w:t>
            </w:r>
          </w:ins>
        </w:p>
        <w:p>
          <w:pPr>
            <w:pStyle w:val="Normal"/>
            <w:tabs>
              <w:tab w:val="clear" w:pos="720"/>
              <w:tab w:val="left" w:pos="2160" w:leader="none"/>
              <w:tab w:val="right" w:pos="9360" w:leader="dot"/>
            </w:tabs>
            <w:bidi w:val="0"/>
            <w:ind w:hanging="720" w:start="1440"/>
            <w:jc w:val="start"/>
            <w:rPr>
              <w:rFonts w:ascii="Times New Roman" w:hAnsi="Times New Roman"/>
              <w:sz w:val="36"/>
              <w:ins w:id="168" w:author=""/>
            </w:rPr>
          </w:pPr>
          <w:ins w:id="165" w:author="">
            <w:r>
              <w:rPr>
                <w:rFonts w:ascii="Times New Roman" w:hAnsi="Times New Roman"/>
                <w:sz w:val="36"/>
              </w:rPr>
              <w:t>11.01</w:t>
              <w:tab/>
            </w:r>
          </w:ins>
          <w:ins w:id="166" w:author="">
            <w:r>
              <w:rPr>
                <w:rFonts w:ascii="Times New Roman" w:hAnsi="Times New Roman"/>
                <w:i/>
                <w:sz w:val="36"/>
              </w:rPr>
              <w:t>Notices</w:t>
            </w:r>
          </w:ins>
          <w:ins w:id="167" w:author="">
            <w:r>
              <w:rPr>
                <w:rFonts w:ascii="Times New Roman" w:hAnsi="Times New Roman"/>
                <w:sz w:val="36"/>
              </w:rPr>
              <w:tab/>
              <w:t>14</w:t>
            </w:r>
          </w:ins>
        </w:p>
        <w:p>
          <w:pPr>
            <w:pStyle w:val="Normal"/>
            <w:tabs>
              <w:tab w:val="clear" w:pos="720"/>
              <w:tab w:val="left" w:pos="2160" w:leader="none"/>
              <w:tab w:val="right" w:pos="9360" w:leader="dot"/>
            </w:tabs>
            <w:bidi w:val="0"/>
            <w:ind w:hanging="720" w:start="1440"/>
            <w:jc w:val="start"/>
            <w:rPr>
              <w:rFonts w:ascii="Times New Roman" w:hAnsi="Times New Roman"/>
              <w:sz w:val="36"/>
              <w:ins w:id="172" w:author=""/>
            </w:rPr>
          </w:pPr>
          <w:ins w:id="169" w:author="">
            <w:r>
              <w:rPr>
                <w:rFonts w:ascii="Times New Roman" w:hAnsi="Times New Roman"/>
                <w:sz w:val="36"/>
              </w:rPr>
              <w:t>11.02</w:t>
              <w:tab/>
            </w:r>
          </w:ins>
          <w:ins w:id="170" w:author="">
            <w:r>
              <w:rPr>
                <w:rFonts w:ascii="Times New Roman" w:hAnsi="Times New Roman"/>
                <w:i/>
                <w:sz w:val="36"/>
              </w:rPr>
              <w:t>Amendment or Restatement</w:t>
            </w:r>
          </w:ins>
          <w:ins w:id="171"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6" w:author=""/>
            </w:rPr>
          </w:pPr>
          <w:ins w:id="173" w:author="">
            <w:r>
              <w:rPr>
                <w:rFonts w:ascii="Times New Roman" w:hAnsi="Times New Roman"/>
                <w:sz w:val="36"/>
              </w:rPr>
              <w:t>11.03</w:t>
              <w:tab/>
            </w:r>
          </w:ins>
          <w:ins w:id="174" w:author="">
            <w:r>
              <w:rPr>
                <w:rFonts w:ascii="Times New Roman" w:hAnsi="Times New Roman"/>
                <w:i/>
                <w:sz w:val="36"/>
              </w:rPr>
              <w:t>Binding Effect</w:t>
            </w:r>
          </w:ins>
          <w:ins w:id="175"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0" w:author=""/>
            </w:rPr>
          </w:pPr>
          <w:ins w:id="177" w:author="">
            <w:r>
              <w:rPr>
                <w:rFonts w:ascii="Times New Roman" w:hAnsi="Times New Roman"/>
                <w:sz w:val="36"/>
              </w:rPr>
              <w:t>11.04</w:t>
              <w:tab/>
            </w:r>
          </w:ins>
          <w:ins w:id="178" w:author="">
            <w:r>
              <w:rPr>
                <w:rFonts w:ascii="Times New Roman" w:hAnsi="Times New Roman"/>
                <w:i/>
                <w:sz w:val="36"/>
              </w:rPr>
              <w:t>Governing Law</w:t>
            </w:r>
          </w:ins>
          <w:ins w:id="179"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4" w:author=""/>
            </w:rPr>
          </w:pPr>
          <w:ins w:id="181" w:author="">
            <w:r>
              <w:rPr>
                <w:rFonts w:ascii="Times New Roman" w:hAnsi="Times New Roman"/>
                <w:sz w:val="36"/>
              </w:rPr>
              <w:t>11.05</w:t>
              <w:tab/>
            </w:r>
          </w:ins>
          <w:ins w:id="182" w:author="">
            <w:r>
              <w:rPr>
                <w:rFonts w:ascii="Times New Roman" w:hAnsi="Times New Roman"/>
                <w:i/>
                <w:sz w:val="36"/>
              </w:rPr>
              <w:t>Further Assurances</w:t>
            </w:r>
          </w:ins>
          <w:ins w:id="183"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85" w:author="">
            <w:r>
              <w:rPr>
                <w:rFonts w:ascii="Times New Roman" w:hAnsi="Times New Roman"/>
                <w:sz w:val="36"/>
              </w:rPr>
              <w:t>11.06</w:t>
              <w:tab/>
            </w:r>
          </w:ins>
          <w:ins w:id="186" w:author="">
            <w:r>
              <w:rPr>
                <w:rFonts w:ascii="Times New Roman" w:hAnsi="Times New Roman"/>
                <w:i/>
                <w:sz w:val="36"/>
              </w:rPr>
              <w:t>Title to Company Property.</w:t>
            </w:r>
          </w:ins>
          <w:ins w:id="187" w:author="">
            <w:r>
              <w:rPr>
                <w:rFonts w:ascii="Times New Roman" w:hAnsi="Times New Roman"/>
                <w:sz w:val="36"/>
              </w:rPr>
              <w:tab/>
              <w:t>15</w:t>
            </w:r>
          </w:ins>
          <w:r>
            <w:rPr>
              <w:sz w:val="36"/>
              <w:rFonts w:ascii="Times New Roman" w:hAnsi="Times New Roman"/>
            </w:rPr>
            <w:fldChar w:fldCharType="end"/>
          </w:r>
        </w:p>
      </w:sdtContent>
    </w:sdt>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576" w:bottom="633"/>
          <w:pgNumType w:start="1" w:fmt="lowerRoman"/>
          <w:formProt w:val="false"/>
          <w:textDirection w:val="lrTb"/>
          <w:docGrid w:type="default" w:linePitch="100" w:charSpace="0"/>
        </w:sectPr>
        <w:pStyle w:val="Normal"/>
        <w:bidi w:val="0"/>
        <w:jc w:val="start"/>
        <w:rPr>
          <w:rFonts w:ascii="Times New Roman" w:hAnsi="Times New Roman"/>
          <w:sz w:val="36"/>
          <w:ins w:id="195" w:author=""/>
        </w:rPr>
      </w:pPr>
      <w:ins w:id="188" w:author="">
        <w:r>
          <w:rPr>
            <w:rFonts w:ascii="Times New Roman" w:hAnsi="Times New Roman"/>
            <w:sz w:val="36"/>
          </w:rPr>
          <w:t>EXHIBIT A:</w:t>
          <w:tab/>
          <w:t>Member - Address and Capital Contribution</w:t>
        </w:r>
      </w:ins>
    </w:p>
    <w:p>
      <w:pPr>
        <w:pStyle w:val="Normal"/>
        <w:bidi w:val="0"/>
        <w:jc w:val="start"/>
        <w:rPr>
          <w:rFonts w:ascii="Times New Roman" w:hAnsi="Times New Roman"/>
          <w:sz w:val="36"/>
        </w:rPr>
      </w:pPr>
      <w:ins w:id="196" w:author="">
        <w:r>
          <w:rPr>
            <w:rFonts w:ascii="Times New Roman" w:hAnsi="Times New Roman"/>
            <w:sz w:val="36"/>
          </w:rPr>
          <w:tab/>
          <w:t xml:space="preserve">This AMENDED AND RESTATED LIMITED LIABILITY COMPANY AGREEMENT OF </w:t>
        </w:r>
      </w:ins>
      <w:ins w:id="197" w:author="">
        <w:r>
          <w:rPr>
            <w:rFonts w:ascii="Times New Roman" w:hAnsi="Times New Roman"/>
            <w:b/>
            <w:sz w:val="36"/>
          </w:rPr>
          <w:t>[</w:t>
        </w:r>
      </w:ins>
      <w:ins w:id="198" w:author="">
        <w:r>
          <w:rPr>
            <w:rFonts w:ascii="Times New Roman" w:hAnsi="Times New Roman"/>
            <w:b/>
            <w:i/>
            <w:sz w:val="36"/>
          </w:rPr>
          <w:t>Name of Transferor LLC</w:t>
        </w:r>
      </w:ins>
      <w:ins w:id="199" w:author="">
        <w:r>
          <w:rPr>
            <w:rFonts w:ascii="Times New Roman" w:hAnsi="Times New Roman"/>
            <w:b/>
            <w:sz w:val="36"/>
          </w:rPr>
          <w:t>]</w:t>
        </w:r>
      </w:ins>
      <w:ins w:id="200" w:author="">
        <w:r>
          <w:rPr>
            <w:rFonts w:ascii="Times New Roman" w:hAnsi="Times New Roman"/>
            <w:sz w:val="36"/>
          </w:rPr>
          <w:t xml:space="preserve"> (this </w:t>
        </w:r>
      </w:ins>
      <w:ins w:id="201" w:author="">
        <w:r>
          <w:rPr>
            <w:rFonts w:ascii="Times New Roman" w:hAnsi="Times New Roman"/>
            <w:i/>
            <w:sz w:val="36"/>
          </w:rPr>
          <w:t>“Agreement”</w:t>
        </w:r>
      </w:ins>
      <w:ins w:id="202" w:author="">
        <w:r>
          <w:rPr>
            <w:rFonts w:ascii="Times New Roman" w:hAnsi="Times New Roman"/>
            <w:sz w:val="36"/>
          </w:rPr>
          <w:t xml:space="preserve">), dated as of </w:t>
        </w:r>
      </w:ins>
      <w:ins w:id="203" w:author="">
        <w:r>
          <w:rPr>
            <w:rFonts w:ascii="Times New Roman" w:hAnsi="Times New Roman"/>
            <w:b/>
            <w:sz w:val="36"/>
          </w:rPr>
          <w:t>[</w:t>
        </w:r>
      </w:ins>
      <w:ins w:id="204" w:author="">
        <w:r>
          <w:rPr>
            <w:rFonts w:ascii="Times New Roman" w:hAnsi="Times New Roman"/>
            <w:b/>
            <w:i/>
            <w:sz w:val="36"/>
          </w:rPr>
          <w:t>____________</w:t>
        </w:r>
      </w:ins>
      <w:ins w:id="205" w:author="">
        <w:r>
          <w:rPr>
            <w:rFonts w:ascii="Times New Roman" w:hAnsi="Times New Roman"/>
            <w:b/>
            <w:sz w:val="36"/>
          </w:rPr>
          <w:t>]</w:t>
        </w:r>
      </w:ins>
      <w:ins w:id="206" w:author="">
        <w:r>
          <w:rPr>
            <w:rFonts w:ascii="Times New Roman" w:hAnsi="Times New Roman"/>
            <w:sz w:val="36"/>
          </w:rPr>
          <w:t xml:space="preserve"> (the </w:t>
        </w:r>
      </w:ins>
      <w:ins w:id="207" w:author="">
        <w:r>
          <w:rPr>
            <w:rFonts w:ascii="Times New Roman" w:hAnsi="Times New Roman"/>
            <w:i/>
            <w:sz w:val="36"/>
          </w:rPr>
          <w:t>“Effective Date”</w:t>
        </w:r>
      </w:ins>
      <w:ins w:id="208" w:author="">
        <w:r>
          <w:rPr>
            <w:rFonts w:ascii="Times New Roman" w:hAnsi="Times New Roman"/>
            <w:sz w:val="36"/>
          </w:rPr>
          <w:t xml:space="preserve">), is adopted, executed and agreed to, for good and valuable consideration, by </w:t>
        </w:r>
      </w:ins>
      <w:ins w:id="209" w:author="">
        <w:r>
          <w:rPr>
            <w:rFonts w:ascii="Times New Roman" w:hAnsi="Times New Roman"/>
            <w:b/>
            <w:sz w:val="36"/>
          </w:rPr>
          <w:t>[</w:t>
        </w:r>
      </w:ins>
      <w:ins w:id="210" w:author="">
        <w:r>
          <w:rPr>
            <w:rFonts w:ascii="Times New Roman" w:hAnsi="Times New Roman"/>
            <w:b/>
            <w:i/>
            <w:sz w:val="36"/>
          </w:rPr>
          <w:t>Name of Sponsor</w:t>
        </w:r>
      </w:ins>
      <w:ins w:id="211" w:author="">
        <w:r>
          <w:rPr>
            <w:rFonts w:ascii="Times New Roman" w:hAnsi="Times New Roman"/>
            <w:b/>
            <w:sz w:val="36"/>
          </w:rPr>
          <w:t>]</w:t>
        </w:r>
      </w:ins>
      <w:ins w:id="212" w:author="">
        <w:r>
          <w:rPr>
            <w:rFonts w:ascii="Times New Roman" w:hAnsi="Times New Roman"/>
            <w:sz w:val="36"/>
          </w:rPr>
          <w:t>, a Delaware corporation (the “Sponsor”).</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ins w:id="213" w:author="">
        <w:r>
          <w:fldChar w:fldCharType="begin"/>
        </w:r>
        <w:r>
          <w:rPr/>
          <w:instrText xml:space="preserve"> TC "PRELIMINARY STATEMENT" \l 1 </w:instrText>
        </w:r>
      </w:ins>
      <w:r>
        <w:rPr/>
        <w:fldChar w:fldCharType="separate"/>
      </w:r>
      <w:ins w:id="214" w:author="">
        <w:r>
          <w:rPr/>
        </w:r>
      </w:ins>
      <w:r>
        <w:rPr/>
        <w:fldChar w:fldCharType="end"/>
      </w:r>
    </w:p>
    <w:p>
      <w:pPr>
        <w:pStyle w:val="Normal"/>
        <w:bidi w:val="0"/>
        <w:jc w:val="start"/>
        <w:rPr>
          <w:rFonts w:ascii="Times New Roman" w:hAnsi="Times New Roman"/>
          <w:sz w:val="36"/>
        </w:rPr>
      </w:pPr>
      <w:ins w:id="215" w:author="">
        <w:r>
          <w:rPr>
            <w:rFonts w:ascii="Times New Roman" w:hAnsi="Times New Roman"/>
            <w:sz w:val="36"/>
          </w:rPr>
          <w:tab/>
        </w:r>
      </w:ins>
      <w:ins w:id="216" w:author="">
        <w:r>
          <w:rPr>
            <w:rFonts w:ascii="Times New Roman" w:hAnsi="Times New Roman"/>
            <w:b/>
            <w:sz w:val="36"/>
          </w:rPr>
          <w:t>[</w:t>
        </w:r>
      </w:ins>
      <w:ins w:id="217" w:author="">
        <w:r>
          <w:rPr>
            <w:rFonts w:ascii="Times New Roman" w:hAnsi="Times New Roman"/>
            <w:b/>
            <w:i/>
            <w:sz w:val="36"/>
          </w:rPr>
          <w:t>Name of Transferor LLC</w:t>
        </w:r>
      </w:ins>
      <w:ins w:id="218" w:author="">
        <w:r>
          <w:rPr>
            <w:rFonts w:ascii="Times New Roman" w:hAnsi="Times New Roman"/>
            <w:b/>
            <w:sz w:val="36"/>
          </w:rPr>
          <w:t>]</w:t>
        </w:r>
      </w:ins>
      <w:ins w:id="219" w:author="">
        <w:r>
          <w:rPr>
            <w:rFonts w:ascii="Times New Roman" w:hAnsi="Times New Roman"/>
            <w:sz w:val="36"/>
          </w:rPr>
          <w:t xml:space="preserve"> (the </w:t>
        </w:r>
      </w:ins>
      <w:ins w:id="220" w:author="">
        <w:r>
          <w:rPr>
            <w:rFonts w:ascii="Times New Roman" w:hAnsi="Times New Roman"/>
            <w:i/>
            <w:sz w:val="36"/>
          </w:rPr>
          <w:t>“Company”</w:t>
        </w:r>
      </w:ins>
      <w:ins w:id="221" w:author="">
        <w:r>
          <w:rPr>
            <w:rFonts w:ascii="Times New Roman" w:hAnsi="Times New Roman"/>
            <w:sz w:val="36"/>
          </w:rPr>
          <w:t xml:space="preserve">) was formed as a Delaware limited liability company on </w:t>
        </w:r>
      </w:ins>
      <w:ins w:id="222" w:author="">
        <w:r>
          <w:rPr>
            <w:rFonts w:ascii="Times New Roman" w:hAnsi="Times New Roman"/>
            <w:b/>
            <w:sz w:val="36"/>
          </w:rPr>
          <w:t>[</w:t>
        </w:r>
      </w:ins>
      <w:ins w:id="223" w:author="">
        <w:r>
          <w:rPr>
            <w:rFonts w:ascii="Times New Roman" w:hAnsi="Times New Roman"/>
            <w:b/>
            <w:i/>
            <w:sz w:val="36"/>
          </w:rPr>
          <w:t>Date</w:t>
        </w:r>
      </w:ins>
      <w:ins w:id="224" w:author="">
        <w:r>
          <w:rPr>
            <w:rFonts w:ascii="Times New Roman" w:hAnsi="Times New Roman"/>
            <w:b/>
            <w:sz w:val="36"/>
          </w:rPr>
          <w:t>]</w:t>
        </w:r>
      </w:ins>
      <w:ins w:id="225" w:author="">
        <w:r>
          <w:rPr>
            <w:rFonts w:ascii="Times New Roman" w:hAnsi="Times New Roman"/>
            <w:sz w:val="36"/>
          </w:rPr>
          <w:t xml:space="preserve"> (the </w:t>
        </w:r>
      </w:ins>
      <w:ins w:id="226" w:author="">
        <w:r>
          <w:rPr>
            <w:rFonts w:ascii="Times New Roman" w:hAnsi="Times New Roman"/>
            <w:i/>
            <w:sz w:val="36"/>
          </w:rPr>
          <w:t>“Formation Date”</w:t>
        </w:r>
      </w:ins>
      <w:ins w:id="227" w:author="">
        <w:r>
          <w:rPr>
            <w:rFonts w:ascii="Times New Roman" w:hAnsi="Times New Roman"/>
            <w:sz w:val="36"/>
          </w:rPr>
          <w:t xml:space="preserve">), by the filing of a Certificate of Formation (the </w:t>
        </w:r>
      </w:ins>
      <w:ins w:id="228" w:author="">
        <w:r>
          <w:rPr>
            <w:rFonts w:ascii="Times New Roman" w:hAnsi="Times New Roman"/>
            <w:i/>
            <w:sz w:val="36"/>
          </w:rPr>
          <w:t>“Delaware Certificate”</w:t>
        </w:r>
      </w:ins>
      <w:ins w:id="229" w:author="">
        <w:r>
          <w:rPr>
            <w:rFonts w:ascii="Times New Roman" w:hAnsi="Times New Roman"/>
            <w:sz w:val="36"/>
          </w:rPr>
          <w:t>) with the Delaware Secretary of State, and the Sponsor was admitted to the Company pursuant to that certain Limited Liability Company Agreement dated as of the Formation Date (the “</w:t>
        </w:r>
      </w:ins>
      <w:ins w:id="230" w:author="">
        <w:r>
          <w:rPr>
            <w:rFonts w:ascii="Times New Roman" w:hAnsi="Times New Roman"/>
            <w:i/>
            <w:sz w:val="36"/>
          </w:rPr>
          <w:t>Original Agreement</w:t>
        </w:r>
      </w:ins>
      <w:ins w:id="231" w:author="">
        <w:r>
          <w:rPr>
            <w:rFonts w:ascii="Times New Roman" w:hAnsi="Times New Roman"/>
            <w:sz w:val="36"/>
          </w:rPr>
          <w:t>”).    The Sponsor now desires to amend and restate the Original Agreement in its entirety.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32" w:author="">
        <w:r>
          <w:fldChar w:fldCharType="begin"/>
        </w:r>
        <w:r>
          <w:rPr/>
          <w:instrText xml:space="preserve"> TC "ARTICLE 1DEFINITIONS" \l 1 </w:instrText>
        </w:r>
      </w:ins>
      <w:r>
        <w:rPr/>
        <w:fldChar w:fldCharType="separate"/>
      </w:r>
      <w:ins w:id="233" w:author="">
        <w:r>
          <w:rPr/>
        </w:r>
      </w:ins>
      <w:r>
        <w:rPr/>
        <w:fldChar w:fldCharType="end"/>
      </w:r>
    </w:p>
    <w:p>
      <w:pPr>
        <w:pStyle w:val="Normal"/>
        <w:bidi w:val="0"/>
        <w:jc w:val="center"/>
        <w:rPr>
          <w:rFonts w:ascii="Times New Roman" w:hAnsi="Times New Roman"/>
          <w:sz w:val="36"/>
        </w:rPr>
      </w:pPr>
      <w:ins w:id="234" w:author="">
        <w:r>
          <w:rPr>
            <w:rFonts w:ascii="Times New Roman" w:hAnsi="Times New Roman"/>
            <w:b/>
            <w:sz w:val="36"/>
          </w:rPr>
          <w:tab/>
        </w:r>
      </w:ins>
      <w:ins w:id="235" w:author="">
        <w:r>
          <w:fldChar w:fldCharType="begin"/>
        </w:r>
        <w:r>
          <w:rPr>
            <w:sz w:val="36"/>
            <w:rFonts w:ascii="Times New Roman" w:hAnsi="Times New Roman"/>
          </w:rPr>
          <w:instrText xml:space="preserve"> TC "1.01</w:instrText>
          <w:tab/>
          <w:instrText xml:space="preserve">Definitions " \l 1 </w:instrText>
        </w:r>
      </w:ins>
      <w:r>
        <w:rPr>
          <w:sz w:val="36"/>
          <w:rFonts w:ascii="Times New Roman" w:hAnsi="Times New Roman"/>
        </w:rPr>
        <w:fldChar w:fldCharType="separate"/>
      </w:r>
      <w:ins w:id="236" w:author="">
        <w:r>
          <w:rPr>
            <w:rFonts w:ascii="Times New Roman" w:hAnsi="Times New Roman"/>
            <w:sz w:val="36"/>
          </w:rPr>
        </w:r>
      </w:ins>
      <w:r>
        <w:rPr>
          <w:sz w:val="36"/>
          <w:rFonts w:ascii="Times New Roman" w:hAnsi="Times New Roman"/>
        </w:rPr>
        <w:fldChar w:fldCharType="end"/>
      </w:r>
      <w:ins w:id="237" w:author="">
        <w:r>
          <w:rPr>
            <w:rFonts w:ascii="Times New Roman" w:hAnsi="Times New Roman"/>
            <w:b/>
            <w:sz w:val="36"/>
          </w:rPr>
          <w:t xml:space="preserve">.    </w:t>
        </w:r>
      </w:ins>
      <w:ins w:id="238" w:author="">
        <w:r>
          <w:rPr>
            <w:rFonts w:ascii="Times New Roman" w:hAnsi="Times New Roman"/>
            <w:sz w:val="36"/>
          </w:rPr>
          <w:t>As used in this Agreement, the following terms have the respective meanings set forth below or set forth in the Sections referred to below (and grammatical variations of such terms have correlative meanings):</w:t>
        </w:r>
      </w:ins>
    </w:p>
    <w:p>
      <w:pPr>
        <w:pStyle w:val="Normal"/>
        <w:bidi w:val="0"/>
        <w:jc w:val="center"/>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9" w:author="">
        <w:r>
          <w:rPr>
            <w:rFonts w:ascii="Times New Roman" w:hAnsi="Times New Roman"/>
            <w:sz w:val="36"/>
          </w:rPr>
          <w:tab/>
        </w:r>
      </w:ins>
      <w:ins w:id="240" w:author="">
        <w:r>
          <w:rPr>
            <w:rFonts w:ascii="Times New Roman" w:hAnsi="Times New Roman"/>
            <w:b/>
            <w:i/>
            <w:sz w:val="36"/>
          </w:rPr>
          <w:t>Act</w:t>
        </w:r>
      </w:ins>
      <w:ins w:id="241" w:author="">
        <w:r>
          <w:rPr>
            <w:rFonts w:ascii="Times New Roman" w:hAnsi="Times New Roman"/>
            <w:sz w:val="36"/>
          </w:rPr>
          <w:t xml:space="preserve"> - the Delaware Limited Liability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2" w:author="">
        <w:r>
          <w:rPr>
            <w:rFonts w:ascii="Times New Roman" w:hAnsi="Times New Roman"/>
            <w:b/>
            <w:i/>
            <w:sz w:val="36"/>
          </w:rPr>
          <w:t>Affiliate</w:t>
        </w:r>
      </w:ins>
      <w:ins w:id="243" w:author="">
        <w:r>
          <w:rPr>
            <w:rFonts w:ascii="Times New Roman" w:hAnsi="Times New Roman"/>
            <w:sz w:val="36"/>
          </w:rPr>
          <w:t xml:space="preserve"> - with respect to any Person, (a) each entity that such Person Controls; (b) each Person that Controls such Person; and (c) each entity that is under common Control with such Person.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4" w:author="">
        <w:r>
          <w:rPr>
            <w:rFonts w:ascii="Times New Roman" w:hAnsi="Times New Roman"/>
            <w:b/>
            <w:i/>
            <w:sz w:val="36"/>
          </w:rPr>
          <w:t>Agreement</w:t>
        </w:r>
      </w:ins>
      <w:ins w:id="245"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46" w:author="">
        <w:r>
          <w:rPr>
            <w:rFonts w:ascii="Times New Roman" w:hAnsi="Times New Roman"/>
            <w:b/>
            <w:i/>
            <w:sz w:val="36"/>
          </w:rPr>
          <w:t>Asset LLC</w:t>
        </w:r>
      </w:ins>
      <w:ins w:id="247" w:author="">
        <w:r>
          <w:rPr>
            <w:rFonts w:ascii="Times New Roman" w:hAnsi="Times New Roman"/>
            <w:sz w:val="36"/>
          </w:rPr>
          <w:t xml:space="preserve"> - </w:t>
        </w:r>
      </w:ins>
      <w:ins w:id="248" w:author="">
        <w:r>
          <w:rPr>
            <w:rFonts w:ascii="Times New Roman" w:hAnsi="Times New Roman"/>
            <w:b/>
            <w:sz w:val="36"/>
          </w:rPr>
          <w:t>[</w:t>
        </w:r>
      </w:ins>
      <w:ins w:id="249" w:author="">
        <w:r>
          <w:rPr>
            <w:rFonts w:ascii="Times New Roman" w:hAnsi="Times New Roman"/>
            <w:b/>
            <w:i/>
            <w:sz w:val="36"/>
          </w:rPr>
          <w:t>Name</w:t>
        </w:r>
      </w:ins>
      <w:ins w:id="250" w:author="">
        <w:r>
          <w:rPr>
            <w:rFonts w:ascii="Times New Roman" w:hAnsi="Times New Roman"/>
            <w:b/>
            <w:sz w:val="36"/>
          </w:rPr>
          <w:t>]</w:t>
        </w:r>
      </w:ins>
      <w:ins w:id="251" w:author="">
        <w:r>
          <w:rPr>
            <w:rFonts w:ascii="Times New Roman" w:hAnsi="Times New Roman"/>
            <w:sz w:val="36"/>
          </w:rPr>
          <w:t>, a Delaware limited liability</w:t>
        </w:r>
      </w:ins>
      <w:ins w:id="252" w:author="">
        <w:r>
          <w:rPr>
            <w:rFonts w:ascii="Times New Roman" w:hAnsi="Times New Roman"/>
            <w:b/>
            <w:sz w:val="36"/>
          </w:rPr>
          <w:t xml:space="preserve"> </w:t>
        </w:r>
      </w:ins>
      <w:ins w:id="253" w:author="">
        <w:r>
          <w:rPr>
            <w:rFonts w:ascii="Times New Roman" w:hAnsi="Times New Roman"/>
            <w:sz w:val="36"/>
          </w:rPr>
          <w:t>company.</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54" w:author="">
        <w:r>
          <w:rPr>
            <w:rFonts w:ascii="Times New Roman" w:hAnsi="Times New Roman"/>
            <w:sz w:val="36"/>
          </w:rPr>
          <w:tab/>
        </w:r>
      </w:ins>
      <w:ins w:id="255" w:author="">
        <w:r>
          <w:rPr>
            <w:rFonts w:ascii="Times New Roman" w:hAnsi="Times New Roman"/>
            <w:b/>
            <w:i/>
            <w:sz w:val="36"/>
          </w:rPr>
          <w:t>Asset LLC Agreement</w:t>
        </w:r>
      </w:ins>
      <w:ins w:id="256" w:author="">
        <w:r>
          <w:rPr>
            <w:rFonts w:ascii="Times New Roman" w:hAnsi="Times New Roman"/>
            <w:sz w:val="36"/>
          </w:rPr>
          <w:t>- the Amended and Restated Limited Liability Company Agreement of Asset LLC dated as of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57" w:author="">
        <w:r>
          <w:rPr>
            <w:rFonts w:ascii="Times New Roman" w:hAnsi="Times New Roman"/>
            <w:b/>
            <w:i/>
            <w:sz w:val="36"/>
          </w:rPr>
          <w:t>Asset LLC Member Interest</w:t>
        </w:r>
      </w:ins>
      <w:ins w:id="258" w:author="">
        <w:r>
          <w:rPr>
            <w:rFonts w:ascii="Times New Roman" w:hAnsi="Times New Roman"/>
            <w:sz w:val="36"/>
          </w:rPr>
          <w:t xml:space="preserve"> -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59" w:author="">
        <w:r>
          <w:rPr>
            <w:rFonts w:ascii="Times New Roman" w:hAnsi="Times New Roman"/>
            <w:b/>
            <w:sz w:val="36"/>
          </w:rPr>
          <w:tab/>
        </w:r>
      </w:ins>
      <w:ins w:id="260" w:author="">
        <w:r>
          <w:rPr>
            <w:rFonts w:ascii="Times New Roman" w:hAnsi="Times New Roman"/>
            <w:b/>
            <w:i/>
            <w:sz w:val="36"/>
          </w:rPr>
          <w:t>Assignee</w:t>
        </w:r>
      </w:ins>
      <w:ins w:id="261" w:author="">
        <w:r>
          <w:rPr>
            <w:rFonts w:ascii="Times New Roman" w:hAnsi="Times New Roman"/>
            <w:b/>
            <w:sz w:val="36"/>
          </w:rPr>
          <w:t xml:space="preserve"> - </w:t>
        </w:r>
      </w:ins>
      <w:ins w:id="262" w:author="">
        <w:r>
          <w:rPr>
            <w:rFonts w:ascii="Times New Roman" w:hAnsi="Times New Roman"/>
            <w:sz w:val="36"/>
          </w:rPr>
          <w:t>any Person that acquires a Membership Interest through a Disposition; provided, however, that, an Assignee shall have no right to be admitted to the Company as a Member except in accordance with Section 3.03(b).</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b/>
          <w:sz w:val="36"/>
          <w:ins w:id="267" w:author=""/>
        </w:rPr>
      </w:pPr>
      <w:ins w:id="263" w:author="">
        <w:r>
          <w:rPr>
            <w:rFonts w:ascii="Times New Roman" w:hAnsi="Times New Roman"/>
            <w:b/>
            <w:sz w:val="36"/>
          </w:rPr>
          <w:tab/>
        </w:r>
      </w:ins>
      <w:ins w:id="264" w:author="">
        <w:r>
          <w:rPr>
            <w:rFonts w:ascii="Times New Roman" w:hAnsi="Times New Roman"/>
            <w:b/>
            <w:i/>
            <w:sz w:val="36"/>
          </w:rPr>
          <w:t>Business Day</w:t>
        </w:r>
      </w:ins>
      <w:ins w:id="265" w:author="">
        <w:r>
          <w:rPr>
            <w:rFonts w:ascii="Times New Roman" w:hAnsi="Times New Roman"/>
            <w:b/>
            <w:sz w:val="36"/>
          </w:rPr>
          <w:t xml:space="preserve"> - </w:t>
        </w:r>
      </w:ins>
      <w:ins w:id="266" w:author="">
        <w:r>
          <w:rPr>
            <w:rFonts w:ascii="Times New Roman" w:hAnsi="Times New Roman"/>
            <w:sz w:val="36"/>
          </w:rPr>
          <w:t>any day other than a Saturday, a Sunday, or a holiday on which national banking associations in New York, New York or Houston, Texas are authorized or required to be closed.</w:t>
        </w:r>
      </w:ins>
    </w:p>
    <w:p>
      <w:pPr>
        <w:pStyle w:val="Normal"/>
        <w:bidi w:val="0"/>
        <w:ind w:hanging="0" w:start="720"/>
        <w:jc w:val="start"/>
        <w:rPr>
          <w:rFonts w:ascii="Times New Roman" w:hAnsi="Times New Roman"/>
          <w:b/>
          <w:sz w:val="36"/>
        </w:rPr>
      </w:pPr>
      <w:ins w:id="268" w:author="">
        <w:r>
          <w:rPr>
            <w:rFonts w:ascii="Times New Roman" w:hAnsi="Times New Roman"/>
            <w:b/>
            <w:sz w:val="36"/>
          </w:rPr>
          <w:tab/>
        </w:r>
      </w:ins>
      <w:ins w:id="269" w:author="">
        <w:r>
          <w:rPr>
            <w:rFonts w:ascii="Times New Roman" w:hAnsi="Times New Roman"/>
            <w:b/>
            <w:i/>
            <w:sz w:val="36"/>
          </w:rPr>
          <w:t>Capital Contribution</w:t>
        </w:r>
      </w:ins>
      <w:ins w:id="270" w:author="">
        <w:r>
          <w:rPr>
            <w:rFonts w:ascii="Times New Roman" w:hAnsi="Times New Roman"/>
            <w:b/>
            <w:sz w:val="36"/>
          </w:rPr>
          <w:t xml:space="preserve"> - </w:t>
        </w:r>
      </w:ins>
      <w:ins w:id="271" w:author="">
        <w:r>
          <w:rPr>
            <w:rFonts w:ascii="Times New Roman" w:hAnsi="Times New Roman"/>
            <w:sz w:val="36"/>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72" w:author="">
        <w:r>
          <w:rPr>
            <w:rFonts w:ascii="Times New Roman" w:hAnsi="Times New Roman"/>
            <w:b/>
            <w:i/>
            <w:sz w:val="36"/>
          </w:rPr>
          <w:t>Closing Date</w:t>
        </w:r>
      </w:ins>
      <w:ins w:id="273" w:author="">
        <w:r>
          <w:rPr>
            <w:rFonts w:ascii="Times New Roman" w:hAnsi="Times New Roman"/>
            <w:b/>
            <w:sz w:val="36"/>
          </w:rPr>
          <w:t xml:space="preserve"> - </w:t>
        </w:r>
      </w:ins>
      <w:ins w:id="274" w:author="">
        <w:r>
          <w:rPr>
            <w:rFonts w:ascii="Times New Roman" w:hAnsi="Times New Roman"/>
            <w:sz w:val="36"/>
          </w:rPr>
          <w:t>the date on which the transfer of the Asset LLC Member Interest from the Company to the Trust is completed and the Trust is admitted as a Class B Member of Asset LLC.</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75" w:author="">
        <w:r>
          <w:rPr>
            <w:rFonts w:ascii="Times New Roman" w:hAnsi="Times New Roman"/>
            <w:sz w:val="36"/>
          </w:rPr>
          <w:tab/>
        </w:r>
      </w:ins>
      <w:ins w:id="276" w:author="">
        <w:r>
          <w:rPr>
            <w:rFonts w:ascii="Times New Roman" w:hAnsi="Times New Roman"/>
            <w:b/>
            <w:i/>
            <w:sz w:val="36"/>
          </w:rPr>
          <w:t>Code</w:t>
        </w:r>
      </w:ins>
      <w:ins w:id="277" w:author="">
        <w:r>
          <w:rPr>
            <w:rFonts w:ascii="Times New Roman" w:hAnsi="Times New Roman"/>
            <w:sz w:val="36"/>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8" w:author="">
        <w:r>
          <w:rPr>
            <w:rFonts w:ascii="Times New Roman" w:hAnsi="Times New Roman"/>
            <w:b/>
            <w:i/>
            <w:sz w:val="36"/>
          </w:rPr>
          <w:t>Company</w:t>
        </w:r>
      </w:ins>
      <w:ins w:id="279"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0" w:author="">
        <w:r>
          <w:rPr>
            <w:rFonts w:ascii="Times New Roman" w:hAnsi="Times New Roman"/>
            <w:b/>
            <w:i/>
            <w:sz w:val="36"/>
          </w:rPr>
          <w:t>Control</w:t>
        </w:r>
      </w:ins>
      <w:ins w:id="281" w:author="">
        <w:r>
          <w:rPr>
            <w:rFonts w:ascii="Times New Roman" w:hAnsi="Times New Roman"/>
            <w:sz w:val="36"/>
          </w:rPr>
          <w:t xml:space="preserve"> - the possession, directly or indirectly, through one or more intermediaries, of either of the following: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2" w:author="">
        <w:r>
          <w:rPr>
            <w:rFonts w:ascii="Times New Roman" w:hAnsi="Times New Roman"/>
            <w:sz w:val="36"/>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3" w:author="">
        <w:r>
          <w:rPr>
            <w:rFonts w:ascii="Times New Roman" w:hAnsi="Times New Roman"/>
            <w:sz w:val="36"/>
          </w:rPr>
          <w:t>(b)</w:t>
          <w:tab/>
          <w:t>in the case of any entity, the power or authority, through ownership of voting securities, by contract or otherwise, to exercise control over the business affairs of the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4" w:author="">
        <w:r>
          <w:rPr>
            <w:rFonts w:ascii="Times New Roman" w:hAnsi="Times New Roman"/>
            <w:b/>
            <w:i/>
            <w:sz w:val="36"/>
          </w:rPr>
          <w:t>Day</w:t>
        </w:r>
      </w:ins>
      <w:ins w:id="285" w:author="">
        <w:r>
          <w:rPr>
            <w:rFonts w:ascii="Times New Roman" w:hAnsi="Times New Roman"/>
            <w:sz w:val="36"/>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6" w:author="">
        <w:r>
          <w:rPr>
            <w:rFonts w:ascii="Times New Roman" w:hAnsi="Times New Roman"/>
            <w:b/>
            <w:i/>
            <w:sz w:val="36"/>
          </w:rPr>
          <w:t>Delaware Certificate</w:t>
        </w:r>
      </w:ins>
      <w:ins w:id="287"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8" w:author="">
        <w:r>
          <w:rPr>
            <w:rFonts w:ascii="Times New Roman" w:hAnsi="Times New Roman"/>
            <w:b/>
            <w:i/>
            <w:sz w:val="36"/>
          </w:rPr>
          <w:t>Dispose</w:t>
        </w:r>
      </w:ins>
      <w:ins w:id="289" w:author="">
        <w:r>
          <w:rPr>
            <w:rFonts w:ascii="Times New Roman" w:hAnsi="Times New Roman"/>
            <w:sz w:val="36"/>
          </w:rPr>
          <w:t xml:space="preserve">, </w:t>
        </w:r>
      </w:ins>
      <w:ins w:id="290" w:author="">
        <w:r>
          <w:rPr>
            <w:rFonts w:ascii="Times New Roman" w:hAnsi="Times New Roman"/>
            <w:b/>
            <w:i/>
            <w:sz w:val="36"/>
          </w:rPr>
          <w:t>Disposing</w:t>
        </w:r>
      </w:ins>
      <w:ins w:id="291" w:author="">
        <w:r>
          <w:rPr>
            <w:rFonts w:ascii="Times New Roman" w:hAnsi="Times New Roman"/>
            <w:sz w:val="36"/>
          </w:rPr>
          <w:t xml:space="preserve"> or </w:t>
        </w:r>
      </w:ins>
      <w:ins w:id="292" w:author="">
        <w:r>
          <w:rPr>
            <w:rFonts w:ascii="Times New Roman" w:hAnsi="Times New Roman"/>
            <w:b/>
            <w:i/>
            <w:sz w:val="36"/>
          </w:rPr>
          <w:t>Disposition</w:t>
        </w:r>
      </w:ins>
      <w:ins w:id="293" w:author="">
        <w:r>
          <w:rPr>
            <w:rFonts w:ascii="Times New Roman" w:hAnsi="Times New Roman"/>
            <w:sz w:val="36"/>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4" w:author="">
        <w:r>
          <w:rPr>
            <w:rFonts w:ascii="Times New Roman" w:hAnsi="Times New Roman"/>
            <w:b/>
            <w:i/>
            <w:sz w:val="36"/>
          </w:rPr>
          <w:t>Dissolution Event</w:t>
        </w:r>
      </w:ins>
      <w:ins w:id="295" w:author="">
        <w:r>
          <w:rPr>
            <w:rFonts w:ascii="Times New Roman" w:hAnsi="Times New Roman"/>
            <w:sz w:val="36"/>
          </w:rPr>
          <w:t xml:space="preserve"> - Section 9.01(a).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6" w:author="">
        <w:r>
          <w:rPr>
            <w:rFonts w:ascii="Times New Roman" w:hAnsi="Times New Roman"/>
            <w:b/>
            <w:i/>
            <w:sz w:val="36"/>
          </w:rPr>
          <w:t>Effective Date</w:t>
        </w:r>
      </w:ins>
      <w:ins w:id="297"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8" w:author="">
        <w:r>
          <w:rPr>
            <w:rFonts w:ascii="Times New Roman" w:hAnsi="Times New Roman"/>
            <w:sz w:val="36"/>
          </w:rPr>
          <w:tab/>
        </w:r>
      </w:ins>
      <w:ins w:id="299" w:author="">
        <w:r>
          <w:rPr>
            <w:rFonts w:ascii="Times New Roman" w:hAnsi="Times New Roman"/>
            <w:b/>
            <w:i/>
            <w:sz w:val="36"/>
          </w:rPr>
          <w:t>Encumber</w:t>
        </w:r>
      </w:ins>
      <w:ins w:id="300" w:author="">
        <w:r>
          <w:rPr>
            <w:rFonts w:ascii="Times New Roman" w:hAnsi="Times New Roman"/>
            <w:sz w:val="36"/>
          </w:rPr>
          <w:t xml:space="preserve">, </w:t>
        </w:r>
      </w:ins>
      <w:ins w:id="301" w:author="">
        <w:r>
          <w:rPr>
            <w:rFonts w:ascii="Times New Roman" w:hAnsi="Times New Roman"/>
            <w:b/>
            <w:i/>
            <w:sz w:val="36"/>
          </w:rPr>
          <w:t>Encumbering</w:t>
        </w:r>
      </w:ins>
      <w:ins w:id="302" w:author="">
        <w:r>
          <w:rPr>
            <w:rFonts w:ascii="Times New Roman" w:hAnsi="Times New Roman"/>
            <w:sz w:val="36"/>
          </w:rPr>
          <w:t xml:space="preserve">, or </w:t>
        </w:r>
      </w:ins>
      <w:ins w:id="303" w:author="">
        <w:r>
          <w:rPr>
            <w:rFonts w:ascii="Times New Roman" w:hAnsi="Times New Roman"/>
            <w:b/>
            <w:i/>
            <w:sz w:val="36"/>
          </w:rPr>
          <w:t>Encumbrance</w:t>
        </w:r>
      </w:ins>
      <w:ins w:id="304" w:author="">
        <w:r>
          <w:rPr>
            <w:rFonts w:ascii="Times New Roman" w:hAnsi="Times New Roman"/>
            <w:sz w:val="36"/>
          </w:rPr>
          <w:t xml:space="preserve"> - the creation of a security interest, lien, pledge, mortgage or other encumbrance, whether such encumbrance be voluntary, involuntary or by operation of Law.</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5" w:author="">
        <w:r>
          <w:rPr>
            <w:rFonts w:ascii="Times New Roman" w:hAnsi="Times New Roman"/>
            <w:b/>
            <w:i/>
            <w:sz w:val="36"/>
          </w:rPr>
          <w:tab/>
          <w:t>Enron</w:t>
        </w:r>
      </w:ins>
      <w:ins w:id="306" w:author="">
        <w:r>
          <w:rPr>
            <w:rFonts w:ascii="Times New Roman" w:hAnsi="Times New Roman"/>
            <w:sz w:val="36"/>
          </w:rPr>
          <w:t xml:space="preserve"> - Enron Corp., an Oregon corporation.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7" w:author="">
        <w:r>
          <w:rPr>
            <w:rFonts w:ascii="Times New Roman" w:hAnsi="Times New Roman"/>
            <w:b/>
            <w:i/>
            <w:sz w:val="36"/>
          </w:rPr>
          <w:t>ERISA</w:t>
        </w:r>
      </w:ins>
      <w:ins w:id="308" w:author="">
        <w:r>
          <w:rPr>
            <w:rFonts w:ascii="Times New Roman" w:hAnsi="Times New Roman"/>
            <w:sz w:val="36"/>
          </w:rPr>
          <w:t xml:space="preserve"> - the Employment Retirement Income Security Act of 1974,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9" w:author="">
        <w:r>
          <w:rPr>
            <w:rFonts w:ascii="Times New Roman" w:hAnsi="Times New Roman"/>
            <w:sz w:val="36"/>
          </w:rPr>
          <w:tab/>
        </w:r>
      </w:ins>
      <w:ins w:id="310" w:author="">
        <w:r>
          <w:rPr>
            <w:rFonts w:ascii="Times New Roman" w:hAnsi="Times New Roman"/>
            <w:b/>
            <w:i/>
            <w:sz w:val="36"/>
          </w:rPr>
          <w:t>Facility Agreement</w:t>
        </w:r>
      </w:ins>
      <w:ins w:id="311" w:author="">
        <w:r>
          <w:rPr>
            <w:rFonts w:ascii="Times New Roman" w:hAnsi="Times New Roman"/>
            <w:sz w:val="36"/>
          </w:rPr>
          <w:t xml:space="preserve"> - the Facility Agreement dated as of November </w:t>
        </w:r>
      </w:ins>
      <w:ins w:id="312" w:author="">
        <w:r>
          <w:rPr>
            <w:rFonts w:ascii="Times New Roman" w:hAnsi="Times New Roman"/>
            <w:strike/>
            <w:sz w:val="36"/>
          </w:rPr>
          <w:t>17</w:t>
        </w:r>
      </w:ins>
      <w:ins w:id="313" w:author="">
        <w:r>
          <w:rPr>
            <w:rFonts w:ascii="Times New Roman" w:hAnsi="Times New Roman"/>
            <w:sz w:val="36"/>
          </w:rPr>
          <w:t xml:space="preserve"> </w:t>
        </w:r>
      </w:ins>
      <w:ins w:id="314" w:author="">
        <w:r>
          <w:rPr>
            <w:rFonts w:ascii="Times New Roman" w:hAnsi="Times New Roman"/>
            <w:b/>
            <w:sz w:val="36"/>
            <w:u w:val="double"/>
          </w:rPr>
          <w:t>20</w:t>
        </w:r>
      </w:ins>
      <w:ins w:id="315" w:author="">
        <w:r>
          <w:rPr>
            <w:rFonts w:ascii="Times New Roman" w:hAnsi="Times New Roman"/>
            <w:sz w:val="36"/>
          </w:rPr>
          <w:t>, 2000 among the Trust, Canadian Imperial Bank of Commerce, as agent, and the other financial institutions named therein, as such agreement is thereafter amended, supplemented or restated.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6" w:author="">
        <w:r>
          <w:rPr>
            <w:rFonts w:ascii="Times New Roman" w:hAnsi="Times New Roman"/>
            <w:b/>
            <w:i/>
            <w:sz w:val="36"/>
          </w:rPr>
          <w:t>Formation Date</w:t>
        </w:r>
      </w:ins>
      <w:ins w:id="317"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keepLines/>
        <w:bidi w:val="0"/>
        <w:ind w:hanging="0" w:start="720"/>
        <w:jc w:val="start"/>
        <w:rPr>
          <w:rFonts w:ascii="Times New Roman" w:hAnsi="Times New Roman"/>
          <w:sz w:val="36"/>
        </w:rPr>
      </w:pPr>
      <w:ins w:id="318" w:author="">
        <w:r>
          <w:rPr>
            <w:rFonts w:ascii="Times New Roman" w:hAnsi="Times New Roman"/>
            <w:sz w:val="36"/>
          </w:rPr>
          <w:tab/>
        </w:r>
      </w:ins>
      <w:ins w:id="319" w:author="">
        <w:r>
          <w:rPr>
            <w:rFonts w:ascii="Times New Roman" w:hAnsi="Times New Roman"/>
            <w:b/>
            <w:i/>
            <w:sz w:val="36"/>
          </w:rPr>
          <w:t>Governmental Authority</w:t>
        </w:r>
      </w:ins>
      <w:ins w:id="320" w:author="">
        <w:r>
          <w:rPr>
            <w:rFonts w:ascii="Times New Roman" w:hAnsi="Times New Roman"/>
            <w:sz w:val="36"/>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1" w:author="">
        <w:r>
          <w:rPr>
            <w:rFonts w:ascii="Times New Roman" w:hAnsi="Times New Roman"/>
            <w:b/>
            <w:i/>
            <w:sz w:val="36"/>
          </w:rPr>
          <w:t>Including</w:t>
        </w:r>
      </w:ins>
      <w:ins w:id="322" w:author="">
        <w:r>
          <w:rPr>
            <w:rFonts w:ascii="Times New Roman" w:hAnsi="Times New Roman"/>
            <w:sz w:val="36"/>
          </w:rPr>
          <w:t xml:space="preserve"> - including, without limitation.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3" w:author="">
        <w:r>
          <w:rPr>
            <w:rFonts w:ascii="Times New Roman" w:hAnsi="Times New Roman"/>
            <w:b/>
            <w:i/>
            <w:sz w:val="36"/>
          </w:rPr>
          <w:t>Independent Manager</w:t>
        </w:r>
      </w:ins>
      <w:ins w:id="324" w:author="">
        <w:r>
          <w:rPr>
            <w:rFonts w:ascii="Times New Roman" w:hAnsi="Times New Roman"/>
            <w:sz w:val="36"/>
          </w:rPr>
          <w:t xml:space="preserve"> - Section 6.03(a).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5" w:author="">
        <w:r>
          <w:rPr>
            <w:rFonts w:ascii="Times New Roman" w:hAnsi="Times New Roman"/>
            <w:b/>
            <w:i/>
            <w:sz w:val="36"/>
          </w:rPr>
          <w:t>Investment Company Act</w:t>
        </w:r>
      </w:ins>
      <w:ins w:id="326" w:author="">
        <w:r>
          <w:rPr>
            <w:rFonts w:ascii="Times New Roman" w:hAnsi="Times New Roman"/>
            <w:sz w:val="36"/>
          </w:rPr>
          <w:t xml:space="preserve"> - Investment Company Act of 1940,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7" w:author="">
        <w:r>
          <w:rPr>
            <w:rFonts w:ascii="Times New Roman" w:hAnsi="Times New Roman"/>
            <w:b/>
            <w:i/>
            <w:sz w:val="36"/>
          </w:rPr>
          <w:t>Law</w:t>
        </w:r>
      </w:ins>
      <w:ins w:id="328" w:author="">
        <w:r>
          <w:rPr>
            <w:rFonts w:ascii="Times New Roman" w:hAnsi="Times New Roman"/>
            <w:sz w:val="36"/>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9" w:author="">
        <w:r>
          <w:rPr>
            <w:rFonts w:ascii="Times New Roman" w:hAnsi="Times New Roman"/>
            <w:b/>
            <w:i/>
            <w:sz w:val="36"/>
          </w:rPr>
          <w:t>Member</w:t>
        </w:r>
      </w:ins>
      <w:ins w:id="330" w:author="">
        <w:r>
          <w:rPr>
            <w:rFonts w:ascii="Times New Roman" w:hAnsi="Times New Roman"/>
            <w:sz w:val="36"/>
          </w:rPr>
          <w:t xml:space="preserve"> - The Sponsor and any other Person hereafter admitted to the Company as the Member as provided in this Agreement, but such term does not include any Person who has ceased to be a Member in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1" w:author="">
        <w:r>
          <w:rPr>
            <w:rFonts w:ascii="Times New Roman" w:hAnsi="Times New Roman"/>
            <w:sz w:val="36"/>
          </w:rPr>
          <w:tab/>
        </w:r>
      </w:ins>
      <w:ins w:id="332" w:author="">
        <w:r>
          <w:rPr>
            <w:rFonts w:ascii="Times New Roman" w:hAnsi="Times New Roman"/>
            <w:b/>
            <w:i/>
            <w:sz w:val="36"/>
          </w:rPr>
          <w:t>Membership Interest</w:t>
        </w:r>
      </w:ins>
      <w:ins w:id="333" w:author="">
        <w:r>
          <w:rPr>
            <w:rFonts w:ascii="Times New Roman" w:hAnsi="Times New Roman"/>
            <w:sz w:val="36"/>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4" w:author="">
        <w:r>
          <w:rPr>
            <w:rFonts w:ascii="Times New Roman" w:hAnsi="Times New Roman"/>
            <w:b/>
            <w:i/>
            <w:sz w:val="36"/>
          </w:rPr>
          <w:t>Operative Documents</w:t>
        </w:r>
      </w:ins>
      <w:ins w:id="335" w:author="">
        <w:r>
          <w:rPr>
            <w:rFonts w:ascii="Times New Roman" w:hAnsi="Times New Roman"/>
            <w:sz w:val="36"/>
          </w:rPr>
          <w:t xml:space="preserve"> - the meaning assigned to that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36" w:author="">
        <w:r>
          <w:rPr>
            <w:rFonts w:ascii="Times New Roman" w:hAnsi="Times New Roman"/>
            <w:sz w:val="36"/>
          </w:rPr>
          <w:tab/>
          <w:tab/>
        </w:r>
      </w:ins>
      <w:ins w:id="337" w:author="">
        <w:r>
          <w:rPr>
            <w:rFonts w:ascii="Times New Roman" w:hAnsi="Times New Roman"/>
            <w:b/>
            <w:i/>
            <w:sz w:val="36"/>
          </w:rPr>
          <w:t>Original Agreement</w:t>
        </w:r>
      </w:ins>
      <w:ins w:id="338"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9" w:author="">
        <w:r>
          <w:rPr>
            <w:rFonts w:ascii="Times New Roman" w:hAnsi="Times New Roman"/>
            <w:b/>
            <w:i/>
            <w:sz w:val="36"/>
          </w:rPr>
          <w:t>[Permitted Swap Party</w:t>
        </w:r>
      </w:ins>
      <w:ins w:id="340" w:author="">
        <w:r>
          <w:rPr>
            <w:rFonts w:ascii="Times New Roman" w:hAnsi="Times New Roman"/>
            <w:sz w:val="36"/>
          </w:rPr>
          <w:t xml:space="preserve"> - the meaning assigned to such term in the Facility Agreement.</w:t>
        </w:r>
      </w:ins>
      <w:ins w:id="341"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2" w:author="">
        <w:r>
          <w:rPr>
            <w:rFonts w:ascii="Times New Roman" w:hAnsi="Times New Roman"/>
            <w:b/>
            <w:i/>
            <w:sz w:val="36"/>
          </w:rPr>
          <w:t>Person</w:t>
        </w:r>
      </w:ins>
      <w:ins w:id="343" w:author="">
        <w:r>
          <w:rPr>
            <w:rFonts w:ascii="Times New Roman" w:hAnsi="Times New Roman"/>
            <w:sz w:val="36"/>
          </w:rPr>
          <w:t xml:space="preserve"> - the meaning assigned that term in Section 18-101(12) of the Act and also includes a Governmental Authority and any other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4" w:author="">
        <w:r>
          <w:rPr>
            <w:rFonts w:ascii="Times New Roman" w:hAnsi="Times New Roman"/>
            <w:b/>
            <w:i/>
            <w:sz w:val="36"/>
          </w:rPr>
          <w:t>personal representative</w:t>
        </w:r>
      </w:ins>
      <w:ins w:id="345" w:author="">
        <w:r>
          <w:rPr>
            <w:rFonts w:ascii="Times New Roman" w:hAnsi="Times New Roman"/>
            <w:sz w:val="36"/>
          </w:rPr>
          <w:t xml:space="preserve"> - the meaning assigned that term in Section 18-101(13) of the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6" w:author="">
        <w:r>
          <w:rPr>
            <w:rFonts w:ascii="Times New Roman" w:hAnsi="Times New Roman"/>
            <w:b/>
            <w:i/>
            <w:sz w:val="36"/>
          </w:rPr>
          <w:t>Purchase Money Note</w:t>
        </w:r>
      </w:ins>
      <w:ins w:id="347" w:author="">
        <w:r>
          <w:rPr>
            <w:rFonts w:ascii="Times New Roman" w:hAnsi="Times New Roman"/>
            <w:sz w:val="36"/>
          </w:rPr>
          <w:t xml:space="preserve"> - a promissory note whereby the Company agrees to pay an aggregate of </w:t>
        </w:r>
      </w:ins>
      <w:ins w:id="348" w:author="">
        <w:r>
          <w:rPr>
            <w:rFonts w:ascii="Times New Roman" w:hAnsi="Times New Roman"/>
            <w:b/>
            <w:sz w:val="36"/>
          </w:rPr>
          <w:t>$[</w:t>
        </w:r>
      </w:ins>
      <w:ins w:id="349" w:author="">
        <w:r>
          <w:rPr>
            <w:rFonts w:ascii="Times New Roman" w:hAnsi="Times New Roman"/>
            <w:b/>
            <w:i/>
            <w:sz w:val="36"/>
          </w:rPr>
          <w:t>Amount</w:t>
        </w:r>
      </w:ins>
      <w:ins w:id="350" w:author="">
        <w:r>
          <w:rPr>
            <w:rFonts w:ascii="Times New Roman" w:hAnsi="Times New Roman"/>
            <w:b/>
            <w:sz w:val="36"/>
          </w:rPr>
          <w:t>]</w:t>
        </w:r>
      </w:ins>
      <w:ins w:id="351" w:author="">
        <w:r>
          <w:rPr>
            <w:rFonts w:ascii="Times New Roman" w:hAnsi="Times New Roman"/>
            <w:sz w:val="36"/>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52" w:author="">
        <w:r>
          <w:rPr>
            <w:rFonts w:ascii="Times New Roman" w:hAnsi="Times New Roman"/>
            <w:b/>
            <w:i/>
            <w:sz w:val="36"/>
          </w:rPr>
          <w:t>[Put Option Agreement</w:t>
        </w:r>
      </w:ins>
      <w:ins w:id="353" w:author="">
        <w:r>
          <w:rPr>
            <w:rFonts w:ascii="Times New Roman" w:hAnsi="Times New Roman"/>
            <w:sz w:val="36"/>
          </w:rPr>
          <w:t> </w:t>
        </w:r>
      </w:ins>
      <w:ins w:id="354" w:author="">
        <w:r>
          <w:rPr>
            <w:rFonts w:ascii="Times New Roman" w:hAnsi="Times New Roman"/>
            <w:b/>
            <w:sz w:val="36"/>
          </w:rPr>
          <w:t xml:space="preserve">- </w:t>
        </w:r>
      </w:ins>
      <w:ins w:id="355" w:author="">
        <w:r>
          <w:rPr>
            <w:rFonts w:ascii="Times New Roman" w:hAnsi="Times New Roman"/>
            <w:b/>
            <w:i/>
            <w:sz w:val="36"/>
          </w:rPr>
          <w:t>that certain Put Option Agreement dated the date hereof executed by Asset LLC and the Sponsor.</w:t>
        </w:r>
      </w:ins>
      <w:ins w:id="356" w:author="">
        <w:r>
          <w:rPr>
            <w:rFonts w:ascii="Times New Roman" w:hAnsi="Times New Roman"/>
            <w:b/>
            <w:sz w:val="36"/>
          </w:rPr>
          <w:t>]</w:t>
        </w:r>
      </w:ins>
      <w:ins w:id="357" w:author="">
        <w:r>
          <w:rPr>
            <w:rFonts w:ascii="Times New Roman" w:hAnsi="Times New Roman"/>
            <w:sz w:val="36"/>
          </w:rPr>
          <w:t xml:space="preserve"> </w:t>
        </w:r>
      </w:ins>
      <w:ins w:id="358" w:author="">
        <w:r>
          <w:rPr>
            <w:rFonts w:ascii="Times New Roman" w:hAnsi="Times New Roman"/>
            <w:b/>
            <w:sz w:val="36"/>
          </w:rPr>
          <w:t>[</w:t>
        </w:r>
      </w:ins>
      <w:ins w:id="359" w:author="">
        <w:r>
          <w:rPr>
            <w:rFonts w:ascii="Times New Roman" w:hAnsi="Times New Roman"/>
            <w:b/>
            <w:i/>
            <w:sz w:val="36"/>
          </w:rPr>
          <w:t>Delete if not applicable</w:t>
        </w:r>
      </w:ins>
      <w:ins w:id="360"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1" w:author="">
        <w:r>
          <w:rPr>
            <w:rFonts w:ascii="Times New Roman" w:hAnsi="Times New Roman"/>
            <w:b/>
            <w:i/>
            <w:sz w:val="36"/>
          </w:rPr>
          <w:t>[Put Notice</w:t>
        </w:r>
      </w:ins>
      <w:ins w:id="362" w:author="">
        <w:r>
          <w:rPr>
            <w:rFonts w:ascii="Times New Roman" w:hAnsi="Times New Roman"/>
            <w:b/>
            <w:sz w:val="36"/>
          </w:rPr>
          <w:t xml:space="preserve"> - </w:t>
        </w:r>
      </w:ins>
      <w:ins w:id="363" w:author="">
        <w:r>
          <w:rPr>
            <w:rFonts w:ascii="Times New Roman" w:hAnsi="Times New Roman"/>
            <w:b/>
            <w:i/>
            <w:sz w:val="36"/>
          </w:rPr>
          <w:t>as defined in the Put Option Agreement</w:t>
        </w:r>
      </w:ins>
      <w:ins w:id="364" w:author="">
        <w:r>
          <w:rPr>
            <w:rFonts w:ascii="Times New Roman" w:hAnsi="Times New Roman"/>
            <w:b/>
            <w:sz w:val="36"/>
          </w:rPr>
          <w:t>.] [</w:t>
        </w:r>
      </w:ins>
      <w:ins w:id="365" w:author="">
        <w:r>
          <w:rPr>
            <w:rFonts w:ascii="Times New Roman" w:hAnsi="Times New Roman"/>
            <w:b/>
            <w:i/>
            <w:sz w:val="36"/>
          </w:rPr>
          <w:t>Delete if not applicable</w:t>
        </w:r>
      </w:ins>
      <w:ins w:id="366"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67" w:author="">
        <w:r>
          <w:rPr>
            <w:rFonts w:ascii="Times New Roman" w:hAnsi="Times New Roman"/>
            <w:sz w:val="36"/>
          </w:rPr>
          <w:tab/>
          <w:tab/>
        </w:r>
      </w:ins>
      <w:ins w:id="368" w:author="">
        <w:r>
          <w:rPr>
            <w:rFonts w:ascii="Times New Roman" w:hAnsi="Times New Roman"/>
            <w:b/>
            <w:i/>
            <w:sz w:val="36"/>
          </w:rPr>
          <w:t>Securities Act</w:t>
        </w:r>
      </w:ins>
      <w:ins w:id="369" w:author="">
        <w:r>
          <w:rPr>
            <w:rFonts w:ascii="Times New Roman" w:hAnsi="Times New Roman"/>
            <w:sz w:val="36"/>
          </w:rPr>
          <w:t xml:space="preserve"> - the Securities Act of 1933.</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0" w:author="">
        <w:r>
          <w:rPr>
            <w:rFonts w:ascii="Times New Roman" w:hAnsi="Times New Roman"/>
            <w:b/>
            <w:i/>
            <w:sz w:val="36"/>
          </w:rPr>
          <w:t>Series</w:t>
        </w:r>
      </w:ins>
      <w:ins w:id="371" w:author="">
        <w:r>
          <w:rPr>
            <w:rFonts w:ascii="Times New Roman" w:hAnsi="Times New Roman"/>
            <w:sz w:val="36"/>
          </w:rPr>
          <w:t xml:space="preserve"> - Series </w:t>
        </w:r>
      </w:ins>
      <w:ins w:id="372" w:author="">
        <w:r>
          <w:rPr>
            <w:rFonts w:ascii="Times New Roman" w:hAnsi="Times New Roman"/>
            <w:b/>
            <w:i/>
            <w:sz w:val="36"/>
          </w:rPr>
          <w:t>[Name of Hawaii I 125-0 Series]</w:t>
        </w:r>
      </w:ins>
      <w:ins w:id="373" w:author="">
        <w:r>
          <w:rPr>
            <w:rFonts w:ascii="Times New Roman" w:hAnsi="Times New Roman"/>
            <w:sz w:val="36"/>
          </w:rPr>
          <w:t xml:space="preserve"> of the Trust created pursuant to a Series Supplement (as defined in the Trust Agreement) dated the date hereof and executed by the Sponsor and the Agent (as defined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4" w:author="">
        <w:r>
          <w:rPr>
            <w:rFonts w:ascii="Times New Roman" w:hAnsi="Times New Roman"/>
            <w:b/>
            <w:i/>
            <w:sz w:val="36"/>
          </w:rPr>
          <w:t>Series Certificate</w:t>
        </w:r>
      </w:ins>
      <w:ins w:id="375" w:author="">
        <w:r>
          <w:rPr>
            <w:rFonts w:ascii="Times New Roman" w:hAnsi="Times New Roman"/>
            <w:sz w:val="36"/>
          </w:rPr>
          <w:t xml:space="preserve"> - the Series Certificate (as defined in the Trust Agreement) for the Series issued by the Trust on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6" w:author="">
        <w:r>
          <w:rPr>
            <w:rFonts w:ascii="Times New Roman" w:hAnsi="Times New Roman"/>
            <w:b/>
            <w:i/>
            <w:sz w:val="36"/>
          </w:rPr>
          <w:t>Series Certificate Holder</w:t>
        </w:r>
      </w:ins>
      <w:ins w:id="377" w:author="">
        <w:r>
          <w:rPr>
            <w:rFonts w:ascii="Times New Roman" w:hAnsi="Times New Roman"/>
            <w:sz w:val="36"/>
          </w:rPr>
          <w:t xml:space="preserve"> - any holder of a Series Certificate.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ins w:id="380" w:author=""/>
        </w:rPr>
      </w:pPr>
      <w:ins w:id="378" w:author="">
        <w:r>
          <w:rPr>
            <w:rFonts w:ascii="Times New Roman" w:hAnsi="Times New Roman"/>
            <w:b/>
            <w:i/>
            <w:sz w:val="36"/>
          </w:rPr>
          <w:t>Series Tranche</w:t>
        </w:r>
      </w:ins>
      <w:ins w:id="379" w:author="">
        <w:r>
          <w:rPr>
            <w:rFonts w:ascii="Times New Roman" w:hAnsi="Times New Roman"/>
            <w:sz w:val="36"/>
          </w:rPr>
          <w:t xml:space="preserve"> - means the Tranche (as defined in the Facility Agreement) drawn down on the date of this Agreement with respect to the Series.</w:t>
        </w:r>
      </w:ins>
    </w:p>
    <w:p>
      <w:pPr>
        <w:pStyle w:val="Normal"/>
        <w:bidi w:val="0"/>
        <w:ind w:hanging="0" w:start="720"/>
        <w:jc w:val="start"/>
        <w:rPr>
          <w:rFonts w:ascii="Times New Roman" w:hAnsi="Times New Roman"/>
          <w:sz w:val="36"/>
        </w:rPr>
      </w:pPr>
      <w:ins w:id="381" w:author="">
        <w:r>
          <w:rPr>
            <w:rFonts w:ascii="Times New Roman" w:hAnsi="Times New Roman"/>
            <w:sz w:val="36"/>
          </w:rPr>
          <w:tab/>
        </w:r>
      </w:ins>
      <w:ins w:id="382" w:author="">
        <w:r>
          <w:rPr>
            <w:rFonts w:ascii="Times New Roman" w:hAnsi="Times New Roman"/>
            <w:b/>
            <w:i/>
            <w:sz w:val="36"/>
          </w:rPr>
          <w:t>Sponsor</w:t>
        </w:r>
      </w:ins>
      <w:ins w:id="383"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4" w:author="">
        <w:r>
          <w:rPr>
            <w:rFonts w:ascii="Times New Roman" w:hAnsi="Times New Roman"/>
            <w:b/>
            <w:i/>
            <w:sz w:val="36"/>
          </w:rPr>
          <w:t>Term</w:t>
        </w:r>
      </w:ins>
      <w:ins w:id="385" w:author="">
        <w:r>
          <w:rPr>
            <w:rFonts w:ascii="Times New Roman" w:hAnsi="Times New Roman"/>
            <w:sz w:val="36"/>
          </w:rPr>
          <w:t xml:space="preserve"> - Section 2.06.</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6" w:author="">
        <w:r>
          <w:rPr>
            <w:rFonts w:ascii="Times New Roman" w:hAnsi="Times New Roman"/>
            <w:b/>
            <w:i/>
            <w:sz w:val="36"/>
          </w:rPr>
          <w:tab/>
          <w:t>Transfer and Auction Agreement</w:t>
        </w:r>
      </w:ins>
      <w:ins w:id="387" w:author="">
        <w:r>
          <w:rPr>
            <w:rFonts w:ascii="Times New Roman" w:hAnsi="Times New Roman"/>
            <w:sz w:val="36"/>
          </w:rPr>
          <w:t xml:space="preserve"> - the Transfer and Auction Agreement dated as of the date hereof among the Trust, the Sponsor and the Company relating to, among other things, the acquisition of the Asset LLC Member Interest by the Trust </w:t>
        </w:r>
      </w:ins>
      <w:ins w:id="388" w:author="">
        <w:r>
          <w:rPr>
            <w:rFonts w:ascii="Times New Roman" w:hAnsi="Times New Roman"/>
            <w:b/>
            <w:i/>
            <w:sz w:val="36"/>
          </w:rPr>
          <w:t>[and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9" w:author="">
        <w:r>
          <w:rPr>
            <w:rFonts w:ascii="Times New Roman" w:hAnsi="Times New Roman"/>
            <w:b/>
            <w:i/>
            <w:sz w:val="36"/>
          </w:rPr>
          <w:t>Trust</w:t>
        </w:r>
      </w:ins>
      <w:ins w:id="390" w:author="">
        <w:r>
          <w:rPr>
            <w:rFonts w:ascii="Times New Roman" w:hAnsi="Times New Roman"/>
            <w:sz w:val="36"/>
          </w:rPr>
          <w:t xml:space="preserve"> - Hawaii I 125-0 Trust, a Delaware business trust.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91" w:author="">
        <w:r>
          <w:rPr>
            <w:rFonts w:ascii="Times New Roman" w:hAnsi="Times New Roman"/>
            <w:b/>
            <w:i/>
            <w:sz w:val="36"/>
          </w:rPr>
          <w:t>Trust Agreement</w:t>
        </w:r>
      </w:ins>
      <w:ins w:id="392" w:author="">
        <w:r>
          <w:rPr>
            <w:rFonts w:ascii="Times New Roman" w:hAnsi="Times New Roman"/>
            <w:sz w:val="36"/>
          </w:rPr>
          <w:t xml:space="preserve"> - the Trust Agreement governing the Trust, dated as of November </w:t>
        </w:r>
      </w:ins>
      <w:ins w:id="393" w:author="">
        <w:r>
          <w:rPr>
            <w:rFonts w:ascii="Times New Roman" w:hAnsi="Times New Roman"/>
            <w:strike/>
            <w:sz w:val="36"/>
          </w:rPr>
          <w:t>17</w:t>
        </w:r>
      </w:ins>
      <w:ins w:id="394" w:author="">
        <w:r>
          <w:rPr>
            <w:rFonts w:ascii="Times New Roman" w:hAnsi="Times New Roman"/>
            <w:sz w:val="36"/>
          </w:rPr>
          <w:t xml:space="preserve"> </w:t>
        </w:r>
      </w:ins>
      <w:ins w:id="395" w:author="">
        <w:r>
          <w:rPr>
            <w:rFonts w:ascii="Times New Roman" w:hAnsi="Times New Roman"/>
            <w:b/>
            <w:sz w:val="36"/>
            <w:u w:val="double"/>
          </w:rPr>
          <w:t>20</w:t>
        </w:r>
      </w:ins>
      <w:ins w:id="396" w:author="">
        <w:r>
          <w:rPr>
            <w:rFonts w:ascii="Times New Roman" w:hAnsi="Times New Roman"/>
            <w:sz w:val="36"/>
          </w:rPr>
          <w:t>, 2000, as amended, supplement or restated.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7" w:author="">
        <w:r>
          <w:rPr>
            <w:rFonts w:ascii="Times New Roman" w:hAnsi="Times New Roman"/>
            <w:sz w:val="36"/>
          </w:rPr>
          <w:t>Other terms defined herein have the meanings so given them.</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8" w:author="">
        <w:r>
          <w:fldChar w:fldCharType="begin"/>
        </w:r>
        <w:r>
          <w:rPr>
            <w:sz w:val="36"/>
            <w:rFonts w:ascii="Times New Roman" w:hAnsi="Times New Roman"/>
          </w:rPr>
          <w:instrText xml:space="preserve"> TC "</w:instrText>
          <w:tab/>
          <w:instrText xml:space="preserve">1.02</w:instrText>
          <w:tab/>
          <w:instrText xml:space="preserve">Construction " \l 1 </w:instrText>
        </w:r>
      </w:ins>
      <w:r>
        <w:rPr>
          <w:sz w:val="36"/>
          <w:rFonts w:ascii="Times New Roman" w:hAnsi="Times New Roman"/>
        </w:rPr>
        <w:fldChar w:fldCharType="separate"/>
      </w:r>
      <w:ins w:id="399" w:author="">
        <w:r>
          <w:rPr>
            <w:rFonts w:ascii="Times New Roman" w:hAnsi="Times New Roman"/>
            <w:sz w:val="36"/>
          </w:rPr>
        </w:r>
      </w:ins>
      <w:r>
        <w:rPr>
          <w:sz w:val="36"/>
          <w:rFonts w:ascii="Times New Roman" w:hAnsi="Times New Roman"/>
        </w:rPr>
        <w:fldChar w:fldCharType="end"/>
      </w:r>
      <w:ins w:id="400" w:author="">
        <w:r>
          <w:rPr>
            <w:rFonts w:ascii="Times New Roman" w:hAnsi="Times New Roman"/>
            <w:sz w:val="36"/>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03" w:author=""/>
        </w:rPr>
      </w:pPr>
      <w:ins w:id="401" w:author="">
        <w:r>
          <w:fldChar w:fldCharType="begin"/>
        </w:r>
        <w:r>
          <w:rPr/>
          <w:instrText xml:space="preserve"> TC "ARTICLE 2ORGANIZATION" \l 1 </w:instrText>
        </w:r>
      </w:ins>
      <w:r>
        <w:rPr/>
        <w:fldChar w:fldCharType="separate"/>
      </w:r>
      <w:ins w:id="402" w:author="">
        <w:r>
          <w:rPr/>
        </w:r>
      </w:ins>
      <w:r>
        <w:rPr/>
        <w:fldChar w:fldCharType="end"/>
      </w:r>
    </w:p>
    <w:p>
      <w:pPr>
        <w:pStyle w:val="Normal"/>
        <w:bidi w:val="0"/>
        <w:jc w:val="start"/>
        <w:rPr>
          <w:rFonts w:ascii="Times New Roman" w:hAnsi="Times New Roman"/>
          <w:sz w:val="36"/>
        </w:rPr>
      </w:pPr>
      <w:ins w:id="404" w:author="">
        <w:r>
          <w:fldChar w:fldCharType="begin"/>
        </w:r>
        <w:r>
          <w:rPr>
            <w:sz w:val="36"/>
            <w:rFonts w:ascii="Times New Roman" w:hAnsi="Times New Roman"/>
          </w:rPr>
          <w:instrText xml:space="preserve"> TC "</w:instrText>
          <w:tab/>
          <w:instrText xml:space="preserve">2.01</w:instrText>
          <w:tab/>
          <w:instrText xml:space="preserve">Formation; Continuation; Amendment and Restatement " \l 1 </w:instrText>
        </w:r>
      </w:ins>
      <w:r>
        <w:rPr>
          <w:sz w:val="36"/>
          <w:rFonts w:ascii="Times New Roman" w:hAnsi="Times New Roman"/>
        </w:rPr>
        <w:fldChar w:fldCharType="separate"/>
      </w:r>
      <w:ins w:id="405" w:author="">
        <w:r>
          <w:rPr>
            <w:rFonts w:ascii="Times New Roman" w:hAnsi="Times New Roman"/>
            <w:sz w:val="36"/>
          </w:rPr>
        </w:r>
      </w:ins>
      <w:r>
        <w:rPr>
          <w:sz w:val="36"/>
          <w:rFonts w:ascii="Times New Roman" w:hAnsi="Times New Roman"/>
        </w:rPr>
        <w:fldChar w:fldCharType="end"/>
      </w:r>
      <w:ins w:id="406" w:author="">
        <w:r>
          <w:rPr>
            <w:rFonts w:ascii="Times New Roman" w:hAnsi="Times New Roman"/>
            <w:sz w:val="36"/>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7" w:author="">
        <w:r>
          <w:fldChar w:fldCharType="begin"/>
        </w:r>
        <w:r>
          <w:rPr>
            <w:sz w:val="36"/>
            <w:rFonts w:ascii="Times New Roman" w:hAnsi="Times New Roman"/>
          </w:rPr>
          <w:instrText xml:space="preserve"> TC "</w:instrText>
          <w:tab/>
          <w:instrText xml:space="preserve">2.02</w:instrText>
          <w:tab/>
          <w:instrText xml:space="preserve">Name " \l 1 </w:instrText>
        </w:r>
      </w:ins>
      <w:r>
        <w:rPr>
          <w:sz w:val="36"/>
          <w:rFonts w:ascii="Times New Roman" w:hAnsi="Times New Roman"/>
        </w:rPr>
        <w:fldChar w:fldCharType="separate"/>
      </w:r>
      <w:ins w:id="408" w:author="">
        <w:r>
          <w:rPr>
            <w:rFonts w:ascii="Times New Roman" w:hAnsi="Times New Roman"/>
            <w:sz w:val="36"/>
          </w:rPr>
        </w:r>
      </w:ins>
      <w:r>
        <w:rPr>
          <w:sz w:val="36"/>
          <w:rFonts w:ascii="Times New Roman" w:hAnsi="Times New Roman"/>
        </w:rPr>
        <w:fldChar w:fldCharType="end"/>
      </w:r>
      <w:ins w:id="409" w:author="">
        <w:r>
          <w:rPr>
            <w:rFonts w:ascii="Times New Roman" w:hAnsi="Times New Roman"/>
            <w:sz w:val="36"/>
          </w:rPr>
          <w:t xml:space="preserve">.    The name of the Company shall continue to be </w:t>
        </w:r>
      </w:ins>
      <w:ins w:id="410" w:author="">
        <w:r>
          <w:rPr>
            <w:rFonts w:ascii="Times New Roman" w:hAnsi="Times New Roman"/>
            <w:i/>
            <w:sz w:val="36"/>
          </w:rPr>
          <w:t>“</w:t>
        </w:r>
      </w:ins>
      <w:ins w:id="411" w:author="">
        <w:r>
          <w:rPr>
            <w:rFonts w:ascii="Times New Roman" w:hAnsi="Times New Roman"/>
            <w:b/>
            <w:sz w:val="36"/>
          </w:rPr>
          <w:t>[</w:t>
        </w:r>
      </w:ins>
      <w:ins w:id="412" w:author="">
        <w:r>
          <w:rPr>
            <w:rFonts w:ascii="Times New Roman" w:hAnsi="Times New Roman"/>
            <w:b/>
            <w:i/>
            <w:sz w:val="36"/>
          </w:rPr>
          <w:t>Name of Transferor LLC</w:t>
        </w:r>
      </w:ins>
      <w:ins w:id="413" w:author="">
        <w:r>
          <w:rPr>
            <w:rFonts w:ascii="Times New Roman" w:hAnsi="Times New Roman"/>
            <w:b/>
            <w:sz w:val="36"/>
          </w:rPr>
          <w:t>]</w:t>
        </w:r>
      </w:ins>
      <w:ins w:id="414" w:author="">
        <w:r>
          <w:rPr>
            <w:rFonts w:ascii="Times New Roman" w:hAnsi="Times New Roman"/>
            <w:sz w:val="36"/>
          </w:rPr>
          <w:t>” and all Company business must be conducted in that name or such other names that comply with Law as the Member may select.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5" w:author="">
        <w:r>
          <w:fldChar w:fldCharType="begin"/>
        </w:r>
        <w:r>
          <w:rPr>
            <w:sz w:val="36"/>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ins>
      <w:r>
        <w:rPr>
          <w:sz w:val="36"/>
          <w:rFonts w:ascii="Times New Roman" w:hAnsi="Times New Roman"/>
        </w:rPr>
        <w:fldChar w:fldCharType="separate"/>
      </w:r>
      <w:ins w:id="416" w:author="">
        <w:r>
          <w:rPr>
            <w:rFonts w:ascii="Times New Roman" w:hAnsi="Times New Roman"/>
            <w:sz w:val="36"/>
          </w:rPr>
        </w:r>
      </w:ins>
      <w:r>
        <w:rPr>
          <w:sz w:val="36"/>
          <w:rFonts w:ascii="Times New Roman" w:hAnsi="Times New Roman"/>
        </w:rPr>
        <w:fldChar w:fldCharType="end"/>
      </w:r>
      <w:ins w:id="417" w:author="">
        <w:r>
          <w:rPr>
            <w:rFonts w:ascii="Times New Roman" w:hAnsi="Times New Roman"/>
            <w:sz w:val="36"/>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8" w:author="">
        <w:r>
          <w:fldChar w:fldCharType="begin"/>
        </w:r>
        <w:r>
          <w:rPr>
            <w:sz w:val="36"/>
            <w:rFonts w:ascii="Times New Roman" w:hAnsi="Times New Roman"/>
          </w:rPr>
          <w:instrText xml:space="preserve"> TC "</w:instrText>
          <w:tab/>
          <w:instrText xml:space="preserve">2.04</w:instrText>
          <w:tab/>
          <w:instrText xml:space="preserve">Purposes " \l 1 </w:instrText>
        </w:r>
      </w:ins>
      <w:r>
        <w:rPr>
          <w:sz w:val="36"/>
          <w:rFonts w:ascii="Times New Roman" w:hAnsi="Times New Roman"/>
        </w:rPr>
        <w:fldChar w:fldCharType="separate"/>
      </w:r>
      <w:ins w:id="419" w:author="">
        <w:r>
          <w:rPr>
            <w:rFonts w:ascii="Times New Roman" w:hAnsi="Times New Roman"/>
            <w:sz w:val="36"/>
          </w:rPr>
        </w:r>
      </w:ins>
      <w:r>
        <w:rPr>
          <w:sz w:val="36"/>
          <w:rFonts w:ascii="Times New Roman" w:hAnsi="Times New Roman"/>
        </w:rPr>
        <w:fldChar w:fldCharType="end"/>
      </w:r>
      <w:ins w:id="420" w:author="">
        <w:r>
          <w:rPr>
            <w:rFonts w:ascii="Times New Roman" w:hAnsi="Times New Roman"/>
            <w:sz w:val="36"/>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ns w:id="421" w:author="">
        <w:r>
          <w:rPr>
            <w:rFonts w:ascii="Times New Roman" w:hAnsi="Times New Roman"/>
            <w:b/>
            <w:sz w:val="36"/>
          </w:rPr>
          <w:t>$[</w:t>
        </w:r>
      </w:ins>
      <w:ins w:id="422" w:author="">
        <w:r>
          <w:rPr>
            <w:rFonts w:ascii="Times New Roman" w:hAnsi="Times New Roman"/>
            <w:b/>
            <w:i/>
            <w:sz w:val="36"/>
          </w:rPr>
          <w:t>Amount</w:t>
        </w:r>
      </w:ins>
      <w:ins w:id="423" w:author="">
        <w:r>
          <w:rPr>
            <w:rFonts w:ascii="Times New Roman" w:hAnsi="Times New Roman"/>
            <w:b/>
            <w:sz w:val="36"/>
          </w:rPr>
          <w:t>]</w:t>
        </w:r>
      </w:ins>
      <w:ins w:id="424" w:author="">
        <w:r>
          <w:rPr>
            <w:rFonts w:ascii="Times New Roman" w:hAnsi="Times New Roman"/>
            <w:sz w:val="36"/>
          </w:rPr>
          <w:t xml:space="preserve"> for a 99.99% Class B membership interest in    Asset LLC (the “</w:t>
        </w:r>
      </w:ins>
      <w:ins w:id="425" w:author="">
        <w:r>
          <w:rPr>
            <w:rFonts w:ascii="Times New Roman" w:hAnsi="Times New Roman"/>
            <w:i/>
            <w:sz w:val="36"/>
          </w:rPr>
          <w:t>Asset LLC Member Interest</w:t>
        </w:r>
      </w:ins>
      <w:ins w:id="426" w:author="">
        <w:r>
          <w:rPr>
            <w:rFonts w:ascii="Times New Roman" w:hAnsi="Times New Roman"/>
            <w:sz w:val="36"/>
          </w:rPr>
          <w:t>”),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7" w:author="">
        <w:r>
          <w:fldChar w:fldCharType="begin"/>
        </w:r>
        <w:r>
          <w:rPr>
            <w:sz w:val="36"/>
            <w:rFonts w:ascii="Times New Roman" w:hAnsi="Times New Roman"/>
          </w:rPr>
          <w:instrText xml:space="preserve"> TC "</w:instrText>
          <w:tab/>
          <w:instrText xml:space="preserve">2.05</w:instrText>
          <w:tab/>
          <w:instrText xml:space="preserve">Foreign Qualification " \l 1 </w:instrText>
        </w:r>
      </w:ins>
      <w:r>
        <w:rPr>
          <w:sz w:val="36"/>
          <w:rFonts w:ascii="Times New Roman" w:hAnsi="Times New Roman"/>
        </w:rPr>
        <w:fldChar w:fldCharType="separate"/>
      </w:r>
      <w:ins w:id="428" w:author="">
        <w:r>
          <w:rPr>
            <w:rFonts w:ascii="Times New Roman" w:hAnsi="Times New Roman"/>
            <w:sz w:val="36"/>
          </w:rPr>
        </w:r>
      </w:ins>
      <w:r>
        <w:rPr>
          <w:sz w:val="36"/>
          <w:rFonts w:ascii="Times New Roman" w:hAnsi="Times New Roman"/>
        </w:rPr>
        <w:fldChar w:fldCharType="end"/>
      </w:r>
      <w:ins w:id="429" w:author="">
        <w:r>
          <w:rPr>
            <w:rFonts w:ascii="Times New Roman" w:hAnsi="Times New Roman"/>
            <w:sz w:val="36"/>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0" w:author="">
        <w:r>
          <w:fldChar w:fldCharType="begin"/>
        </w:r>
        <w:r>
          <w:rPr>
            <w:sz w:val="36"/>
            <w:rFonts w:ascii="Times New Roman" w:hAnsi="Times New Roman"/>
          </w:rPr>
          <w:instrText xml:space="preserve"> TC "</w:instrText>
          <w:tab/>
          <w:instrText xml:space="preserve">2.06</w:instrText>
          <w:tab/>
          <w:instrText xml:space="preserve">Term " \l 1 </w:instrText>
        </w:r>
      </w:ins>
      <w:r>
        <w:rPr>
          <w:sz w:val="36"/>
          <w:rFonts w:ascii="Times New Roman" w:hAnsi="Times New Roman"/>
        </w:rPr>
        <w:fldChar w:fldCharType="separate"/>
      </w:r>
      <w:ins w:id="431" w:author="">
        <w:r>
          <w:rPr>
            <w:rFonts w:ascii="Times New Roman" w:hAnsi="Times New Roman"/>
            <w:sz w:val="36"/>
          </w:rPr>
        </w:r>
      </w:ins>
      <w:r>
        <w:rPr>
          <w:sz w:val="36"/>
          <w:rFonts w:ascii="Times New Roman" w:hAnsi="Times New Roman"/>
        </w:rPr>
        <w:fldChar w:fldCharType="end"/>
      </w:r>
      <w:ins w:id="432" w:author="">
        <w:r>
          <w:rPr>
            <w:rFonts w:ascii="Times New Roman" w:hAnsi="Times New Roman"/>
            <w:sz w:val="36"/>
          </w:rPr>
          <w:t xml:space="preserve">.    The period of existence of the Company (the </w:t>
        </w:r>
      </w:ins>
      <w:ins w:id="433" w:author="">
        <w:r>
          <w:rPr>
            <w:rFonts w:ascii="Times New Roman" w:hAnsi="Times New Roman"/>
            <w:i/>
            <w:sz w:val="36"/>
          </w:rPr>
          <w:t>“Term”</w:t>
        </w:r>
      </w:ins>
      <w:ins w:id="434" w:author="">
        <w:r>
          <w:rPr>
            <w:rFonts w:ascii="Times New Roman" w:hAnsi="Times New Roman"/>
            <w:sz w:val="36"/>
          </w:rPr>
          <w:t>) commenced on the Formation Date and shall end at such time as a certificate of cancellation is filed with the Secretary of State of Delaware in accordance with Section 9.03.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5" w:author="">
        <w:r>
          <w:fldChar w:fldCharType="begin"/>
        </w:r>
        <w:r>
          <w:rPr>
            <w:sz w:val="36"/>
            <w:rFonts w:ascii="Times New Roman" w:hAnsi="Times New Roman"/>
          </w:rPr>
          <w:instrText xml:space="preserve"> TC "</w:instrText>
          <w:tab/>
          <w:instrText xml:space="preserve">2.07</w:instrText>
          <w:tab/>
          <w:instrText xml:space="preserve">No State-Law Partnership " \l 1 </w:instrText>
        </w:r>
      </w:ins>
      <w:r>
        <w:rPr>
          <w:sz w:val="36"/>
          <w:rFonts w:ascii="Times New Roman" w:hAnsi="Times New Roman"/>
        </w:rPr>
        <w:fldChar w:fldCharType="separate"/>
      </w:r>
      <w:ins w:id="436" w:author="">
        <w:r>
          <w:rPr>
            <w:rFonts w:ascii="Times New Roman" w:hAnsi="Times New Roman"/>
            <w:sz w:val="36"/>
          </w:rPr>
        </w:r>
      </w:ins>
      <w:r>
        <w:rPr>
          <w:sz w:val="36"/>
          <w:rFonts w:ascii="Times New Roman" w:hAnsi="Times New Roman"/>
        </w:rPr>
        <w:fldChar w:fldCharType="end"/>
      </w:r>
      <w:ins w:id="437" w:author="">
        <w:r>
          <w:rPr>
            <w:rFonts w:ascii="Times New Roman" w:hAnsi="Times New Roman"/>
            <w:sz w:val="36"/>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40" w:author=""/>
        </w:rPr>
      </w:pPr>
      <w:ins w:id="438" w:author="">
        <w:r>
          <w:fldChar w:fldCharType="begin"/>
        </w:r>
        <w:r>
          <w:rPr/>
          <w:instrText xml:space="preserve"> TC "ARTICLE 3MEMBERSHIP; DISPOSITIONS OF INTERESTS" \l 1 </w:instrText>
        </w:r>
      </w:ins>
      <w:r>
        <w:rPr/>
        <w:fldChar w:fldCharType="separate"/>
      </w:r>
      <w:ins w:id="439" w:author="">
        <w:r>
          <w:rPr/>
        </w:r>
      </w:ins>
      <w:r>
        <w:rPr/>
        <w:fldChar w:fldCharType="end"/>
      </w:r>
    </w:p>
    <w:p>
      <w:pPr>
        <w:pStyle w:val="Normal"/>
        <w:bidi w:val="0"/>
        <w:jc w:val="start"/>
        <w:rPr>
          <w:rFonts w:ascii="Times New Roman" w:hAnsi="Times New Roman"/>
          <w:sz w:val="36"/>
        </w:rPr>
      </w:pPr>
      <w:ins w:id="441" w:author="">
        <w:r>
          <w:fldChar w:fldCharType="begin"/>
        </w:r>
        <w:r>
          <w:rPr>
            <w:sz w:val="36"/>
            <w:rFonts w:ascii="Times New Roman" w:hAnsi="Times New Roman"/>
          </w:rPr>
          <w:instrText xml:space="preserve"> TC "</w:instrText>
          <w:tab/>
          <w:instrText xml:space="preserve">3.01</w:instrText>
          <w:tab/>
          <w:instrText xml:space="preserve">Member " \l 1 </w:instrText>
        </w:r>
      </w:ins>
      <w:r>
        <w:rPr>
          <w:sz w:val="36"/>
          <w:rFonts w:ascii="Times New Roman" w:hAnsi="Times New Roman"/>
        </w:rPr>
        <w:fldChar w:fldCharType="separate"/>
      </w:r>
      <w:ins w:id="442" w:author="">
        <w:r>
          <w:rPr>
            <w:rFonts w:ascii="Times New Roman" w:hAnsi="Times New Roman"/>
            <w:sz w:val="36"/>
          </w:rPr>
        </w:r>
      </w:ins>
      <w:r>
        <w:rPr>
          <w:sz w:val="36"/>
          <w:rFonts w:ascii="Times New Roman" w:hAnsi="Times New Roman"/>
        </w:rPr>
        <w:fldChar w:fldCharType="end"/>
      </w:r>
      <w:ins w:id="443" w:author="">
        <w:r>
          <w:rPr>
            <w:rFonts w:ascii="Times New Roman" w:hAnsi="Times New Roman"/>
            <w:sz w:val="36"/>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4" w:author="">
        <w:r>
          <w:fldChar w:fldCharType="begin"/>
        </w:r>
        <w:r>
          <w:rPr>
            <w:sz w:val="36"/>
            <w:rFonts w:ascii="Times New Roman" w:hAnsi="Times New Roman"/>
          </w:rPr>
          <w:instrText xml:space="preserve"> TC "</w:instrText>
          <w:tab/>
          <w:instrText xml:space="preserve">3.02</w:instrText>
          <w:tab/>
          <w:instrText xml:space="preserve">Representations, Warranties and Covenants " \l 1 </w:instrText>
        </w:r>
      </w:ins>
      <w:r>
        <w:rPr>
          <w:sz w:val="36"/>
          <w:rFonts w:ascii="Times New Roman" w:hAnsi="Times New Roman"/>
        </w:rPr>
        <w:fldChar w:fldCharType="separate"/>
      </w:r>
      <w:ins w:id="445" w:author="">
        <w:r>
          <w:rPr>
            <w:rFonts w:ascii="Times New Roman" w:hAnsi="Times New Roman"/>
            <w:sz w:val="36"/>
          </w:rPr>
        </w:r>
      </w:ins>
      <w:r>
        <w:rPr>
          <w:sz w:val="36"/>
          <w:rFonts w:ascii="Times New Roman" w:hAnsi="Times New Roman"/>
        </w:rPr>
        <w:fldChar w:fldCharType="end"/>
      </w:r>
      <w:ins w:id="446" w:author="">
        <w:r>
          <w:rPr>
            <w:rFonts w:ascii="Times New Roman" w:hAnsi="Times New Roman"/>
            <w:sz w:val="36"/>
          </w:rPr>
          <w:t>.    The Member hereby represents, warrants and covenants to the Company that the following statements are true and correct as of the Effective Date: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7" w:author="">
        <w:r>
          <w:rPr>
            <w:rFonts w:ascii="Times New Roman" w:hAnsi="Times New Roman"/>
            <w:sz w:val="36"/>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8" w:author="">
        <w:r>
          <w:rPr>
            <w:rFonts w:ascii="Times New Roman" w:hAnsi="Times New Roman"/>
            <w:sz w:val="36"/>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9" w:author="">
        <w:r>
          <w:rPr>
            <w:rFonts w:ascii="Times New Roman" w:hAnsi="Times New Roman"/>
            <w:sz w:val="36"/>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50" w:author="">
        <w:r>
          <w:rPr>
            <w:rFonts w:ascii="Times New Roman" w:hAnsi="Times New Roman"/>
            <w:sz w:val="36"/>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51" w:author="">
        <w:r>
          <w:rPr>
            <w:rFonts w:ascii="Times New Roman" w:hAnsi="Times New Roman"/>
            <w:sz w:val="36"/>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2" w:author="">
        <w:r>
          <w:fldChar w:fldCharType="begin"/>
        </w:r>
        <w:r>
          <w:rPr>
            <w:sz w:val="36"/>
            <w:rFonts w:ascii="Times New Roman" w:hAnsi="Times New Roman"/>
          </w:rPr>
          <w:instrText xml:space="preserve"> TC "</w:instrText>
          <w:tab/>
          <w:instrText xml:space="preserve">3.03</w:instrText>
          <w:tab/>
          <w:instrText xml:space="preserve">Dispositions of Membership Interests " \l 1 </w:instrText>
        </w:r>
      </w:ins>
      <w:r>
        <w:rPr>
          <w:sz w:val="36"/>
          <w:rFonts w:ascii="Times New Roman" w:hAnsi="Times New Roman"/>
        </w:rPr>
        <w:fldChar w:fldCharType="separate"/>
      </w:r>
      <w:ins w:id="453" w:author="">
        <w:r>
          <w:rPr>
            <w:rFonts w:ascii="Times New Roman" w:hAnsi="Times New Roman"/>
            <w:sz w:val="36"/>
          </w:rPr>
        </w:r>
      </w:ins>
      <w:r>
        <w:rPr>
          <w:sz w:val="36"/>
          <w:rFonts w:ascii="Times New Roman" w:hAnsi="Times New Roman"/>
        </w:rPr>
        <w:fldChar w:fldCharType="end"/>
      </w:r>
      <w:ins w:id="454" w:author="">
        <w:r>
          <w:rPr>
            <w:rFonts w:ascii="Times New Roman" w:hAnsi="Times New Roman"/>
            <w:sz w:val="36"/>
          </w:rPr>
          <w:t>.    A Member may not Dispose of any portion of its Membership Interest.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5" w:author="">
        <w:r>
          <w:fldChar w:fldCharType="begin"/>
        </w:r>
        <w:r>
          <w:rPr>
            <w:sz w:val="36"/>
            <w:rFonts w:ascii="Times New Roman" w:hAnsi="Times New Roman"/>
          </w:rPr>
          <w:instrText xml:space="preserve"> TC "</w:instrText>
          <w:tab/>
          <w:instrText xml:space="preserve">3.04</w:instrText>
          <w:tab/>
          <w:instrText xml:space="preserve">Liability to Third Parties " \l 1 </w:instrText>
        </w:r>
      </w:ins>
      <w:r>
        <w:rPr>
          <w:sz w:val="36"/>
          <w:rFonts w:ascii="Times New Roman" w:hAnsi="Times New Roman"/>
        </w:rPr>
        <w:fldChar w:fldCharType="separate"/>
      </w:r>
      <w:ins w:id="456" w:author="">
        <w:r>
          <w:rPr>
            <w:rFonts w:ascii="Times New Roman" w:hAnsi="Times New Roman"/>
            <w:sz w:val="36"/>
          </w:rPr>
        </w:r>
      </w:ins>
      <w:r>
        <w:rPr>
          <w:sz w:val="36"/>
          <w:rFonts w:ascii="Times New Roman" w:hAnsi="Times New Roman"/>
        </w:rPr>
        <w:fldChar w:fldCharType="end"/>
      </w:r>
      <w:ins w:id="457" w:author="">
        <w:r>
          <w:rPr>
            <w:rFonts w:ascii="Times New Roman" w:hAnsi="Times New Roman"/>
            <w:sz w:val="36"/>
          </w:rPr>
          <w:t>.    The Member shall not be liable for the debts, obligations or liabilities of the Company by virtue of its status as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8" w:author="">
        <w:r>
          <w:fldChar w:fldCharType="begin"/>
        </w:r>
        <w:r>
          <w:rPr>
            <w:sz w:val="36"/>
            <w:rFonts w:ascii="Times New Roman" w:hAnsi="Times New Roman"/>
          </w:rPr>
          <w:instrText xml:space="preserve"> TC "</w:instrText>
          <w:tab/>
          <w:instrText xml:space="preserve">3.05</w:instrText>
          <w:tab/>
          <w:instrText xml:space="preserve">Access to Information " \l 1 </w:instrText>
        </w:r>
      </w:ins>
      <w:r>
        <w:rPr>
          <w:sz w:val="36"/>
          <w:rFonts w:ascii="Times New Roman" w:hAnsi="Times New Roman"/>
        </w:rPr>
        <w:fldChar w:fldCharType="separate"/>
      </w:r>
      <w:ins w:id="459" w:author="">
        <w:r>
          <w:rPr>
            <w:rFonts w:ascii="Times New Roman" w:hAnsi="Times New Roman"/>
            <w:sz w:val="36"/>
          </w:rPr>
        </w:r>
      </w:ins>
      <w:r>
        <w:rPr>
          <w:sz w:val="36"/>
          <w:rFonts w:ascii="Times New Roman" w:hAnsi="Times New Roman"/>
        </w:rPr>
        <w:fldChar w:fldCharType="end"/>
      </w:r>
      <w:ins w:id="460" w:author="">
        <w:r>
          <w:rPr>
            <w:rFonts w:ascii="Times New Roman" w:hAnsi="Times New Roman"/>
            <w:sz w:val="36"/>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rPr>
      </w:pPr>
      <w:ins w:id="461" w:author="">
        <w:r>
          <w:fldChar w:fldCharType="begin"/>
        </w:r>
        <w:r>
          <w:rPr>
            <w:sz w:val="36"/>
            <w:rFonts w:ascii="Times New Roman" w:hAnsi="Times New Roman"/>
          </w:rPr>
          <w:instrText xml:space="preserve"> TC "ARTICLE 4CAPITAL CONTRIBUTIONS" \l 1 </w:instrText>
        </w:r>
      </w:ins>
      <w:r>
        <w:rPr>
          <w:sz w:val="36"/>
          <w:rFonts w:ascii="Times New Roman" w:hAnsi="Times New Roman"/>
        </w:rPr>
        <w:fldChar w:fldCharType="separate"/>
      </w:r>
      <w:ins w:id="462" w:author="">
        <w:r>
          <w:rPr>
            <w:rFonts w:ascii="Times New Roman" w:hAnsi="Times New Roman"/>
            <w:sz w:val="36"/>
          </w:rPr>
        </w:r>
      </w:ins>
      <w:r>
        <w:rPr>
          <w:sz w:val="36"/>
          <w:rFonts w:ascii="Times New Roman" w:hAnsi="Times New Roman"/>
        </w:rPr>
        <w:fldChar w:fldCharType="end"/>
      </w:r>
      <w:ins w:id="463" w:author="">
        <w:r>
          <w:fldChar w:fldCharType="begin"/>
        </w:r>
        <w:r>
          <w:rPr>
            <w:sz w:val="36"/>
            <w:rFonts w:ascii="Times New Roman" w:hAnsi="Times New Roman"/>
          </w:rPr>
          <w:instrText xml:space="preserve"> TC "</w:instrText>
          <w:tab/>
          <w:instrText xml:space="preserve">4.01</w:instrText>
          <w:tab/>
          <w:instrText xml:space="preserve">Initial Capital Contributions " \l 1 </w:instrText>
        </w:r>
      </w:ins>
      <w:r>
        <w:rPr>
          <w:sz w:val="36"/>
          <w:rFonts w:ascii="Times New Roman" w:hAnsi="Times New Roman"/>
        </w:rPr>
        <w:fldChar w:fldCharType="separate"/>
      </w:r>
      <w:ins w:id="464" w:author="">
        <w:r>
          <w:rPr>
            <w:rFonts w:ascii="Times New Roman" w:hAnsi="Times New Roman"/>
            <w:sz w:val="36"/>
          </w:rPr>
        </w:r>
      </w:ins>
      <w:r>
        <w:rPr>
          <w:sz w:val="36"/>
          <w:rFonts w:ascii="Times New Roman" w:hAnsi="Times New Roman"/>
        </w:rPr>
        <w:fldChar w:fldCharType="end"/>
      </w:r>
      <w:ins w:id="465" w:author="">
        <w:r>
          <w:rPr>
            <w:rFonts w:ascii="Times New Roman" w:hAnsi="Times New Roman"/>
            <w:sz w:val="36"/>
          </w:rPr>
          <w:t>.    Contemporaneously with the execution by the Member of the Original Agreement, the Member made the Capital Contributions described in Exhibit A.</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6" w:author="">
        <w:r>
          <w:fldChar w:fldCharType="begin"/>
        </w:r>
        <w:r>
          <w:rPr>
            <w:sz w:val="36"/>
            <w:rFonts w:ascii="Times New Roman" w:hAnsi="Times New Roman"/>
          </w:rPr>
          <w:instrText xml:space="preserve"> TC "</w:instrText>
          <w:tab/>
          <w:instrText xml:space="preserve">4.02</w:instrText>
          <w:tab/>
          <w:instrText xml:space="preserve">Subsequent Capital Contributions " \l 1 </w:instrText>
        </w:r>
      </w:ins>
      <w:r>
        <w:rPr>
          <w:sz w:val="36"/>
          <w:rFonts w:ascii="Times New Roman" w:hAnsi="Times New Roman"/>
        </w:rPr>
        <w:fldChar w:fldCharType="separate"/>
      </w:r>
      <w:ins w:id="467" w:author="">
        <w:r>
          <w:rPr>
            <w:rFonts w:ascii="Times New Roman" w:hAnsi="Times New Roman"/>
            <w:sz w:val="36"/>
          </w:rPr>
        </w:r>
      </w:ins>
      <w:r>
        <w:rPr>
          <w:sz w:val="36"/>
          <w:rFonts w:ascii="Times New Roman" w:hAnsi="Times New Roman"/>
        </w:rPr>
        <w:fldChar w:fldCharType="end"/>
      </w:r>
      <w:ins w:id="468" w:author="">
        <w:r>
          <w:rPr>
            <w:rFonts w:ascii="Times New Roman" w:hAnsi="Times New Roman"/>
            <w:sz w:val="36"/>
          </w:rPr>
          <w:t>.</w:t>
          <w:tab/>
          <w:t>No Member shall have any obligation to make any additional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9" w:author="">
        <w:r>
          <w:fldChar w:fldCharType="begin"/>
        </w:r>
        <w:r>
          <w:rPr>
            <w:sz w:val="36"/>
            <w:rFonts w:ascii="Times New Roman" w:hAnsi="Times New Roman"/>
          </w:rPr>
          <w:instrText xml:space="preserve"> TC "</w:instrText>
          <w:tab/>
          <w:instrText xml:space="preserve">4.03</w:instrText>
          <w:tab/>
          <w:instrText xml:space="preserve">Return of Contributions " \l 1 </w:instrText>
        </w:r>
      </w:ins>
      <w:r>
        <w:rPr>
          <w:sz w:val="36"/>
          <w:rFonts w:ascii="Times New Roman" w:hAnsi="Times New Roman"/>
        </w:rPr>
        <w:fldChar w:fldCharType="separate"/>
      </w:r>
      <w:ins w:id="470" w:author="">
        <w:r>
          <w:rPr>
            <w:rFonts w:ascii="Times New Roman" w:hAnsi="Times New Roman"/>
            <w:sz w:val="36"/>
          </w:rPr>
        </w:r>
      </w:ins>
      <w:r>
        <w:rPr>
          <w:sz w:val="36"/>
          <w:rFonts w:ascii="Times New Roman" w:hAnsi="Times New Roman"/>
        </w:rPr>
        <w:fldChar w:fldCharType="end"/>
      </w:r>
      <w:ins w:id="471" w:author="">
        <w:r>
          <w:rPr>
            <w:rFonts w:ascii="Times New Roman" w:hAnsi="Times New Roman"/>
            <w:sz w:val="36"/>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74" w:author=""/>
        </w:rPr>
      </w:pPr>
      <w:ins w:id="472" w:author="">
        <w:r>
          <w:fldChar w:fldCharType="begin"/>
        </w:r>
        <w:r>
          <w:rPr/>
          <w:instrText xml:space="preserve"> TC "ARTICLE 5DISTRIBUTIONS" \l 1 </w:instrText>
        </w:r>
      </w:ins>
      <w:r>
        <w:rPr/>
        <w:fldChar w:fldCharType="separate"/>
      </w:r>
      <w:ins w:id="473" w:author="">
        <w:r>
          <w:rPr/>
        </w:r>
      </w:ins>
      <w:r>
        <w:rPr/>
        <w:fldChar w:fldCharType="end"/>
      </w:r>
    </w:p>
    <w:p>
      <w:pPr>
        <w:pStyle w:val="Normal"/>
        <w:keepNext w:val="true"/>
        <w:keepLines/>
        <w:bidi w:val="0"/>
        <w:jc w:val="center"/>
        <w:rPr>
          <w:rFonts w:ascii="Times New Roman" w:hAnsi="Times New Roman"/>
          <w:sz w:val="36"/>
        </w:rPr>
      </w:pPr>
      <w:ins w:id="475" w:author="">
        <w:r>
          <w:fldChar w:fldCharType="begin"/>
        </w:r>
        <w:r>
          <w:rPr>
            <w:sz w:val="36"/>
            <w:rFonts w:ascii="Times New Roman" w:hAnsi="Times New Roman"/>
          </w:rPr>
          <w:instrText xml:space="preserve"> TC "</w:instrText>
          <w:tab/>
          <w:instrText xml:space="preserve">5.01</w:instrText>
          <w:tab/>
          <w:instrText xml:space="preserve">Distributions " \l 1 </w:instrText>
        </w:r>
      </w:ins>
      <w:r>
        <w:rPr>
          <w:sz w:val="36"/>
          <w:rFonts w:ascii="Times New Roman" w:hAnsi="Times New Roman"/>
        </w:rPr>
        <w:fldChar w:fldCharType="separate"/>
      </w:r>
      <w:ins w:id="476" w:author="">
        <w:r>
          <w:rPr>
            <w:rFonts w:ascii="Times New Roman" w:hAnsi="Times New Roman"/>
            <w:sz w:val="36"/>
          </w:rPr>
        </w:r>
      </w:ins>
      <w:r>
        <w:rPr>
          <w:sz w:val="36"/>
          <w:rFonts w:ascii="Times New Roman" w:hAnsi="Times New Roman"/>
        </w:rPr>
        <w:fldChar w:fldCharType="end"/>
      </w:r>
      <w:ins w:id="477" w:author="">
        <w:r>
          <w:rPr>
            <w:rFonts w:ascii="Times New Roman" w:hAnsi="Times New Roman"/>
            <w:sz w:val="36"/>
          </w:rPr>
          <w:t>.    Subject to applicable Law (if any) restricting the ability of the Company to make distributions, distributions to the Member shall be made in such aggregate amounts and at such times as shall be determined by the Member.</w:t>
        </w:r>
      </w:ins>
    </w:p>
    <w:p>
      <w:pPr>
        <w:pStyle w:val="Normal"/>
        <w:keepNext w:val="true"/>
        <w:keepLines/>
        <w:bidi w:val="0"/>
        <w:jc w:val="center"/>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78" w:author="">
        <w:r>
          <w:fldChar w:fldCharType="begin"/>
        </w:r>
        <w:r>
          <w:rPr>
            <w:sz w:val="36"/>
            <w:rFonts w:ascii="Times New Roman" w:hAnsi="Times New Roman"/>
          </w:rPr>
          <w:instrText xml:space="preserve"> TC "</w:instrText>
          <w:tab/>
          <w:instrText xml:space="preserve">5.02</w:instrText>
          <w:tab/>
          <w:instrText xml:space="preserve">Distributions on Dissolution and Winding Up " \l 1 </w:instrText>
        </w:r>
      </w:ins>
      <w:r>
        <w:rPr>
          <w:sz w:val="36"/>
          <w:rFonts w:ascii="Times New Roman" w:hAnsi="Times New Roman"/>
        </w:rPr>
        <w:fldChar w:fldCharType="separate"/>
      </w:r>
      <w:ins w:id="479" w:author="">
        <w:r>
          <w:rPr>
            <w:rFonts w:ascii="Times New Roman" w:hAnsi="Times New Roman"/>
            <w:sz w:val="36"/>
          </w:rPr>
        </w:r>
      </w:ins>
      <w:r>
        <w:rPr>
          <w:sz w:val="36"/>
          <w:rFonts w:ascii="Times New Roman" w:hAnsi="Times New Roman"/>
        </w:rPr>
        <w:fldChar w:fldCharType="end"/>
      </w:r>
      <w:ins w:id="480" w:author="">
        <w:r>
          <w:rPr>
            <w:rFonts w:ascii="Times New Roman" w:hAnsi="Times New Roman"/>
            <w:sz w:val="36"/>
          </w:rPr>
          <w:t>.    Upon the dissolution and winding up of the Company, all available proceeds distributable to the Member as determined under Section 9.02 shall be distributed to the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83" w:author=""/>
        </w:rPr>
      </w:pPr>
      <w:ins w:id="481" w:author="">
        <w:r>
          <w:fldChar w:fldCharType="begin"/>
        </w:r>
        <w:r>
          <w:rPr/>
          <w:instrText xml:space="preserve"> TC "ARTICLE 6MANAGEMENT" \l 1 </w:instrText>
        </w:r>
      </w:ins>
      <w:r>
        <w:rPr/>
        <w:fldChar w:fldCharType="separate"/>
      </w:r>
      <w:ins w:id="482" w:author="">
        <w:r>
          <w:rPr/>
        </w:r>
      </w:ins>
      <w:r>
        <w:rPr/>
        <w:fldChar w:fldCharType="end"/>
      </w:r>
    </w:p>
    <w:p>
      <w:pPr>
        <w:pStyle w:val="Normal"/>
        <w:bidi w:val="0"/>
        <w:jc w:val="start"/>
        <w:rPr>
          <w:rFonts w:ascii="Times New Roman" w:hAnsi="Times New Roman"/>
          <w:sz w:val="36"/>
        </w:rPr>
      </w:pPr>
      <w:ins w:id="484" w:author="">
        <w:r>
          <w:fldChar w:fldCharType="begin"/>
        </w:r>
        <w:r>
          <w:rPr>
            <w:sz w:val="36"/>
            <w:rFonts w:ascii="Times New Roman" w:hAnsi="Times New Roman"/>
          </w:rPr>
          <w:instrText xml:space="preserve"> TC "</w:instrText>
          <w:tab/>
          <w:instrText xml:space="preserve">6.01</w:instrText>
          <w:tab/>
          <w:instrText xml:space="preserve">Management by Member " \l 1 </w:instrText>
        </w:r>
      </w:ins>
      <w:r>
        <w:rPr>
          <w:sz w:val="36"/>
          <w:rFonts w:ascii="Times New Roman" w:hAnsi="Times New Roman"/>
        </w:rPr>
        <w:fldChar w:fldCharType="separate"/>
      </w:r>
      <w:ins w:id="485" w:author="">
        <w:r>
          <w:rPr>
            <w:rFonts w:ascii="Times New Roman" w:hAnsi="Times New Roman"/>
            <w:sz w:val="36"/>
          </w:rPr>
        </w:r>
      </w:ins>
      <w:r>
        <w:rPr>
          <w:sz w:val="36"/>
          <w:rFonts w:ascii="Times New Roman" w:hAnsi="Times New Roman"/>
        </w:rPr>
        <w:fldChar w:fldCharType="end"/>
      </w:r>
      <w:ins w:id="486" w:author="">
        <w:r>
          <w:rPr>
            <w:rFonts w:ascii="Times New Roman" w:hAnsi="Times New Roman"/>
            <w:sz w:val="36"/>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7" w:author="">
        <w:r>
          <w:fldChar w:fldCharType="begin"/>
        </w:r>
        <w:r>
          <w:rPr>
            <w:sz w:val="36"/>
            <w:rFonts w:ascii="Times New Roman" w:hAnsi="Times New Roman"/>
          </w:rPr>
          <w:instrText xml:space="preserve"> TC "</w:instrText>
          <w:tab/>
          <w:instrText xml:space="preserve">6.02</w:instrText>
          <w:tab/>
          <w:instrText xml:space="preserve">Reliance by Third Parties " \l 1 </w:instrText>
        </w:r>
      </w:ins>
      <w:r>
        <w:rPr>
          <w:sz w:val="36"/>
          <w:rFonts w:ascii="Times New Roman" w:hAnsi="Times New Roman"/>
        </w:rPr>
        <w:fldChar w:fldCharType="separate"/>
      </w:r>
      <w:ins w:id="488" w:author="">
        <w:r>
          <w:rPr>
            <w:rFonts w:ascii="Times New Roman" w:hAnsi="Times New Roman"/>
            <w:sz w:val="36"/>
          </w:rPr>
        </w:r>
      </w:ins>
      <w:r>
        <w:rPr>
          <w:sz w:val="36"/>
          <w:rFonts w:ascii="Times New Roman" w:hAnsi="Times New Roman"/>
        </w:rPr>
        <w:fldChar w:fldCharType="end"/>
      </w:r>
      <w:ins w:id="489" w:author="">
        <w:r>
          <w:rPr>
            <w:rFonts w:ascii="Times New Roman" w:hAnsi="Times New Roman"/>
            <w:sz w:val="36"/>
          </w:rPr>
          <w:t>.    Subject to Section 6.03, the persons dealing with the Company are entitled to rely conclusively upon the power and authority of the Member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0" w:author="">
        <w:r>
          <w:rPr>
            <w:rFonts w:ascii="Times New Roman" w:hAnsi="Times New Roman"/>
            <w:sz w:val="36"/>
          </w:rPr>
          <w:tab/>
          <w:t>6.03</w:t>
          <w:tab/>
        </w:r>
      </w:ins>
      <w:ins w:id="491" w:author="">
        <w:r>
          <w:rPr>
            <w:rFonts w:ascii="Times New Roman" w:hAnsi="Times New Roman"/>
            <w:b/>
            <w:i/>
            <w:sz w:val="36"/>
          </w:rPr>
          <w:t>Independent Manager</w:t>
        </w:r>
      </w:ins>
      <w:ins w:id="492"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3" w:author="">
        <w:r>
          <w:rPr>
            <w:rFonts w:ascii="Times New Roman" w:hAnsi="Times New Roman"/>
            <w:sz w:val="36"/>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ins>
      <w:ins w:id="494" w:author="">
        <w:r>
          <w:rPr>
            <w:rFonts w:ascii="Times New Roman" w:hAnsi="Times New Roman"/>
            <w:b/>
            <w:sz w:val="36"/>
          </w:rPr>
          <w:t>[</w:t>
        </w:r>
      </w:ins>
      <w:ins w:id="495" w:author="">
        <w:r>
          <w:rPr>
            <w:rFonts w:ascii="Times New Roman" w:hAnsi="Times New Roman"/>
            <w:b/>
            <w:i/>
            <w:sz w:val="36"/>
          </w:rPr>
          <w:t>_____________</w:t>
        </w:r>
      </w:ins>
      <w:ins w:id="496" w:author="">
        <w:r>
          <w:rPr>
            <w:rFonts w:ascii="Times New Roman" w:hAnsi="Times New Roman"/>
            <w:b/>
            <w:sz w:val="36"/>
          </w:rPr>
          <w:t>]</w:t>
        </w:r>
      </w:ins>
      <w:ins w:id="497" w:author="">
        <w:r>
          <w:rPr>
            <w:rFonts w:ascii="Times New Roman" w:hAnsi="Times New Roman"/>
            <w:sz w:val="36"/>
          </w:rPr>
          <w:t>.    The Independent Manager shall consider the interests of the creditors of the Company in making his determinations hereunder.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8" w:author="">
        <w:r>
          <w:rPr>
            <w:rFonts w:ascii="Times New Roman" w:hAnsi="Times New Roman"/>
            <w:sz w:val="36"/>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9" w:author="">
        <w:r>
          <w:rPr>
            <w:rFonts w:ascii="Times New Roman" w:hAnsi="Times New Roman"/>
            <w:sz w:val="36"/>
          </w:rPr>
          <w:tab/>
          <w:tab/>
          <w:t>(c)</w:t>
          <w:tab/>
          <w:t>Notwithstanding any other provision of this Agreement and any provision of law that otherwise so empowers the Company, without the affirmative consent of the Member and Independent Manager,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00" w:author="">
        <w:r>
          <w:rPr>
            <w:rFonts w:ascii="Times New Roman" w:hAnsi="Times New Roman"/>
            <w:sz w:val="36"/>
          </w:rPr>
          <w:t>(i)</w:t>
          <w:tab/>
          <w:t>will not liquidate or dissolve, or consolidate, merge, convey, transfer or lease its assets substantially as an entirety except as provided in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01" w:author="">
        <w:r>
          <w:rPr>
            <w:rFonts w:ascii="Times New Roman" w:hAnsi="Times New Roman"/>
            <w:sz w:val="36"/>
          </w:rPr>
          <w:t>(ii)</w:t>
          <w:tab/>
          <w:t>will not admit one or more additional Members;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02" w:author="">
        <w:r>
          <w:rPr>
            <w:rFonts w:ascii="Times New Roman" w:hAnsi="Times New Roman"/>
            <w:sz w:val="36"/>
          </w:rPr>
          <w:t>(iii)</w:t>
          <w:tab/>
          <w:t>will not amend the Delaware Certificate or this Agreement.</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03" w:author="">
        <w:r>
          <w:rPr>
            <w:rFonts w:ascii="Times New Roman" w:hAnsi="Times New Roman"/>
            <w:sz w:val="36"/>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ins>
    </w:p>
    <w:p>
      <w:pPr>
        <w:pStyle w:val="Normal"/>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511" w:author=""/>
        </w:rPr>
      </w:pPr>
      <w:ins w:id="504" w:author="">
        <w:r>
          <w:rPr>
            <w:rFonts w:ascii="Times New Roman" w:hAnsi="Times New Roman"/>
            <w:sz w:val="36"/>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ins>
      <w:ins w:id="505" w:author="">
        <w:r>
          <w:rPr>
            <w:rFonts w:ascii="Times New Roman" w:hAnsi="Times New Roman"/>
            <w:sz w:val="36"/>
            <w:u w:val="single"/>
          </w:rPr>
          <w:t>Section 6.03(e)</w:t>
        </w:r>
      </w:ins>
      <w:ins w:id="506" w:author="">
        <w:r>
          <w:rPr>
            <w:rFonts w:ascii="Times New Roman" w:hAnsi="Times New Roman"/>
            <w:sz w:val="36"/>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ins>
      <w:ins w:id="507" w:author="">
        <w:r>
          <w:rPr>
            <w:rFonts w:ascii="Times New Roman" w:hAnsi="Times New Roman"/>
            <w:sz w:val="36"/>
            <w:u w:val="single"/>
          </w:rPr>
          <w:t>Section 6.03(e)</w:t>
        </w:r>
      </w:ins>
      <w:ins w:id="508" w:author="">
        <w:r>
          <w:rPr>
            <w:rFonts w:ascii="Times New Roman" w:hAnsi="Times New Roman"/>
            <w:sz w:val="36"/>
          </w:rPr>
          <w:t xml:space="preserve">.    Any indemnification pursuant to this </w:t>
        </w:r>
      </w:ins>
      <w:ins w:id="509" w:author="">
        <w:r>
          <w:rPr>
            <w:rFonts w:ascii="Times New Roman" w:hAnsi="Times New Roman"/>
            <w:sz w:val="36"/>
            <w:u w:val="single"/>
          </w:rPr>
          <w:t>Section 6.03(e)</w:t>
        </w:r>
      </w:ins>
      <w:ins w:id="510" w:author="">
        <w:r>
          <w:rPr>
            <w:rFonts w:ascii="Times New Roman" w:hAnsi="Times New Roman"/>
            <w:sz w:val="36"/>
          </w:rPr>
          <w:t xml:space="preserve"> shall be made only out of the assets of the Company, including insurance proceeds, if any, owned by the Company at the time of such satisfaction.</w:t>
        </w:r>
      </w:ins>
    </w:p>
    <w:p>
      <w:pPr>
        <w:pStyle w:val="Normal"/>
        <w:bidi w:val="0"/>
        <w:jc w:val="start"/>
        <w:rPr>
          <w:rFonts w:ascii="Times New Roman" w:hAnsi="Times New Roman"/>
          <w:sz w:val="36"/>
        </w:rPr>
      </w:pPr>
      <w:ins w:id="512" w:author="">
        <w:r>
          <w:rPr>
            <w:rFonts w:ascii="Times New Roman" w:hAnsi="Times New Roman"/>
            <w:sz w:val="36"/>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ins>
      <w:ins w:id="513" w:author="">
        <w:r>
          <w:rPr>
            <w:rFonts w:ascii="Times New Roman" w:hAnsi="Times New Roman"/>
            <w:sz w:val="36"/>
            <w:u w:val="single"/>
          </w:rPr>
          <w:t xml:space="preserve"> </w:t>
        </w:r>
      </w:ins>
      <w:ins w:id="514" w:author="">
        <w:r>
          <w:rPr>
            <w:rFonts w:ascii="Times New Roman" w:hAnsi="Times New Roman"/>
            <w:sz w:val="36"/>
          </w:rPr>
          <w:t xml:space="preserve"> has been met.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5" w:author="">
        <w:r>
          <w:rPr>
            <w:rFonts w:ascii="Times New Roman" w:hAnsi="Times New Roman"/>
            <w:sz w:val="36"/>
          </w:rPr>
          <w:tab/>
          <w:tab/>
          <w:t>(g)</w:t>
          <w:tab/>
          <w:t>The indemnification provided by Section 6.03(e) shall be in addition to any other rights to which the Independent Manager may be entitled under any agreement, as a matter of law or otherwise.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6" w:author="">
        <w:r>
          <w:rPr>
            <w:rFonts w:ascii="Times New Roman" w:hAnsi="Times New Roman"/>
            <w:sz w:val="36"/>
          </w:rPr>
          <w:tab/>
          <w:tab/>
          <w:t>(h)</w:t>
          <w:tab/>
          <w:t>In no event may the Independent Manager subject the Member to personal liability by reason of the indemnification provisions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9" w:author=""/>
        </w:rPr>
      </w:pPr>
      <w:ins w:id="517" w:author="">
        <w:r>
          <w:fldChar w:fldCharType="begin"/>
        </w:r>
        <w:r>
          <w:rPr/>
          <w:instrText xml:space="preserve"> TC "ARTICLE 7TAXES" \l 1 </w:instrText>
        </w:r>
      </w:ins>
      <w:r>
        <w:rPr/>
        <w:fldChar w:fldCharType="separate"/>
      </w:r>
      <w:ins w:id="518" w:author="">
        <w:r>
          <w:rPr/>
        </w:r>
      </w:ins>
      <w:r>
        <w:rPr/>
        <w:fldChar w:fldCharType="end"/>
      </w:r>
    </w:p>
    <w:p>
      <w:pPr>
        <w:pStyle w:val="Normal"/>
        <w:bidi w:val="0"/>
        <w:jc w:val="start"/>
        <w:rPr>
          <w:rFonts w:ascii="Times New Roman" w:hAnsi="Times New Roman"/>
          <w:sz w:val="36"/>
        </w:rPr>
      </w:pPr>
      <w:ins w:id="520" w:author="">
        <w:r>
          <w:fldChar w:fldCharType="begin"/>
        </w:r>
        <w:r>
          <w:rPr>
            <w:sz w:val="36"/>
            <w:rFonts w:ascii="Times New Roman" w:hAnsi="Times New Roman"/>
          </w:rPr>
          <w:instrText xml:space="preserve"> TC "</w:instrText>
          <w:tab/>
          <w:instrText xml:space="preserve">7.01</w:instrText>
          <w:tab/>
          <w:instrText xml:space="preserve">Tax Returns " \l 1 </w:instrText>
        </w:r>
      </w:ins>
      <w:r>
        <w:rPr>
          <w:sz w:val="36"/>
          <w:rFonts w:ascii="Times New Roman" w:hAnsi="Times New Roman"/>
        </w:rPr>
        <w:fldChar w:fldCharType="separate"/>
      </w:r>
      <w:ins w:id="521" w:author="">
        <w:r>
          <w:rPr>
            <w:rFonts w:ascii="Times New Roman" w:hAnsi="Times New Roman"/>
            <w:sz w:val="36"/>
          </w:rPr>
        </w:r>
      </w:ins>
      <w:r>
        <w:rPr>
          <w:sz w:val="36"/>
          <w:rFonts w:ascii="Times New Roman" w:hAnsi="Times New Roman"/>
        </w:rPr>
        <w:fldChar w:fldCharType="end"/>
      </w:r>
      <w:ins w:id="522" w:author="">
        <w:r>
          <w:rPr>
            <w:rFonts w:ascii="Times New Roman" w:hAnsi="Times New Roman"/>
            <w:sz w:val="36"/>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23" w:author="">
        <w:r>
          <w:fldChar w:fldCharType="begin"/>
        </w:r>
        <w:r>
          <w:rPr>
            <w:sz w:val="36"/>
            <w:rFonts w:ascii="Times New Roman" w:hAnsi="Times New Roman"/>
          </w:rPr>
          <w:instrText xml:space="preserve"> TC "</w:instrText>
          <w:tab/>
          <w:instrText xml:space="preserve">7.02</w:instrText>
          <w:tab/>
          <w:instrText xml:space="preserve">Tax Characterization " \l 1 </w:instrText>
        </w:r>
      </w:ins>
      <w:r>
        <w:rPr>
          <w:sz w:val="36"/>
          <w:rFonts w:ascii="Times New Roman" w:hAnsi="Times New Roman"/>
        </w:rPr>
        <w:fldChar w:fldCharType="separate"/>
      </w:r>
      <w:ins w:id="524" w:author="">
        <w:r>
          <w:rPr>
            <w:rFonts w:ascii="Times New Roman" w:hAnsi="Times New Roman"/>
            <w:sz w:val="36"/>
          </w:rPr>
        </w:r>
      </w:ins>
      <w:r>
        <w:rPr>
          <w:sz w:val="36"/>
          <w:rFonts w:ascii="Times New Roman" w:hAnsi="Times New Roman"/>
        </w:rPr>
        <w:fldChar w:fldCharType="end"/>
      </w:r>
      <w:ins w:id="525" w:author="">
        <w:r>
          <w:rPr>
            <w:rFonts w:ascii="Times New Roman" w:hAnsi="Times New Roman"/>
            <w:sz w:val="36"/>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28" w:author=""/>
        </w:rPr>
      </w:pPr>
      <w:ins w:id="526" w:author="">
        <w:r>
          <w:fldChar w:fldCharType="begin"/>
        </w:r>
        <w:r>
          <w:rPr/>
          <w:instrText xml:space="preserve"> TC "ARTICLE 8BOOKS, RECORDS, REPORTS, AND BANK ACCOUNTS" \l 1 </w:instrText>
        </w:r>
      </w:ins>
      <w:r>
        <w:rPr/>
        <w:fldChar w:fldCharType="separate"/>
      </w:r>
      <w:ins w:id="527" w:author="">
        <w:r>
          <w:rPr/>
        </w:r>
      </w:ins>
      <w:r>
        <w:rPr/>
        <w:fldChar w:fldCharType="end"/>
      </w:r>
    </w:p>
    <w:p>
      <w:pPr>
        <w:pStyle w:val="Normal"/>
        <w:bidi w:val="0"/>
        <w:jc w:val="start"/>
        <w:rPr>
          <w:rFonts w:ascii="Times New Roman" w:hAnsi="Times New Roman"/>
          <w:sz w:val="36"/>
        </w:rPr>
      </w:pPr>
      <w:ins w:id="529" w:author="">
        <w:r>
          <w:fldChar w:fldCharType="begin"/>
        </w:r>
        <w:r>
          <w:rPr>
            <w:sz w:val="36"/>
            <w:rFonts w:ascii="Times New Roman" w:hAnsi="Times New Roman"/>
          </w:rPr>
          <w:instrText xml:space="preserve"> TC "</w:instrText>
          <w:tab/>
          <w:instrText xml:space="preserve">8.01</w:instrText>
          <w:tab/>
          <w:instrText xml:space="preserve">Maintenance of Books " \l 1 </w:instrText>
        </w:r>
      </w:ins>
      <w:r>
        <w:rPr>
          <w:sz w:val="36"/>
          <w:rFonts w:ascii="Times New Roman" w:hAnsi="Times New Roman"/>
        </w:rPr>
        <w:fldChar w:fldCharType="separate"/>
      </w:r>
      <w:ins w:id="530" w:author="">
        <w:r>
          <w:rPr>
            <w:rFonts w:ascii="Times New Roman" w:hAnsi="Times New Roman"/>
            <w:sz w:val="36"/>
          </w:rPr>
        </w:r>
      </w:ins>
      <w:r>
        <w:rPr>
          <w:sz w:val="36"/>
          <w:rFonts w:ascii="Times New Roman" w:hAnsi="Times New Roman"/>
        </w:rPr>
        <w:fldChar w:fldCharType="end"/>
      </w:r>
      <w:ins w:id="531" w:author="">
        <w:r>
          <w:rPr>
            <w:rFonts w:ascii="Times New Roman" w:hAnsi="Times New Roman"/>
            <w:sz w:val="36"/>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32" w:author="">
        <w:r>
          <w:fldChar w:fldCharType="begin"/>
        </w:r>
        <w:r>
          <w:rPr>
            <w:sz w:val="36"/>
            <w:rFonts w:ascii="Times New Roman" w:hAnsi="Times New Roman"/>
          </w:rPr>
          <w:instrText xml:space="preserve"> TC "</w:instrText>
          <w:tab/>
          <w:instrText xml:space="preserve">8.02</w:instrText>
          <w:tab/>
          <w:instrText xml:space="preserve">Bank Accounts " \l 1 </w:instrText>
        </w:r>
      </w:ins>
      <w:r>
        <w:rPr>
          <w:sz w:val="36"/>
          <w:rFonts w:ascii="Times New Roman" w:hAnsi="Times New Roman"/>
        </w:rPr>
        <w:fldChar w:fldCharType="separate"/>
      </w:r>
      <w:ins w:id="533" w:author="">
        <w:r>
          <w:rPr>
            <w:rFonts w:ascii="Times New Roman" w:hAnsi="Times New Roman"/>
            <w:sz w:val="36"/>
          </w:rPr>
        </w:r>
      </w:ins>
      <w:r>
        <w:rPr>
          <w:sz w:val="36"/>
          <w:rFonts w:ascii="Times New Roman" w:hAnsi="Times New Roman"/>
        </w:rPr>
        <w:fldChar w:fldCharType="end"/>
      </w:r>
      <w:ins w:id="534" w:author="">
        <w:r>
          <w:rPr>
            <w:rFonts w:ascii="Times New Roman" w:hAnsi="Times New Roman"/>
            <w:sz w:val="36"/>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37" w:author=""/>
        </w:rPr>
      </w:pPr>
      <w:ins w:id="535" w:author="">
        <w:r>
          <w:fldChar w:fldCharType="begin"/>
        </w:r>
        <w:r>
          <w:rPr/>
          <w:instrText xml:space="preserve"> TC "ARTICLE 9DISSOLUTION, WINDING-UP AND TERMINATION" \l 1 </w:instrText>
        </w:r>
      </w:ins>
      <w:r>
        <w:rPr/>
        <w:fldChar w:fldCharType="separate"/>
      </w:r>
      <w:ins w:id="536" w:author="">
        <w:r>
          <w:rPr/>
        </w:r>
      </w:ins>
      <w:r>
        <w:rPr/>
        <w:fldChar w:fldCharType="end"/>
      </w:r>
    </w:p>
    <w:p>
      <w:pPr>
        <w:pStyle w:val="Normal"/>
        <w:bidi w:val="0"/>
        <w:jc w:val="start"/>
        <w:rPr>
          <w:rFonts w:ascii="Times New Roman" w:hAnsi="Times New Roman"/>
          <w:sz w:val="36"/>
        </w:rPr>
      </w:pPr>
      <w:ins w:id="538" w:author="">
        <w:r>
          <w:fldChar w:fldCharType="begin"/>
        </w:r>
        <w:r>
          <w:rPr>
            <w:sz w:val="36"/>
            <w:rFonts w:ascii="Times New Roman" w:hAnsi="Times New Roman"/>
          </w:rPr>
          <w:instrText xml:space="preserve"> TC "</w:instrText>
          <w:tab/>
          <w:instrText xml:space="preserve">9.01</w:instrText>
          <w:tab/>
          <w:instrText xml:space="preserve">Dissolution " \l 1 </w:instrText>
        </w:r>
      </w:ins>
      <w:r>
        <w:rPr>
          <w:sz w:val="36"/>
          <w:rFonts w:ascii="Times New Roman" w:hAnsi="Times New Roman"/>
        </w:rPr>
        <w:fldChar w:fldCharType="separate"/>
      </w:r>
      <w:ins w:id="539" w:author="">
        <w:r>
          <w:rPr>
            <w:rFonts w:ascii="Times New Roman" w:hAnsi="Times New Roman"/>
            <w:sz w:val="36"/>
          </w:rPr>
        </w:r>
      </w:ins>
      <w:r>
        <w:rPr>
          <w:sz w:val="36"/>
          <w:rFonts w:ascii="Times New Roman" w:hAnsi="Times New Roman"/>
        </w:rPr>
        <w:fldChar w:fldCharType="end"/>
      </w:r>
      <w:ins w:id="540" w:author="">
        <w:r>
          <w:rPr>
            <w:rFonts w:ascii="Times New Roman" w:hAnsi="Times New Roman"/>
            <w:sz w:val="36"/>
          </w:rPr>
          <w:t xml:space="preserve">. 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41" w:author="">
        <w:r>
          <w:rPr>
            <w:rFonts w:ascii="Times New Roman" w:hAnsi="Times New Roman"/>
            <w:sz w:val="36"/>
          </w:rPr>
          <w:tab/>
          <w:tab/>
          <w:t>(a)</w:t>
          <w:tab/>
          <w:t>The Company shall dissolve and its affairs shall be wound up on the first to occur of the following events (each a “</w:t>
        </w:r>
      </w:ins>
      <w:ins w:id="542" w:author="">
        <w:r>
          <w:rPr>
            <w:rFonts w:ascii="Times New Roman" w:hAnsi="Times New Roman"/>
            <w:i/>
            <w:sz w:val="36"/>
          </w:rPr>
          <w:t>Dissolution Event</w:t>
        </w:r>
      </w:ins>
      <w:ins w:id="543"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44" w:author="">
        <w:r>
          <w:rPr>
            <w:rFonts w:ascii="Times New Roman" w:hAnsi="Times New Roman"/>
            <w:sz w:val="36"/>
          </w:rPr>
          <w:tab/>
          <w:tab/>
          <w:tab/>
          <w:t>(1)</w:t>
          <w:tab/>
          <w:t xml:space="preserve">December 31, 2050;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5" w:author="">
        <w:r>
          <w:rPr>
            <w:rFonts w:ascii="Times New Roman" w:hAnsi="Times New Roman"/>
            <w:sz w:val="36"/>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6" w:author="">
        <w:r>
          <w:rPr>
            <w:rFonts w:ascii="Times New Roman" w:hAnsi="Times New Roman"/>
            <w:sz w:val="36"/>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7" w:author="">
        <w:r>
          <w:rPr>
            <w:rFonts w:ascii="Times New Roman" w:hAnsi="Times New Roman"/>
            <w:sz w:val="36"/>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48" w:author="">
        <w:r>
          <w:fldChar w:fldCharType="begin"/>
        </w:r>
        <w:r>
          <w:rPr>
            <w:sz w:val="36"/>
            <w:rFonts w:ascii="Times New Roman" w:hAnsi="Times New Roman"/>
          </w:rPr>
          <w:instrText xml:space="preserve"> TC "</w:instrText>
          <w:tab/>
          <w:instrText xml:space="preserve">9.02</w:instrText>
          <w:tab/>
          <w:instrText xml:space="preserve">Winding-Up and Termination " \l 1 </w:instrText>
        </w:r>
      </w:ins>
      <w:r>
        <w:rPr>
          <w:sz w:val="36"/>
          <w:rFonts w:ascii="Times New Roman" w:hAnsi="Times New Roman"/>
        </w:rPr>
        <w:fldChar w:fldCharType="separate"/>
      </w:r>
      <w:ins w:id="549" w:author="">
        <w:r>
          <w:rPr>
            <w:rFonts w:ascii="Times New Roman" w:hAnsi="Times New Roman"/>
            <w:sz w:val="36"/>
          </w:rPr>
        </w:r>
      </w:ins>
      <w:r>
        <w:rPr>
          <w:sz w:val="36"/>
          <w:rFonts w:ascii="Times New Roman" w:hAnsi="Times New Roman"/>
        </w:rPr>
        <w:fldChar w:fldCharType="end"/>
      </w:r>
      <w:ins w:id="550" w:author="">
        <w:r>
          <w:rPr>
            <w:rFonts w:ascii="Times New Roman" w:hAnsi="Times New Roman"/>
            <w:sz w:val="36"/>
          </w:rPr>
          <w:t xml:space="preserve">.    </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1" w:author="">
        <w:r>
          <w:rPr>
            <w:rFonts w:ascii="Times New Roman" w:hAnsi="Times New Roman"/>
            <w:sz w:val="36"/>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2" w:author="">
        <w:r>
          <w:rPr>
            <w:rFonts w:ascii="Times New Roman" w:hAnsi="Times New Roman"/>
            <w:sz w:val="36"/>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3" w:author="">
        <w:r>
          <w:rPr>
            <w:rFonts w:ascii="Times New Roman" w:hAnsi="Times New Roman"/>
            <w:sz w:val="36"/>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4" w:author="">
        <w:r>
          <w:rPr>
            <w:rFonts w:ascii="Times New Roman" w:hAnsi="Times New Roman"/>
            <w:sz w:val="36"/>
          </w:rPr>
          <w:tab/>
          <w:t>(iii)</w:t>
          <w:tab/>
          <w:t>all remaining assets (including cash) of the Company shall be distributed to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5" w:author="">
        <w:r>
          <w:rPr>
            <w:rFonts w:ascii="Times New Roman" w:hAnsi="Times New Roman"/>
            <w:sz w:val="36"/>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6" w:author="">
        <w:r>
          <w:fldChar w:fldCharType="begin"/>
        </w:r>
        <w:r>
          <w:rPr>
            <w:sz w:val="36"/>
            <w:rFonts w:ascii="Times New Roman" w:hAnsi="Times New Roman"/>
          </w:rPr>
          <w:instrText xml:space="preserve"> TC "</w:instrText>
          <w:tab/>
          <w:instrText xml:space="preserve">9.03</w:instrText>
          <w:tab/>
          <w:instrText xml:space="preserve">Certificate of Cancellation " \l 1 </w:instrText>
        </w:r>
      </w:ins>
      <w:r>
        <w:rPr>
          <w:sz w:val="36"/>
          <w:rFonts w:ascii="Times New Roman" w:hAnsi="Times New Roman"/>
        </w:rPr>
        <w:fldChar w:fldCharType="separate"/>
      </w:r>
      <w:ins w:id="557" w:author="">
        <w:r>
          <w:rPr>
            <w:rFonts w:ascii="Times New Roman" w:hAnsi="Times New Roman"/>
            <w:sz w:val="36"/>
          </w:rPr>
        </w:r>
      </w:ins>
      <w:r>
        <w:rPr>
          <w:sz w:val="36"/>
          <w:rFonts w:ascii="Times New Roman" w:hAnsi="Times New Roman"/>
        </w:rPr>
        <w:fldChar w:fldCharType="end"/>
      </w:r>
      <w:ins w:id="558" w:author="">
        <w:r>
          <w:rPr>
            <w:rFonts w:ascii="Times New Roman" w:hAnsi="Times New Roman"/>
            <w:sz w:val="36"/>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9" w:author="">
        <w:r>
          <w:fldChar w:fldCharType="begin"/>
        </w:r>
        <w:r>
          <w:rPr>
            <w:sz w:val="36"/>
            <w:rFonts w:ascii="Times New Roman" w:hAnsi="Times New Roman"/>
          </w:rPr>
          <w:instrText xml:space="preserve"> TC "</w:instrText>
          <w:tab/>
          <w:instrText xml:space="preserve">9.04</w:instrText>
          <w:tab/>
          <w:instrText xml:space="preserve">Waiver of Partition; Nature of Interest " \l 1 </w:instrText>
        </w:r>
      </w:ins>
      <w:r>
        <w:rPr>
          <w:sz w:val="36"/>
          <w:rFonts w:ascii="Times New Roman" w:hAnsi="Times New Roman"/>
        </w:rPr>
        <w:fldChar w:fldCharType="separate"/>
      </w:r>
      <w:ins w:id="560" w:author="">
        <w:r>
          <w:rPr>
            <w:rFonts w:ascii="Times New Roman" w:hAnsi="Times New Roman"/>
            <w:sz w:val="36"/>
          </w:rPr>
        </w:r>
      </w:ins>
      <w:r>
        <w:rPr>
          <w:sz w:val="36"/>
          <w:rFonts w:ascii="Times New Roman" w:hAnsi="Times New Roman"/>
        </w:rPr>
        <w:fldChar w:fldCharType="end"/>
      </w:r>
      <w:ins w:id="561" w:author="">
        <w:r>
          <w:rPr>
            <w:rFonts w:ascii="Times New Roman" w:hAnsi="Times New Roman"/>
            <w:sz w:val="36"/>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2" w:author="">
        <w:r>
          <w:fldChar w:fldCharType="begin"/>
        </w:r>
        <w:r>
          <w:rPr>
            <w:sz w:val="36"/>
            <w:rFonts w:ascii="Times New Roman" w:hAnsi="Times New Roman"/>
          </w:rPr>
          <w:instrText xml:space="preserve"> TC "</w:instrText>
          <w:tab/>
          <w:instrText xml:space="preserve">9.05</w:instrText>
          <w:tab/>
          <w:instrText xml:space="preserve">Dissolution of the Member " \l 1 </w:instrText>
        </w:r>
      </w:ins>
      <w:r>
        <w:rPr>
          <w:sz w:val="36"/>
          <w:rFonts w:ascii="Times New Roman" w:hAnsi="Times New Roman"/>
        </w:rPr>
        <w:fldChar w:fldCharType="separate"/>
      </w:r>
      <w:ins w:id="563" w:author="">
        <w:r>
          <w:rPr>
            <w:rFonts w:ascii="Times New Roman" w:hAnsi="Times New Roman"/>
            <w:sz w:val="36"/>
          </w:rPr>
        </w:r>
      </w:ins>
      <w:r>
        <w:rPr>
          <w:sz w:val="36"/>
          <w:rFonts w:ascii="Times New Roman" w:hAnsi="Times New Roman"/>
        </w:rPr>
        <w:fldChar w:fldCharType="end"/>
      </w:r>
      <w:ins w:id="564" w:author="">
        <w:r>
          <w:rPr>
            <w:rFonts w:ascii="Times New Roman" w:hAnsi="Times New Roman"/>
            <w:sz w:val="36"/>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5" w:author="">
        <w:r>
          <w:rPr>
            <w:rFonts w:ascii="Times New Roman" w:hAnsi="Times New Roman"/>
            <w:sz w:val="36"/>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ins w:id="566" w:author="">
        <w:r>
          <w:fldChar w:fldCharType="begin"/>
        </w:r>
        <w:r>
          <w:rPr/>
          <w:instrText xml:space="preserve"> TC "ARTICLE 10SEPARATENESS/OPERATIONS MATTERS" \l 1 </w:instrText>
        </w:r>
      </w:ins>
      <w:r>
        <w:rPr/>
        <w:fldChar w:fldCharType="separate"/>
      </w:r>
      <w:ins w:id="567" w:author="">
        <w:r>
          <w:rPr/>
        </w:r>
      </w:ins>
      <w:r>
        <w:rPr/>
        <w:fldChar w:fldCharType="end"/>
      </w:r>
    </w:p>
    <w:p>
      <w:pPr>
        <w:pStyle w:val="Normal"/>
        <w:keepNext w:val="true"/>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8" w:author="">
        <w:r>
          <w:rPr>
            <w:rFonts w:ascii="Times New Roman" w:hAnsi="Times New Roman"/>
            <w:sz w:val="36"/>
          </w:rPr>
          <w:tab/>
          <w:t>The Company shall conduct its business and operations in accordance with the following provisions: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9" w:author="">
        <w:r>
          <w:rPr>
            <w:rFonts w:ascii="Times New Roman" w:hAnsi="Times New Roman"/>
            <w:sz w:val="36"/>
          </w:rPr>
          <w:tab/>
          <w:tab/>
          <w:t>(a)</w:t>
          <w:tab/>
          <w:t xml:space="preserve">except as contemplated in Section 2.04, the Company shall not guarantee any debts of Enron, the Sponsor, </w:t>
        </w:r>
      </w:ins>
      <w:ins w:id="570" w:author="">
        <w:r>
          <w:rPr>
            <w:rFonts w:ascii="Times New Roman" w:hAnsi="Times New Roman"/>
            <w:b/>
            <w:i/>
            <w:sz w:val="36"/>
          </w:rPr>
          <w:t>[the Permitted Swap Party,]</w:t>
        </w:r>
      </w:ins>
      <w:ins w:id="571" w:author="">
        <w:r>
          <w:rPr>
            <w:rFonts w:ascii="Times New Roman" w:hAnsi="Times New Roman"/>
            <w:b/>
            <w:sz w:val="36"/>
          </w:rPr>
          <w:t xml:space="preserve"> </w:t>
        </w:r>
      </w:ins>
      <w:ins w:id="572" w:author="">
        <w:r>
          <w:rPr>
            <w:rFonts w:ascii="Times New Roman" w:hAnsi="Times New Roman"/>
            <w:sz w:val="36"/>
          </w:rPr>
          <w:t>their respective Affiliates or any other person and shall not acquire obligations of or securities of or make any loans or advances to Enron, the Sponsor, or their respective Affiliates or any other person;</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3" w:author="">
        <w:r>
          <w:rPr>
            <w:rFonts w:ascii="Times New Roman" w:hAnsi="Times New Roman"/>
            <w:sz w:val="36"/>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ins>
      <w:ins w:id="574" w:author="">
        <w:r>
          <w:rPr>
            <w:rFonts w:ascii="Times New Roman" w:hAnsi="Times New Roman"/>
            <w:sz w:val="36"/>
            <w:u w:val="single"/>
          </w:rPr>
          <w:t>provided</w:t>
        </w:r>
      </w:ins>
      <w:ins w:id="575" w:author="">
        <w:r>
          <w:rPr>
            <w:rFonts w:ascii="Times New Roman" w:hAnsi="Times New Roman"/>
            <w:sz w:val="36"/>
          </w:rPr>
          <w:t xml:space="preserve"> that the Company shall have the right to enter into the Operative Documents to which it is a party (and any other agreements or transactions contemplated thereby); </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6" w:author="">
        <w:r>
          <w:rPr>
            <w:rFonts w:ascii="Times New Roman" w:hAnsi="Times New Roman"/>
            <w:sz w:val="36"/>
          </w:rPr>
          <w:tab/>
          <w:tab/>
          <w:t>(c)</w:t>
          <w:tab/>
          <w:t>the Company shall hold regular meetings, as appropriate to conduct the business of the Company, and observe all customary regulational and operational formalities;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7" w:author="">
        <w:r>
          <w:rPr>
            <w:rFonts w:ascii="Times New Roman" w:hAnsi="Times New Roman"/>
            <w:sz w:val="36"/>
          </w:rPr>
          <w:tab/>
          <w:tab/>
          <w:t>(d)</w:t>
          <w:tab/>
          <w:t>the Company shall maintain books and records and bank accounts separate from those of any other person;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8" w:author="">
        <w:r>
          <w:rPr>
            <w:rFonts w:ascii="Times New Roman" w:hAnsi="Times New Roman"/>
            <w:sz w:val="36"/>
          </w:rPr>
          <w:tab/>
          <w:tab/>
          <w:t>(e)</w:t>
          <w:tab/>
          <w:t>the Company shall be disclosed as a separate subsidiary in public filings of Enron;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9" w:author="">
        <w:r>
          <w:rPr>
            <w:rFonts w:ascii="Times New Roman" w:hAnsi="Times New Roman"/>
            <w:sz w:val="36"/>
          </w:rPr>
          <w:tab/>
          <w:tab/>
          <w:t>(f)</w:t>
          <w:tab/>
          <w:t>the Company shall transact all business with Affiliates on an arm’s-length basis and pursuant to enforceable agreements;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0" w:author="">
        <w:r>
          <w:rPr>
            <w:rFonts w:ascii="Times New Roman" w:hAnsi="Times New Roman"/>
            <w:sz w:val="36"/>
          </w:rPr>
          <w:tab/>
          <w:tab/>
          <w:t>(g)</w:t>
          <w:tab/>
          <w:t>the Company shall maintain its assets in such a manner that it is not costly or difficult to segregate, identify or ascertain such assets;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1" w:author="">
        <w:r>
          <w:rPr>
            <w:rFonts w:ascii="Times New Roman" w:hAnsi="Times New Roman"/>
            <w:sz w:val="36"/>
          </w:rPr>
          <w:tab/>
          <w:tab/>
          <w:t>(h)</w:t>
          <w:tab/>
          <w:t>the Company shall allocate and charge fairly and reasonably any common employee or overhead shared with Affiliates;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2" w:author="">
        <w:r>
          <w:rPr>
            <w:rFonts w:ascii="Times New Roman" w:hAnsi="Times New Roman"/>
            <w:sz w:val="36"/>
          </w:rPr>
          <w:tab/>
          <w:tab/>
          <w:t>(i)</w:t>
          <w:tab/>
          <w:t>the Company shall conduct business in its own name, and use separate stationary, invoices and checks;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3" w:author="">
        <w:r>
          <w:rPr>
            <w:rFonts w:ascii="Times New Roman" w:hAnsi="Times New Roman"/>
            <w:sz w:val="36"/>
          </w:rPr>
          <w:tab/>
          <w:tab/>
          <w:t>(j)</w:t>
          <w:tab/>
          <w:t>the Company shall not commingle its assets or funds with those of any other person; and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ins w:id="584" w:author="">
        <w:r>
          <w:rPr>
            <w:rFonts w:ascii="Times New Roman" w:hAnsi="Times New Roman"/>
            <w:sz w:val="36"/>
          </w:rPr>
          <w:tab/>
          <w:tab/>
          <w:t>(k)</w:t>
          <w:tab/>
          <w:t>the Company shall correct any known misunderstanding as to its separate identity.</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585" w:author="">
        <w:r>
          <w:fldChar w:fldCharType="begin"/>
        </w:r>
        <w:r>
          <w:rPr/>
          <w:instrText xml:space="preserve"> TC "ARTICLE 11GENERAL PROVISIONS" \l 1 </w:instrText>
        </w:r>
      </w:ins>
      <w:r>
        <w:rPr/>
        <w:fldChar w:fldCharType="separate"/>
      </w:r>
      <w:ins w:id="586" w:author="">
        <w:r>
          <w:rPr/>
        </w:r>
      </w:ins>
      <w:r>
        <w:rPr/>
        <w:fldChar w:fldCharType="end"/>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7" w:author="">
        <w:r>
          <w:fldChar w:fldCharType="begin"/>
        </w:r>
        <w:r>
          <w:rPr>
            <w:sz w:val="36"/>
            <w:rFonts w:ascii="Times New Roman" w:hAnsi="Times New Roman"/>
          </w:rPr>
          <w:instrText xml:space="preserve"> TC "</w:instrText>
          <w:tab/>
          <w:instrText xml:space="preserve">11.01</w:instrText>
          <w:tab/>
          <w:instrText xml:space="preserve">Notices " \l 1 </w:instrText>
        </w:r>
      </w:ins>
      <w:r>
        <w:rPr>
          <w:sz w:val="36"/>
          <w:rFonts w:ascii="Times New Roman" w:hAnsi="Times New Roman"/>
        </w:rPr>
        <w:fldChar w:fldCharType="separate"/>
      </w:r>
      <w:ins w:id="588" w:author="">
        <w:r>
          <w:rPr>
            <w:rFonts w:ascii="Times New Roman" w:hAnsi="Times New Roman"/>
            <w:sz w:val="36"/>
          </w:rPr>
        </w:r>
      </w:ins>
      <w:r>
        <w:rPr>
          <w:sz w:val="36"/>
          <w:rFonts w:ascii="Times New Roman" w:hAnsi="Times New Roman"/>
        </w:rPr>
        <w:fldChar w:fldCharType="end"/>
      </w:r>
      <w:ins w:id="589" w:author="">
        <w:r>
          <w:rPr>
            <w:rFonts w:ascii="Times New Roman" w:hAnsi="Times New Roman"/>
            <w:sz w:val="36"/>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0" w:author="">
        <w:r>
          <w:fldChar w:fldCharType="begin"/>
        </w:r>
        <w:r>
          <w:rPr>
            <w:sz w:val="36"/>
            <w:rFonts w:ascii="Times New Roman" w:hAnsi="Times New Roman"/>
          </w:rPr>
          <w:instrText xml:space="preserve"> TC "</w:instrText>
          <w:tab/>
          <w:instrText xml:space="preserve">11.02</w:instrText>
          <w:tab/>
          <w:instrText xml:space="preserve">Amendment or Restatement " \l 1 </w:instrText>
        </w:r>
      </w:ins>
      <w:r>
        <w:rPr>
          <w:sz w:val="36"/>
          <w:rFonts w:ascii="Times New Roman" w:hAnsi="Times New Roman"/>
        </w:rPr>
        <w:fldChar w:fldCharType="separate"/>
      </w:r>
      <w:ins w:id="591" w:author="">
        <w:r>
          <w:rPr>
            <w:rFonts w:ascii="Times New Roman" w:hAnsi="Times New Roman"/>
            <w:sz w:val="36"/>
          </w:rPr>
        </w:r>
      </w:ins>
      <w:r>
        <w:rPr>
          <w:sz w:val="36"/>
          <w:rFonts w:ascii="Times New Roman" w:hAnsi="Times New Roman"/>
        </w:rPr>
        <w:fldChar w:fldCharType="end"/>
      </w:r>
      <w:ins w:id="592" w:author="">
        <w:r>
          <w:rPr>
            <w:rFonts w:ascii="Times New Roman" w:hAnsi="Times New Roman"/>
            <w:sz w:val="36"/>
          </w:rPr>
          <w:t>.    This Agreement or the Delaware Certificate may be amended or restated only by a written instrument executed (or, in the case of the Delaware Certificate, approved) by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3" w:author="">
        <w:r>
          <w:fldChar w:fldCharType="begin"/>
        </w:r>
        <w:r>
          <w:rPr>
            <w:sz w:val="36"/>
            <w:rFonts w:ascii="Times New Roman" w:hAnsi="Times New Roman"/>
          </w:rPr>
          <w:instrText xml:space="preserve"> TC "</w:instrText>
          <w:tab/>
          <w:instrText xml:space="preserve">11.03</w:instrText>
          <w:tab/>
          <w:instrText xml:space="preserve">Binding Effect " \l 1 </w:instrText>
        </w:r>
      </w:ins>
      <w:r>
        <w:rPr>
          <w:sz w:val="36"/>
          <w:rFonts w:ascii="Times New Roman" w:hAnsi="Times New Roman"/>
        </w:rPr>
        <w:fldChar w:fldCharType="separate"/>
      </w:r>
      <w:ins w:id="594" w:author="">
        <w:r>
          <w:rPr>
            <w:rFonts w:ascii="Times New Roman" w:hAnsi="Times New Roman"/>
            <w:sz w:val="36"/>
          </w:rPr>
        </w:r>
      </w:ins>
      <w:r>
        <w:rPr>
          <w:sz w:val="36"/>
          <w:rFonts w:ascii="Times New Roman" w:hAnsi="Times New Roman"/>
        </w:rPr>
        <w:fldChar w:fldCharType="end"/>
      </w:r>
      <w:ins w:id="595" w:author="">
        <w:r>
          <w:rPr>
            <w:rFonts w:ascii="Times New Roman" w:hAnsi="Times New Roman"/>
            <w:sz w:val="36"/>
          </w:rPr>
          <w:t>.    Subject to the restrictions on Dispositions set forth in this Agreement, this Agreement is binding on and shall inure to the benefit of the Member and its respective successors and permitted assigns.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6" w:author="">
        <w:r>
          <w:fldChar w:fldCharType="begin"/>
        </w:r>
        <w:r>
          <w:rPr>
            <w:sz w:val="36"/>
            <w:rFonts w:ascii="Times New Roman" w:hAnsi="Times New Roman"/>
          </w:rPr>
          <w:instrText xml:space="preserve"> TC "</w:instrText>
          <w:tab/>
          <w:instrText xml:space="preserve">11.04</w:instrText>
          <w:tab/>
          <w:instrText xml:space="preserve">Governing Law " \l 1 </w:instrText>
        </w:r>
      </w:ins>
      <w:r>
        <w:rPr>
          <w:sz w:val="36"/>
          <w:rFonts w:ascii="Times New Roman" w:hAnsi="Times New Roman"/>
        </w:rPr>
        <w:fldChar w:fldCharType="separate"/>
      </w:r>
      <w:ins w:id="597" w:author="">
        <w:r>
          <w:rPr>
            <w:rFonts w:ascii="Times New Roman" w:hAnsi="Times New Roman"/>
            <w:sz w:val="36"/>
          </w:rPr>
        </w:r>
      </w:ins>
      <w:r>
        <w:rPr>
          <w:sz w:val="36"/>
          <w:rFonts w:ascii="Times New Roman" w:hAnsi="Times New Roman"/>
        </w:rPr>
        <w:fldChar w:fldCharType="end"/>
      </w:r>
      <w:ins w:id="598" w:author="">
        <w:r>
          <w:rPr>
            <w:rFonts w:ascii="Times New Roman" w:hAnsi="Times New Roman"/>
            <w:sz w:val="36"/>
          </w:rPr>
          <w:t xml:space="preserve">.    </w:t>
        </w:r>
      </w:ins>
      <w:ins w:id="599" w:author="">
        <w:r>
          <w:rPr>
            <w:rFonts w:ascii="Times New Roman" w:hAnsi="Times New Roman"/>
            <w:b/>
            <w:sz w:val="36"/>
          </w:rPr>
          <w:t>THIS AGREEMENT IS GOVERNED BY AND SHALL BE CONSTRUED IN ACCORDANCE WITH THE LAW OF THE STATE OF DELAWARE.</w:t>
        </w:r>
      </w:ins>
      <w:ins w:id="600" w:author="">
        <w:r>
          <w:rPr>
            <w:rFonts w:ascii="Times New Roman" w:hAnsi="Times New Roman"/>
            <w:sz w:val="36"/>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01" w:author="">
        <w:r>
          <w:rPr>
            <w:rFonts w:ascii="Times New Roman" w:hAnsi="Times New Roman"/>
            <w:sz w:val="36"/>
          </w:rPr>
          <w:tab/>
        </w:r>
      </w:ins>
      <w:ins w:id="602" w:author="">
        <w:r>
          <w:fldChar w:fldCharType="begin"/>
        </w:r>
        <w:r>
          <w:rPr>
            <w:sz w:val="36"/>
            <w:rFonts w:ascii="Times New Roman" w:hAnsi="Times New Roman"/>
          </w:rPr>
          <w:instrText xml:space="preserve"> TC "11.05</w:instrText>
          <w:tab/>
          <w:instrText xml:space="preserve">Further Assurances " \l 1 </w:instrText>
        </w:r>
      </w:ins>
      <w:r>
        <w:rPr>
          <w:sz w:val="36"/>
          <w:rFonts w:ascii="Times New Roman" w:hAnsi="Times New Roman"/>
        </w:rPr>
        <w:fldChar w:fldCharType="separate"/>
      </w:r>
      <w:ins w:id="603" w:author="">
        <w:r>
          <w:rPr>
            <w:rFonts w:ascii="Times New Roman" w:hAnsi="Times New Roman"/>
            <w:sz w:val="36"/>
          </w:rPr>
        </w:r>
      </w:ins>
      <w:r>
        <w:rPr>
          <w:sz w:val="36"/>
          <w:rFonts w:ascii="Times New Roman" w:hAnsi="Times New Roman"/>
        </w:rPr>
        <w:fldChar w:fldCharType="end"/>
      </w:r>
      <w:ins w:id="604" w:author="">
        <w:r>
          <w:rPr>
            <w:rFonts w:ascii="Times New Roman" w:hAnsi="Times New Roman"/>
            <w:sz w:val="36"/>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05" w:author="">
        <w:r>
          <w:fldChar w:fldCharType="begin"/>
        </w:r>
        <w:r>
          <w:rPr>
            <w:sz w:val="36"/>
            <w:rFonts w:ascii="Times New Roman" w:hAnsi="Times New Roman"/>
          </w:rPr>
          <w:instrText xml:space="preserve"> TC "</w:instrText>
          <w:tab/>
          <w:instrText xml:space="preserve">11.06</w:instrText>
          <w:tab/>
          <w:instrText xml:space="preserve">Title to Company Property. " \l 1 </w:instrText>
        </w:r>
      </w:ins>
      <w:r>
        <w:rPr>
          <w:sz w:val="36"/>
          <w:rFonts w:ascii="Times New Roman" w:hAnsi="Times New Roman"/>
        </w:rPr>
        <w:fldChar w:fldCharType="separate"/>
      </w:r>
      <w:ins w:id="606" w:author="">
        <w:r>
          <w:rPr>
            <w:rFonts w:ascii="Times New Roman" w:hAnsi="Times New Roman"/>
            <w:sz w:val="36"/>
          </w:rPr>
        </w:r>
      </w:ins>
      <w:r>
        <w:rPr>
          <w:sz w:val="36"/>
          <w:rFonts w:ascii="Times New Roman" w:hAnsi="Times New Roman"/>
        </w:rPr>
        <w:fldChar w:fldCharType="end"/>
      </w:r>
      <w:ins w:id="607" w:author="">
        <w:r>
          <w:rPr>
            <w:rFonts w:ascii="Times New Roman" w:hAnsi="Times New Roman"/>
            <w:sz w:val="36"/>
          </w:rPr>
          <w:t xml:space="preserve">    </w:t>
        </w:r>
      </w:ins>
      <w:ins w:id="608" w:author="">
        <w:r>
          <w:rPr>
            <w:rFonts w:ascii="Times New Roman" w:hAnsi="Times New Roman"/>
            <w:sz w:val="36"/>
          </w:rPr>
          <w:t>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09" w:author="">
        <w:r>
          <w:rPr>
            <w:rFonts w:ascii="Times New Roman" w:hAnsi="Times New Roman"/>
            <w:b/>
            <w:sz w:val="36"/>
          </w:rPr>
          <w:t>[REMAINDER OF PAGE IS INTENTIONALLY BLANK]</w:t>
        </w:r>
      </w:ins>
    </w:p>
    <w:p>
      <w:pPr>
        <w:pStyle w:val="Normal"/>
        <w:bidi w:val="0"/>
        <w:jc w:val="start"/>
        <w:rPr>
          <w:rFonts w:ascii="Times New Roman" w:hAnsi="Times New Roman"/>
          <w:sz w:val="36"/>
        </w:rPr>
      </w:pPr>
      <w:r>
        <w:rPr>
          <w:rFonts w:ascii="Times New Roman" w:hAnsi="Times New Roman"/>
          <w:sz w:val="36"/>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576" w:bottom="633"/>
          <w:pgNumType w:start="1" w:fmt="decimal"/>
          <w:formProt w:val="false"/>
          <w:textDirection w:val="lrTb"/>
          <w:docGrid w:type="default" w:linePitch="100" w:charSpace="0"/>
        </w:sectPr>
        <w:pStyle w:val="Normal"/>
        <w:bidi w:val="0"/>
        <w:jc w:val="start"/>
        <w:rPr>
          <w:rFonts w:ascii="Times New Roman" w:hAnsi="Times New Roman"/>
          <w:sz w:val="36"/>
        </w:rPr>
      </w:pPr>
      <w:r>
        <w:rPr>
          <w:rFonts w:ascii="Times New Roman" w:hAnsi="Times New Roman"/>
          <w:sz w:val="36"/>
        </w:rPr>
      </w:r>
      <w:r>
        <w:br w:type="page"/>
      </w:r>
    </w:p>
    <w:p>
      <w:pPr>
        <w:pStyle w:val="Normal"/>
        <w:bidi w:val="0"/>
        <w:jc w:val="start"/>
        <w:rPr>
          <w:rFonts w:ascii="Times New Roman" w:hAnsi="Times New Roman"/>
          <w:sz w:val="36"/>
        </w:rPr>
      </w:pPr>
      <w:r>
        <w:rPr>
          <w:rFonts w:ascii="Times New Roman" w:hAnsi="Times New Roman"/>
          <w:sz w:val="36"/>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540" w:bottom="597"/>
          <w:pgNumType w:fmt="decimal"/>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18" w:author="">
        <w:r>
          <w:rPr>
            <w:rFonts w:ascii="Times New Roman" w:hAnsi="Times New Roman"/>
            <w:sz w:val="36"/>
          </w:rPr>
          <w:tab/>
          <w:t>IN WITNESS WHEREOF, the Member has executed this Agreement as of the date first set forth above.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621" w:author=""/>
        </w:rPr>
      </w:pPr>
      <w:ins w:id="619" w:author="">
        <w:r>
          <w:rPr>
            <w:rFonts w:ascii="Times New Roman" w:hAnsi="Times New Roman"/>
            <w:sz w:val="36"/>
          </w:rPr>
          <w:t>MEMBER:</w:t>
          <w:tab/>
          <w:tab/>
          <w:tab/>
          <w:tab/>
          <w:tab/>
        </w:r>
      </w:ins>
      <w:ins w:id="620" w:author="">
        <w:r>
          <w:rPr>
            <w:rFonts w:ascii="Times New Roman" w:hAnsi="Times New Roman"/>
            <w:b/>
            <w:i/>
            <w:sz w:val="36"/>
          </w:rPr>
          <w:t>[SPONSOR],</w:t>
        </w:r>
      </w:ins>
    </w:p>
    <w:p>
      <w:pPr>
        <w:pStyle w:val="Normal"/>
        <w:bidi w:val="0"/>
        <w:jc w:val="start"/>
        <w:rPr>
          <w:rFonts w:ascii="Times New Roman" w:hAnsi="Times New Roman"/>
          <w:sz w:val="36"/>
        </w:rPr>
      </w:pPr>
      <w:ins w:id="622" w:author="">
        <w:r>
          <w:rPr>
            <w:rFonts w:ascii="Times New Roman" w:hAnsi="Times New Roman"/>
            <w:sz w:val="36"/>
          </w:rPr>
          <w:tab/>
          <w:tab/>
          <w:tab/>
          <w:tab/>
          <w:tab/>
          <w:tab/>
          <w:t xml:space="preserve">a </w:t>
        </w:r>
      </w:ins>
      <w:ins w:id="623" w:author="">
        <w:r>
          <w:rPr>
            <w:rFonts w:ascii="Times New Roman" w:hAnsi="Times New Roman"/>
            <w:b/>
            <w:i/>
            <w:sz w:val="36"/>
          </w:rPr>
          <w:t>[type of entity]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6" w:author=""/>
        </w:rPr>
      </w:pPr>
      <w:ins w:id="624" w:author="">
        <w:r>
          <w:rPr>
            <w:rFonts w:ascii="Times New Roman" w:hAnsi="Times New Roman"/>
            <w:sz w:val="36"/>
          </w:rPr>
          <w:tab/>
          <w:tab/>
          <w:tab/>
          <w:tab/>
          <w:tab/>
          <w:tab/>
          <w:t>By:</w:t>
        </w:r>
      </w:ins>
      <w:ins w:id="625"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9" w:author=""/>
        </w:rPr>
      </w:pPr>
      <w:ins w:id="627" w:author="">
        <w:r>
          <w:rPr>
            <w:rFonts w:ascii="Times New Roman" w:hAnsi="Times New Roman"/>
            <w:sz w:val="36"/>
          </w:rPr>
          <w:tab/>
          <w:tab/>
          <w:tab/>
          <w:tab/>
          <w:tab/>
          <w:tab/>
          <w:t>Name:</w:t>
        </w:r>
      </w:ins>
      <w:ins w:id="628"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rPr>
      </w:pPr>
      <w:ins w:id="630" w:author="">
        <w:r>
          <w:rPr>
            <w:rFonts w:ascii="Times New Roman" w:hAnsi="Times New Roman"/>
            <w:sz w:val="36"/>
          </w:rPr>
          <w:tab/>
          <w:tab/>
          <w:tab/>
          <w:tab/>
          <w:tab/>
          <w:tab/>
          <w:t>Title:</w:t>
        </w:r>
      </w:ins>
      <w:ins w:id="631" w:author="">
        <w:r>
          <w:rPr>
            <w:rFonts w:ascii="Times New Roman" w:hAnsi="Times New Roman"/>
            <w:sz w:val="36"/>
            <w:u w:val="single"/>
          </w:rPr>
          <w:tab/>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32" w:author="">
        <w:r>
          <w:rPr>
            <w:rFonts w:ascii="Times New Roman" w:hAnsi="Times New Roman"/>
            <w:sz w:val="36"/>
            <w:u w:val="single"/>
          </w:rPr>
          <w:t>Acknowledgment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33" w:author="">
        <w:r>
          <w:rPr>
            <w:rFonts w:ascii="Times New Roman" w:hAnsi="Times New Roman"/>
            <w:sz w:val="36"/>
          </w:rPr>
          <w:tab/>
          <w:t>I hereby consent to my appointment as Independent Manager hereunder and confirm that I fall within the definition of Independent Manager in Section 6.03(a) of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36" w:author=""/>
        </w:rPr>
      </w:pPr>
      <w:ins w:id="634" w:author="">
        <w:r>
          <w:rPr>
            <w:rFonts w:ascii="Times New Roman" w:hAnsi="Times New Roman"/>
            <w:sz w:val="36"/>
          </w:rPr>
          <w:tab/>
          <w:tab/>
          <w:tab/>
          <w:tab/>
          <w:tab/>
          <w:tab/>
        </w:r>
      </w:ins>
      <w:ins w:id="635" w:author="">
        <w:r>
          <w:rPr>
            <w:rFonts w:ascii="Times New Roman" w:hAnsi="Times New Roman"/>
            <w:sz w:val="36"/>
            <w:u w:val="single"/>
          </w:rPr>
          <w:tab/>
        </w:r>
      </w:ins>
    </w:p>
    <w:p>
      <w:pPr>
        <w:pStyle w:val="Normal"/>
        <w:bidi w:val="0"/>
        <w:jc w:val="start"/>
        <w:rPr>
          <w:rFonts w:ascii="Times New Roman" w:hAnsi="Times New Roman"/>
          <w:sz w:val="36"/>
        </w:rPr>
      </w:pPr>
      <w:ins w:id="637" w:author="">
        <w:r>
          <w:rPr>
            <w:rFonts w:ascii="Times New Roman" w:hAnsi="Times New Roman"/>
            <w:sz w:val="36"/>
          </w:rPr>
          <w:tab/>
          <w:tab/>
          <w:tab/>
          <w:tab/>
          <w:tab/>
          <w:tab/>
          <w:t xml:space="preserve">By: </w:t>
        </w:r>
      </w:ins>
      <w:ins w:id="638" w:author="">
        <w:r>
          <w:rPr>
            <w:rFonts w:ascii="Times New Roman" w:hAnsi="Times New Roman"/>
            <w:b/>
            <w:i/>
            <w:sz w:val="36"/>
          </w:rPr>
          <w:t>[_____________]</w:t>
        </w:r>
      </w:ins>
      <w:ins w:id="639" w:author="">
        <w:r>
          <w:rPr>
            <w:rFonts w:ascii="Times New Roman" w:hAnsi="Times New Roman"/>
            <w:sz w:val="36"/>
          </w:rPr>
          <w:t>, Independent Manager</w:t>
        </w:r>
      </w:ins>
    </w:p>
    <w:p>
      <w:pPr>
        <w:pStyle w:val="Normal"/>
        <w:bidi w:val="0"/>
        <w:spacing w:before="0" w:after="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center"/>
        <w:rPr>
          <w:rFonts w:ascii="Times New Roman" w:hAnsi="Times New Roman"/>
          <w:b/>
          <w:sz w:val="36"/>
        </w:rPr>
      </w:pPr>
      <w:ins w:id="640" w:author="">
        <w:r>
          <w:rPr>
            <w:rFonts w:ascii="Times New Roman" w:hAnsi="Times New Roman"/>
            <w:b/>
            <w:sz w:val="36"/>
          </w:rPr>
          <w:t>EXHIBIT A</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641" w:author="">
        <w:r>
          <w:rPr>
            <w:rFonts w:ascii="Times New Roman" w:hAnsi="Times New Roman"/>
            <w:b/>
            <w:sz w:val="36"/>
          </w:rPr>
          <w:t>MEMBER</w:t>
        </w:r>
      </w:ins>
    </w:p>
    <w:p>
      <w:pPr>
        <w:pStyle w:val="Normal"/>
        <w:bidi w:val="0"/>
        <w:jc w:val="start"/>
        <w:rPr>
          <w:rFonts w:ascii="Times New Roman" w:hAnsi="Times New Roman"/>
          <w:sz w:val="36"/>
        </w:rPr>
      </w:pPr>
      <w:r>
        <w:rPr>
          <w:rFonts w:ascii="Times New Roman" w:hAnsi="Times New Roman"/>
          <w:sz w:val="36"/>
        </w:rPr>
      </w:r>
    </w:p>
    <w:tbl>
      <w:tblPr>
        <w:tblW w:w="7919" w:type="dxa"/>
        <w:jc w:val="start"/>
        <w:tblInd w:w="827" w:type="dxa"/>
        <w:tblLayout w:type="fixed"/>
        <w:tblCellMar>
          <w:top w:w="0" w:type="dxa"/>
          <w:start w:w="100" w:type="dxa"/>
          <w:bottom w:w="0" w:type="dxa"/>
          <w:end w:w="100" w:type="dxa"/>
        </w:tblCellMar>
      </w:tblPr>
      <w:tblGrid>
        <w:gridCol w:w="5083"/>
        <w:gridCol w:w="2835"/>
      </w:tblGrid>
      <w:tr>
        <w:trPr>
          <w:tblHeader w:val="true"/>
          <w:cantSplit w:val="true"/>
        </w:trPr>
        <w:tc>
          <w:tcPr>
            <w:tcW w:w="5083" w:type="dxa"/>
            <w:tcBorders>
              <w:top w:val="single" w:sz="6" w:space="0" w:color="000000"/>
              <w:start w:val="single" w:sz="6" w:space="0" w:color="000000"/>
            </w:tcBorders>
            <w:vAlign w:val="center"/>
          </w:tcPr>
          <w:p>
            <w:pPr>
              <w:pStyle w:val="Normal"/>
              <w:tabs>
                <w:tab w:val="clear" w:pos="720"/>
              </w:tabs>
              <w:bidi w:val="0"/>
              <w:spacing w:lineRule="auto" w:line="240" w:before="100" w:after="50"/>
              <w:ind w:hanging="0" w:start="0" w:end="0"/>
              <w:jc w:val="start"/>
              <w:rPr/>
            </w:pPr>
            <w:ins w:id="642" w:author="">
              <w:r>
                <w:rPr>
                  <w:rFonts w:ascii="Times New Roman" w:hAnsi="Times New Roman"/>
                  <w:sz w:val="14"/>
                </w:rPr>
                <w:t>Name and Address</w:t>
              </w:r>
            </w:ins>
          </w:p>
        </w:tc>
        <w:tc>
          <w:tcPr>
            <w:tcW w:w="2835" w:type="dxa"/>
            <w:tcBorders>
              <w:top w:val="single" w:sz="6" w:space="0" w:color="000000"/>
              <w:start w:val="single" w:sz="6" w:space="0" w:color="000000"/>
              <w:end w:val="single" w:sz="6" w:space="0" w:color="000000"/>
            </w:tcBorders>
            <w:vAlign w:val="center"/>
          </w:tcPr>
          <w:p>
            <w:pPr>
              <w:pStyle w:val="Normal"/>
              <w:tabs>
                <w:tab w:val="clear" w:pos="720"/>
              </w:tabs>
              <w:bidi w:val="0"/>
              <w:spacing w:lineRule="auto" w:line="240" w:before="100" w:after="0"/>
              <w:ind w:hanging="0" w:start="0" w:end="0"/>
              <w:jc w:val="center"/>
              <w:rPr>
                <w:rFonts w:ascii="Times New Roman" w:hAnsi="Times New Roman"/>
                <w:sz w:val="14"/>
                <w:ins w:id="644" w:author=""/>
              </w:rPr>
            </w:pPr>
            <w:ins w:id="643" w:author="">
              <w:r>
                <w:rPr>
                  <w:rFonts w:ascii="Times New Roman" w:hAnsi="Times New Roman"/>
                  <w:sz w:val="14"/>
                </w:rPr>
                <w:t>Initial Capital</w:t>
              </w:r>
            </w:ins>
          </w:p>
          <w:p>
            <w:pPr>
              <w:pStyle w:val="Normal"/>
              <w:tabs>
                <w:tab w:val="clear" w:pos="720"/>
              </w:tabs>
              <w:bidi w:val="0"/>
              <w:spacing w:lineRule="auto" w:line="240" w:before="0" w:after="50"/>
              <w:ind w:hanging="0" w:start="0" w:end="0"/>
              <w:jc w:val="center"/>
              <w:rPr/>
            </w:pPr>
            <w:ins w:id="645" w:author="">
              <w:r>
                <w:rPr>
                  <w:rFonts w:ascii="Times New Roman" w:hAnsi="Times New Roman"/>
                  <w:sz w:val="14"/>
                </w:rPr>
                <w:t>Contribution</w:t>
              </w:r>
            </w:ins>
          </w:p>
        </w:tc>
      </w:tr>
      <w:tr>
        <w:trPr>
          <w:cantSplit w:val="true"/>
        </w:trPr>
        <w:tc>
          <w:tcPr>
            <w:tcW w:w="5083" w:type="dxa"/>
            <w:tcBorders>
              <w:top w:val="single" w:sz="6" w:space="0" w:color="000000"/>
              <w:start w:val="single" w:sz="6" w:space="0" w:color="000000"/>
            </w:tcBorders>
          </w:tcPr>
          <w:p>
            <w:pPr>
              <w:pStyle w:val="Normal"/>
              <w:tabs>
                <w:tab w:val="clear" w:pos="720"/>
              </w:tabs>
              <w:bidi w:val="0"/>
              <w:spacing w:lineRule="auto" w:line="240" w:before="100" w:after="50"/>
              <w:ind w:hanging="0" w:start="0" w:end="0"/>
              <w:jc w:val="start"/>
              <w:rPr/>
            </w:pPr>
            <w:ins w:id="646" w:author="">
              <w:r>
                <w:rPr>
                  <w:rFonts w:ascii="Times New Roman" w:hAnsi="Times New Roman"/>
                  <w:sz w:val="14"/>
                </w:rPr>
                <w:t>MEMBER:</w:t>
              </w:r>
            </w:ins>
          </w:p>
        </w:tc>
        <w:tc>
          <w:tcPr>
            <w:tcW w:w="2835" w:type="dxa"/>
            <w:tcBorders>
              <w:top w:val="single" w:sz="6" w:space="0" w:color="000000"/>
              <w:start w:val="single" w:sz="6" w:space="0" w:color="000000"/>
              <w:end w:val="single" w:sz="6" w:space="0" w:color="000000"/>
            </w:tcBorders>
          </w:tcPr>
          <w:p>
            <w:pPr>
              <w:pStyle w:val="Normal"/>
              <w:tabs>
                <w:tab w:val="clear" w:pos="720"/>
              </w:tabs>
              <w:bidi w:val="0"/>
              <w:spacing w:lineRule="auto" w:line="240" w:before="100" w:after="50"/>
              <w:ind w:hanging="0" w:start="0" w:end="0"/>
              <w:jc w:val="start"/>
              <w:rPr>
                <w:rFonts w:ascii="Times New Roman" w:hAnsi="Times New Roman"/>
                <w:sz w:val="14"/>
              </w:rPr>
            </w:pPr>
            <w:r>
              <w:rPr>
                <w:rFonts w:ascii="Times New Roman" w:hAnsi="Times New Roman"/>
                <w:sz w:val="14"/>
              </w:rPr>
            </w:r>
          </w:p>
        </w:tc>
      </w:tr>
      <w:tr>
        <w:trPr>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spacing w:lineRule="auto" w:line="240" w:before="100" w:after="0"/>
              <w:ind w:hanging="0" w:start="0" w:end="0"/>
              <w:jc w:val="start"/>
              <w:rPr>
                <w:rFonts w:ascii="Times New Roman" w:hAnsi="Times New Roman"/>
                <w:sz w:val="19"/>
                <w:ins w:id="650" w:author=""/>
              </w:rPr>
            </w:pPr>
            <w:ins w:id="647" w:author="">
              <w:r>
                <w:rPr>
                  <w:rFonts w:ascii="Times New Roman" w:hAnsi="Times New Roman"/>
                  <w:b/>
                  <w:sz w:val="19"/>
                </w:rPr>
                <w:t>[</w:t>
              </w:r>
            </w:ins>
            <w:ins w:id="648" w:author="">
              <w:r>
                <w:rPr>
                  <w:rFonts w:ascii="Times New Roman" w:hAnsi="Times New Roman"/>
                  <w:b/>
                  <w:i/>
                  <w:sz w:val="19"/>
                </w:rPr>
                <w:t>Name of Sponsor</w:t>
              </w:r>
            </w:ins>
            <w:ins w:id="649" w:author="">
              <w:r>
                <w:rPr>
                  <w:rFonts w:ascii="Times New Roman" w:hAnsi="Times New Roman"/>
                  <w:b/>
                  <w:sz w:val="19"/>
                </w:rPr>
                <w:t>]</w:t>
              </w:r>
            </w:ins>
          </w:p>
          <w:p>
            <w:pPr>
              <w:pStyle w:val="Normal"/>
              <w:tabs>
                <w:tab w:val="clear" w:pos="720"/>
              </w:tabs>
              <w:bidi w:val="0"/>
              <w:spacing w:lineRule="auto" w:line="240" w:before="0" w:after="0"/>
              <w:ind w:hanging="0" w:start="0" w:end="0"/>
              <w:jc w:val="start"/>
              <w:rPr>
                <w:rFonts w:ascii="Times New Roman" w:hAnsi="Times New Roman"/>
                <w:sz w:val="19"/>
                <w:ins w:id="652" w:author=""/>
              </w:rPr>
            </w:pPr>
            <w:ins w:id="651" w:author="">
              <w:r>
                <w:rPr>
                  <w:rFonts w:ascii="Times New Roman" w:hAnsi="Times New Roman"/>
                  <w:sz w:val="19"/>
                </w:rPr>
                <w:t>1400 Smith St.</w:t>
              </w:r>
            </w:ins>
          </w:p>
          <w:p>
            <w:pPr>
              <w:pStyle w:val="Normal"/>
              <w:tabs>
                <w:tab w:val="clear" w:pos="720"/>
              </w:tabs>
              <w:bidi w:val="0"/>
              <w:spacing w:lineRule="auto" w:line="240" w:before="0" w:after="0"/>
              <w:ind w:hanging="0" w:start="0" w:end="0"/>
              <w:jc w:val="start"/>
              <w:rPr>
                <w:rFonts w:ascii="Times New Roman" w:hAnsi="Times New Roman"/>
                <w:sz w:val="19"/>
                <w:ins w:id="654" w:author=""/>
              </w:rPr>
            </w:pPr>
            <w:ins w:id="653" w:author="">
              <w:r>
                <w:rPr>
                  <w:rFonts w:ascii="Times New Roman" w:hAnsi="Times New Roman"/>
                  <w:sz w:val="19"/>
                </w:rPr>
                <w:t>Houston, Texas    77002</w:t>
              </w:r>
            </w:ins>
          </w:p>
          <w:p>
            <w:pPr>
              <w:pStyle w:val="Normal"/>
              <w:tabs>
                <w:tab w:val="clear" w:pos="720"/>
              </w:tabs>
              <w:bidi w:val="0"/>
              <w:spacing w:lineRule="auto" w:line="240" w:before="0" w:after="0"/>
              <w:ind w:hanging="0" w:start="0" w:end="0"/>
              <w:jc w:val="start"/>
              <w:rPr>
                <w:rFonts w:ascii="Times New Roman" w:hAnsi="Times New Roman"/>
                <w:sz w:val="19"/>
                <w:ins w:id="657" w:author=""/>
              </w:rPr>
            </w:pPr>
            <w:ins w:id="655" w:author="">
              <w:r>
                <w:rPr>
                  <w:rFonts w:ascii="Times New Roman" w:hAnsi="Times New Roman"/>
                  <w:sz w:val="19"/>
                </w:rPr>
                <w:t>Attn:</w:t>
                <w:tab/>
              </w:r>
            </w:ins>
            <w:ins w:id="656"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ins w:id="660" w:author=""/>
              </w:rPr>
            </w:pPr>
            <w:ins w:id="658" w:author="">
              <w:r>
                <w:rPr>
                  <w:rFonts w:ascii="Times New Roman" w:hAnsi="Times New Roman"/>
                  <w:sz w:val="19"/>
                </w:rPr>
                <w:t>Tel:</w:t>
                <w:tab/>
              </w:r>
            </w:ins>
            <w:ins w:id="659"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ins w:id="661" w:author="">
              <w:r>
                <w:rPr>
                  <w:rFonts w:ascii="Times New Roman" w:hAnsi="Times New Roman"/>
                  <w:sz w:val="19"/>
                </w:rPr>
                <w:t>Fax:</w:t>
                <w:tab/>
              </w:r>
            </w:ins>
            <w:ins w:id="662"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r>
              <w:rPr>
                <w:rFonts w:ascii="Times New Roman" w:hAnsi="Times New Roman"/>
                <w:sz w:val="19"/>
              </w:rPr>
            </w:r>
          </w:p>
          <w:p>
            <w:pPr>
              <w:pStyle w:val="Normal"/>
              <w:tabs>
                <w:tab w:val="clear" w:pos="720"/>
              </w:tabs>
              <w:bidi w:val="0"/>
              <w:spacing w:lineRule="auto" w:line="240" w:before="0" w:after="0"/>
              <w:ind w:hanging="0" w:start="0" w:end="0"/>
              <w:jc w:val="start"/>
              <w:rPr>
                <w:rFonts w:ascii="Times New Roman" w:hAnsi="Times New Roman"/>
                <w:sz w:val="19"/>
                <w:ins w:id="664" w:author=""/>
              </w:rPr>
            </w:pPr>
            <w:ins w:id="663" w:author="">
              <w:r>
                <w:rPr>
                  <w:rFonts w:ascii="Times New Roman" w:hAnsi="Times New Roman"/>
                  <w:sz w:val="19"/>
                </w:rPr>
                <w:t>copy to:</w:t>
              </w:r>
            </w:ins>
          </w:p>
          <w:p>
            <w:pPr>
              <w:pStyle w:val="Normal"/>
              <w:tabs>
                <w:tab w:val="clear" w:pos="720"/>
              </w:tabs>
              <w:bidi w:val="0"/>
              <w:spacing w:lineRule="auto" w:line="240" w:before="0" w:after="0"/>
              <w:ind w:hanging="0" w:start="0" w:end="0"/>
              <w:jc w:val="start"/>
              <w:rPr>
                <w:rFonts w:ascii="Times New Roman" w:hAnsi="Times New Roman"/>
                <w:sz w:val="19"/>
                <w:ins w:id="666" w:author=""/>
              </w:rPr>
            </w:pPr>
            <w:ins w:id="665" w:author="">
              <w:r>
                <w:rPr>
                  <w:rFonts w:ascii="Times New Roman" w:hAnsi="Times New Roman"/>
                  <w:b/>
                  <w:sz w:val="19"/>
                </w:rPr>
                <w:t>[_____________________]</w:t>
              </w:r>
            </w:ins>
          </w:p>
          <w:p>
            <w:pPr>
              <w:pStyle w:val="Normal"/>
              <w:tabs>
                <w:tab w:val="clear" w:pos="720"/>
              </w:tabs>
              <w:bidi w:val="0"/>
              <w:spacing w:lineRule="auto" w:line="240" w:before="0" w:after="0"/>
              <w:ind w:hanging="0" w:start="0" w:end="0"/>
              <w:jc w:val="start"/>
              <w:rPr>
                <w:rFonts w:ascii="Times New Roman" w:hAnsi="Times New Roman"/>
                <w:sz w:val="19"/>
                <w:ins w:id="669" w:author=""/>
              </w:rPr>
            </w:pPr>
            <w:ins w:id="667" w:author="">
              <w:r>
                <w:rPr>
                  <w:rFonts w:ascii="Times New Roman" w:hAnsi="Times New Roman"/>
                  <w:sz w:val="19"/>
                </w:rPr>
                <w:t>Tel:</w:t>
                <w:tab/>
              </w:r>
            </w:ins>
            <w:ins w:id="668" w:author="">
              <w:r>
                <w:rPr>
                  <w:rFonts w:ascii="Times New Roman" w:hAnsi="Times New Roman"/>
                  <w:b/>
                  <w:sz w:val="19"/>
                </w:rPr>
                <w:t>[______________]</w:t>
              </w:r>
            </w:ins>
          </w:p>
          <w:p>
            <w:pPr>
              <w:pStyle w:val="Normal"/>
              <w:tabs>
                <w:tab w:val="clear" w:pos="720"/>
              </w:tabs>
              <w:bidi w:val="0"/>
              <w:spacing w:lineRule="auto" w:line="240" w:before="0" w:after="50"/>
              <w:ind w:hanging="0" w:start="0" w:end="0"/>
              <w:jc w:val="start"/>
              <w:rPr/>
            </w:pPr>
            <w:ins w:id="670" w:author="">
              <w:r>
                <w:rPr>
                  <w:rFonts w:ascii="Times New Roman" w:hAnsi="Times New Roman"/>
                  <w:sz w:val="19"/>
                </w:rPr>
                <w:t>Fax:</w:t>
                <w:tab/>
              </w:r>
            </w:ins>
            <w:ins w:id="671" w:author="">
              <w:r>
                <w:rPr>
                  <w:rFonts w:ascii="Times New Roman" w:hAnsi="Times New Roman"/>
                  <w:b/>
                  <w:sz w:val="19"/>
                </w:rPr>
                <w:t>[______________]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uto" w:line="240" w:before="100" w:after="50"/>
              <w:ind w:hanging="0" w:start="0" w:end="0"/>
              <w:jc w:val="center"/>
              <w:rPr/>
            </w:pPr>
            <w:ins w:id="672" w:author="">
              <w:r>
                <w:rPr>
                  <w:rFonts w:ascii="Times New Roman" w:hAnsi="Times New Roman"/>
                  <w:b/>
                  <w:i/>
                  <w:sz w:val="19"/>
                </w:rPr>
                <w:t>$100</w:t>
              </w:r>
            </w:ins>
          </w:p>
        </w:tc>
      </w:tr>
    </w:tbl>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r>
        <w:rPr>
          <w:rFonts w:ascii="Times New Roman" w:hAnsi="Times New Roman"/>
          <w:b/>
          <w:i/>
          <w:sz w:val="36"/>
        </w:rPr>
      </w:r>
      <w:r>
        <w:br w:type="page"/>
      </w:r>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ins w:id="673" w:author="">
        <w:r>
          <w:rPr>
            <w:rFonts w:ascii="Times New Roman" w:hAnsi="Times New Roman"/>
            <w:b/>
            <w:i/>
            <w:sz w:val="36"/>
          </w:rPr>
          <w:t>------------------ COMPARISON OF FOOTERS ------------------</w:t>
        </w:r>
      </w:ins>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ins w:id="675" w:author=""/>
        </w:rPr>
      </w:pPr>
      <w:ins w:id="674" w:author="">
        <w:r>
          <w:rPr>
            <w:rFonts w:ascii="Times New Roman" w:hAnsi="Times New Roman"/>
            <w:b/>
            <w:i/>
            <w:sz w:val="36"/>
          </w:rPr>
          <w:t>-FOOTER 1-</w:t>
        </w:r>
      </w:ins>
    </w:p>
    <w:p>
      <w:pPr>
        <w:pStyle w:val="Normal"/>
        <w:bidi w:val="0"/>
        <w:jc w:val="start"/>
        <w:rPr>
          <w:rFonts w:ascii="Times New Roman" w:hAnsi="Times New Roman"/>
          <w:i/>
          <w:i/>
          <w:sz w:val="36"/>
        </w:rPr>
      </w:pPr>
      <w:ins w:id="676" w:author="">
        <w:r>
          <w:rPr>
            <w:rFonts w:ascii="Times New Roman" w:hAnsi="Times New Roman"/>
            <w:b/>
            <w:i/>
            <w:sz w:val="36"/>
          </w:rPr>
          <w:t xml:space="preserve">DAL: </w:t>
        </w:r>
      </w:ins>
      <w:ins w:id="677" w:author="">
        <w:r>
          <w:rPr>
            <w:rFonts w:ascii="Times New Roman" w:hAnsi="Times New Roman"/>
            <w:b/>
            <w:i/>
            <w:strike/>
            <w:sz w:val="36"/>
          </w:rPr>
          <w:t>266276.3</w:t>
        </w:r>
      </w:ins>
      <w:ins w:id="678" w:author="">
        <w:r>
          <w:rPr>
            <w:rFonts w:ascii="Times New Roman" w:hAnsi="Times New Roman"/>
            <w:b/>
            <w:i/>
            <w:sz w:val="36"/>
          </w:rPr>
          <w:t xml:space="preserve"> </w:t>
        </w:r>
      </w:ins>
      <w:ins w:id="679" w:author="">
        <w:r>
          <w:rPr>
            <w:rFonts w:ascii="Times New Roman" w:hAnsi="Times New Roman"/>
            <w:b/>
            <w:i/>
            <w:sz w:val="36"/>
            <w:u w:val="double"/>
          </w:rPr>
          <w:t>266276.4</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1" w:author=""/>
        </w:rPr>
      </w:pPr>
      <w:ins w:id="680" w:author="">
        <w:r>
          <w:rPr>
            <w:rFonts w:ascii="Times New Roman" w:hAnsi="Times New Roman"/>
            <w:i/>
            <w:sz w:val="36"/>
          </w:rPr>
          <w:t>-FOOTER 2-</w:t>
        </w:r>
      </w:ins>
    </w:p>
    <w:p>
      <w:pPr>
        <w:pStyle w:val="Normal"/>
        <w:bidi w:val="0"/>
        <w:jc w:val="start"/>
        <w:rPr>
          <w:rFonts w:ascii="Times New Roman" w:hAnsi="Times New Roman"/>
          <w:i/>
          <w:i/>
          <w:sz w:val="36"/>
        </w:rPr>
      </w:pPr>
      <w:ins w:id="682" w:author="">
        <w:r>
          <w:rPr>
            <w:rFonts w:ascii="Times New Roman" w:hAnsi="Times New Roman"/>
            <w:i/>
            <w:sz w:val="36"/>
          </w:rPr>
          <w:t>Project Hawaii I/Exhibit I, Part B to Facility Agreement - Signature Page</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rPr>
      </w:pPr>
      <w:r>
        <w:rPr>
          <w:rFonts w:ascii="Times New Roman" w:hAnsi="Times New Roman"/>
          <w:i/>
          <w:sz w:val="36"/>
        </w:rPr>
      </w:r>
      <w:r>
        <w:br w:type="page"/>
      </w:r>
    </w:p>
    <w:p>
      <w:pPr>
        <w:pStyle w:val="Normal"/>
        <w:bidi w:val="0"/>
        <w:jc w:val="start"/>
        <w:rPr>
          <w:rFonts w:ascii="Times New Roman" w:hAnsi="Times New Roman"/>
          <w:i/>
          <w:i/>
          <w:sz w:val="36"/>
          <w:ins w:id="684" w:author=""/>
        </w:rPr>
      </w:pPr>
      <w:ins w:id="683" w:author="">
        <w:r>
          <w:rPr>
            <w:rFonts w:ascii="Times New Roman" w:hAnsi="Times New Roman"/>
            <w:i/>
            <w:sz w:val="36"/>
          </w:rPr>
          <w:t xml:space="preserve">This redlined draft, generated by CompareRite (TM) - The Instant Redliner, shows the differences between - </w:t>
        </w:r>
      </w:ins>
    </w:p>
    <w:p>
      <w:pPr>
        <w:pStyle w:val="Normal"/>
        <w:bidi w:val="0"/>
        <w:jc w:val="start"/>
        <w:rPr>
          <w:rFonts w:ascii="Times New Roman" w:hAnsi="Times New Roman"/>
          <w:i/>
          <w:i/>
          <w:sz w:val="36"/>
          <w:ins w:id="686" w:author=""/>
        </w:rPr>
      </w:pPr>
      <w:ins w:id="685" w:author="">
        <w:r>
          <w:rPr>
            <w:rFonts w:ascii="Times New Roman" w:hAnsi="Times New Roman"/>
            <w:i/>
            <w:sz w:val="36"/>
          </w:rPr>
          <w:t>original document      : C:\DOCUME~1\MCFAM\LOCALS~1\TEMP\DAL_266276_3</w:t>
        </w:r>
      </w:ins>
    </w:p>
    <w:p>
      <w:pPr>
        <w:pStyle w:val="Normal"/>
        <w:bidi w:val="0"/>
        <w:jc w:val="start"/>
        <w:rPr>
          <w:rFonts w:ascii="Times New Roman" w:hAnsi="Times New Roman"/>
          <w:i/>
          <w:i/>
          <w:sz w:val="36"/>
        </w:rPr>
      </w:pPr>
      <w:ins w:id="687" w:author="">
        <w:r>
          <w:rPr>
            <w:rFonts w:ascii="Times New Roman" w:hAnsi="Times New Roman"/>
            <w:i/>
            <w:sz w:val="36"/>
          </w:rPr>
          <w:t>and revised document: C:\DOCUME~1\MCFAM\LOCALS~1\TEMP\DAL_266276_4</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9" w:author=""/>
        </w:rPr>
      </w:pPr>
      <w:ins w:id="688" w:author="">
        <w:r>
          <w:rPr>
            <w:rFonts w:ascii="Times New Roman" w:hAnsi="Times New Roman"/>
            <w:i/>
            <w:sz w:val="36"/>
          </w:rPr>
          <w:t>CompareRite found        2 change(s) in the text</w:t>
        </w:r>
      </w:ins>
    </w:p>
    <w:p>
      <w:pPr>
        <w:pStyle w:val="Normal"/>
        <w:bidi w:val="0"/>
        <w:jc w:val="start"/>
        <w:rPr>
          <w:rFonts w:ascii="Times New Roman" w:hAnsi="Times New Roman"/>
          <w:i/>
          <w:i/>
          <w:sz w:val="36"/>
        </w:rPr>
      </w:pPr>
      <w:ins w:id="690" w:author="">
        <w:r>
          <w:rPr>
            <w:rFonts w:ascii="Times New Roman" w:hAnsi="Times New Roman"/>
            <w:i/>
            <w:sz w:val="36"/>
          </w:rPr>
          <w:t>CompareRite found        1 change(s) in the notes</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92" w:author=""/>
        </w:rPr>
      </w:pPr>
      <w:ins w:id="691" w:author="">
        <w:r>
          <w:rPr>
            <w:rFonts w:ascii="Times New Roman" w:hAnsi="Times New Roman"/>
            <w:i/>
            <w:sz w:val="36"/>
          </w:rPr>
          <w:t xml:space="preserve">Deletions appear as Strikethrough text </w:t>
        </w:r>
      </w:ins>
    </w:p>
    <w:p>
      <w:pPr>
        <w:pStyle w:val="Normal"/>
        <w:bidi w:val="0"/>
        <w:jc w:val="start"/>
        <w:rPr>
          <w:rFonts w:ascii="Times New Roman" w:hAnsi="Times New Roman"/>
          <w:i/>
          <w:i/>
          <w:sz w:val="36"/>
        </w:rPr>
      </w:pPr>
      <w:ins w:id="693" w:author="">
        <w:r>
          <w:rPr>
            <w:rFonts w:ascii="Times New Roman" w:hAnsi="Times New Roman"/>
            <w:i/>
            <w:sz w:val="36"/>
          </w:rPr>
          <w:t xml:space="preserve">Additions appear as Bold+Dbl Underline text </w:t>
        </w:r>
      </w:ins>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540" w:bottom="59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7"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10" w:author="">
      <w:r>
        <w:rPr>
          <w:rFonts w:ascii="Times New Roman" w:hAnsi="Times New Roman"/>
          <w:sz w:val="28"/>
        </w:rPr>
        <w:t xml:space="preserve">- </w:t>
      </w:r>
    </w:ins>
    <w:ins w:id="611"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12" w:author="">
      <w:r>
        <w:rPr>
          <w:rFonts w:ascii="Times New Roman" w:hAnsi="Times New Roman"/>
          <w:sz w:val="28"/>
        </w:rPr>
        <w:t xml:space="preserve"> -</w:t>
      </w:r>
    </w:ins>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8"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13" w:author="">
      <w:r>
        <w:rPr>
          <w:rFonts w:ascii="Times New Roman" w:hAnsi="Times New Roman"/>
          <w:sz w:val="28"/>
        </w:rPr>
        <w:t xml:space="preserve">- </w:t>
      </w:r>
    </w:ins>
    <w:ins w:id="614"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15" w:author="">
      <w:r>
        <w:rPr>
          <w:rFonts w:ascii="Times New Roman" w:hAnsi="Times New Roman"/>
          <w:sz w:val="28"/>
        </w:rPr>
        <w:t xml:space="preserve"> -</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6" w:author="">
      <w:r>
        <w:rPr>
          <w:rFonts w:ascii="Times New Roman" w:hAnsi="Times New Roman"/>
          <w:b/>
          <w:sz w:val="27"/>
        </w:rPr>
        <w:t>Project Hawaii I/Exhibit I, Part B to Facility Agreement - Signature Page</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10"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7" w:author="">
      <w:r>
        <w:rPr>
          <w:rFonts w:ascii="Times New Roman" w:hAnsi="Times New Roman"/>
          <w:b/>
          <w:sz w:val="27"/>
        </w:rPr>
        <w:t>Project Hawaii I/Exhibit I, Part B to Facility Agreement - Signature Page</w:t>
      </w:r>
    </w:ins>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1"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94" w:author="">
      <w:r>
        <w:rPr>
          <w:rFonts w:ascii="Times New Roman" w:hAnsi="Times New Roman"/>
          <w:b/>
          <w:sz w:val="27"/>
        </w:rPr>
        <w:t>Project Hawaii I/Exhibit I, Part B to Facility Agreement - Signature Page</w:t>
      </w:r>
    </w:ins>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2"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95" w:author="">
      <w:r>
        <w:rPr>
          <w:rFonts w:ascii="Times New Roman" w:hAnsi="Times New Roman"/>
          <w:b/>
          <w:sz w:val="27"/>
        </w:rPr>
        <w:t>Project Hawaii I/Exhibit I, Part B to Facility Agreement - Signature Page</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1"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 w:author="">
      <w:r>
        <w:rPr>
          <w:rFonts w:ascii="Times New Roman" w:hAnsi="Times New Roman"/>
          <w:sz w:val="28"/>
        </w:rPr>
        <w:t xml:space="preserve">- </w:t>
      </w:r>
    </w:ins>
    <w:ins w:id="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8" w:author="">
      <w:r>
        <w:rPr>
          <w:rFonts w:ascii="Times New Roman" w:hAnsi="Times New Roman"/>
          <w:sz w:val="28"/>
        </w:rPr>
        <w:t xml:space="preserve"> -</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2"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9" w:author="">
      <w:r>
        <w:rPr>
          <w:rFonts w:ascii="Times New Roman" w:hAnsi="Times New Roman"/>
          <w:sz w:val="28"/>
        </w:rPr>
        <w:t xml:space="preserve">- </w:t>
      </w:r>
    </w:ins>
    <w:ins w:id="1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11" w:author="">
      <w:r>
        <w:rPr>
          <w:rFonts w:ascii="Times New Roman" w:hAnsi="Times New Roman"/>
          <w:sz w:val="28"/>
        </w:rPr>
        <w:t xml:space="preserve"> -</w:t>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24" w:author="">
      <w:r>
        <w:rPr>
          <w:rFonts w:ascii="Times New Roman" w:hAnsi="Times New Roman"/>
          <w:sz w:val="28"/>
        </w:rPr>
        <w:t xml:space="preserve">- </w:t>
      </w:r>
    </w:ins>
    <w:ins w:id="2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ins>
    <w:ins w:id="26" w:author="">
      <w:r>
        <w:rPr>
          <w:rFonts w:ascii="Times New Roman" w:hAnsi="Times New Roman"/>
          <w:sz w:val="28"/>
        </w:rPr>
        <w:t xml:space="preserve"> -</w:t>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4" name="Frame3"/>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r>
      <w:rPr>
        <w:rFonts w:ascii="Times New Roman" w:hAnsi="Times New Roman"/>
        <w:sz w:val="2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5"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9" w:author="">
      <w:r>
        <w:rPr>
          <w:rFonts w:ascii="Times New Roman" w:hAnsi="Times New Roman"/>
          <w:sz w:val="28"/>
        </w:rPr>
        <w:t xml:space="preserve">- </w:t>
      </w:r>
    </w:ins>
    <w:ins w:id="19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1" w:author="">
      <w:r>
        <w:rPr>
          <w:rFonts w:ascii="Times New Roman" w:hAnsi="Times New Roman"/>
          <w:sz w:val="28"/>
        </w:rPr>
        <w:t xml:space="preserve"> -</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92" w:author="">
      <w:r>
        <w:rPr>
          <w:rFonts w:ascii="Times New Roman" w:hAnsi="Times New Roman"/>
          <w:sz w:val="28"/>
        </w:rPr>
        <w:t xml:space="preserve">- </w:t>
      </w:r>
    </w:ins>
    <w:ins w:id="193"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4" w:author="">
      <w:r>
        <w:rPr>
          <w:rFonts w:ascii="Times New Roman" w:hAnsi="Times New Roman"/>
          <w:sz w:val="28"/>
        </w:rPr>
        <w:t xml:space="preserve">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4" w:author="">
      <w:r>
        <w:rPr>
          <w:rFonts w:ascii="Times New Roman" w:hAnsi="Times New Roman"/>
          <w:sz w:val="28"/>
        </w:rPr>
        <w:t>Ale</w:t>
      </w:r>
    </w:ins>
  </w:p>
  <w:p>
    <w:pPr>
      <w:pStyle w:val="Normal"/>
      <w:bidi w:val="0"/>
      <w:ind w:hanging="0" w:start="345"/>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5" w:author="">
      <w:r>
        <w:rPr>
          <w:rFonts w:ascii="Times New Roman" w:hAnsi="Times New Roman"/>
          <w:sz w:val="28"/>
        </w:rPr>
        <w:t>Ale</w:t>
      </w:r>
    </w:ins>
  </w:p>
  <w:p>
    <w:pPr>
      <w:pStyle w:val="Normal"/>
      <w:bidi w:val="0"/>
      <w:ind w:hanging="0" w:start="345"/>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both"/>
      <w:rPr>
        <w:rFonts w:ascii="Times New Roman" w:hAnsi="Times New Roman"/>
        <w:sz w:val="36"/>
      </w:rPr>
    </w:pPr>
    <w:ins w:id="23" w:author="">
      <w:r>
        <w:rPr>
          <w:rFonts w:ascii="Times New Roman" w:hAnsi="Times New Roman"/>
          <w:sz w:val="36"/>
        </w:rPr>
        <w:tab/>
      </w:r>
    </w:ins>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r>
      <w:rPr>
        <w:rFonts w:ascii="Times New Roman" w:hAnsi="Times New Roman"/>
        <w:sz w:val="28"/>
      </w:rPr>
      <w:t>Ale</w:t>
    </w:r>
  </w:p>
  <w:p>
    <w:pPr>
      <w:pStyle w:val="Normal"/>
      <w:bidi w:val="0"/>
      <w:ind w:hanging="0" w:start="345"/>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
    <w:name w:val="FOOTNOTE"/>
    <w:qFormat/>
    <w:rPr>
      <w:sz w:val="19"/>
    </w:rPr>
  </w:style>
  <w:style w:type="character" w:styleId="HIGHLIGHT1">
    <w:name w:val="HIGHLIGHT 1"/>
    <w:qFormat/>
    <w:rPr>
      <w:b/>
      <w:i/>
    </w:rPr>
  </w:style>
  <w:style w:type="character" w:styleId="HEADER1">
    <w:name w:val="HEADER1"/>
    <w:qFormat/>
    <w:rPr/>
  </w:style>
  <w:style w:type="character" w:styleId="TITLE">
    <w:name w:val="TITLE"/>
    <w:qFormat/>
    <w:rPr>
      <w:b/>
      <w:sz w:val="36"/>
    </w:rPr>
  </w:style>
  <w:style w:type="character" w:styleId="FOOTER1">
    <w:name w:val="FOOTER1"/>
    <w:qFormat/>
    <w:rPr/>
  </w:style>
  <w:style w:type="character" w:styleId="BLOCKQUOTE">
    <w:name w:val="BLOCK QUOTE"/>
    <w:qFormat/>
    <w:rPr>
      <w:sz w:val="19"/>
    </w:rPr>
  </w:style>
  <w:style w:type="character" w:styleId="HEADING1">
    <w:name w:val="HEADING 1"/>
    <w:qFormat/>
    <w:rPr>
      <w:b/>
      <w:sz w:val="28"/>
    </w:rPr>
  </w:style>
  <w:style w:type="character" w:styleId="HEADING2">
    <w:name w:val="HEADING 2"/>
    <w:qFormat/>
    <w:rPr>
      <w:b/>
      <w:sz w:val="28"/>
      <w:u w:val="single"/>
    </w:rPr>
  </w:style>
  <w:style w:type="character" w:styleId="HEADING3">
    <w:name w:val="HEADING 3"/>
    <w:qFormat/>
    <w:rPr>
      <w:b/>
    </w:rPr>
  </w:style>
  <w:style w:type="character" w:styleId="HIGHLIGHT2">
    <w:name w:val="HIGHLIGHT 2"/>
    <w:qFormat/>
    <w:rPr>
      <w:b/>
      <w:sz w:val="28"/>
    </w:rPr>
  </w:style>
  <w:style w:type="character" w:styleId="HIGHLIGHT3">
    <w:name w:val="HIGHLIGHT 3"/>
    <w:qFormat/>
    <w:rPr>
      <w:i/>
      <w:sz w:val="28"/>
      <w:u w:val="single"/>
    </w:rPr>
  </w:style>
  <w:style w:type="character" w:styleId="LETTERHEAD">
    <w:name w:val="LETTERHEAD"/>
    <w:qFormat/>
    <w:rPr/>
  </w:style>
  <w:style w:type="character" w:styleId="INVOICEHEAD">
    <w:name w:val="INVOICE HEAD"/>
    <w:qFormat/>
    <w:rPr/>
  </w:style>
  <w:style w:type="character" w:styleId="quote">
    <w:name w:val="quote"/>
    <w:qFormat/>
    <w:rPr>
      <w:i/>
    </w:rPr>
  </w:style>
  <w:style w:type="character" w:styleId="rb">
    <w:name w:val="rb"/>
    <w:qFormat/>
    <w:rPr/>
  </w:style>
  <w:style w:type="character" w:styleId="INVOICEHD2">
    <w:name w:val="INVOICE HD2"/>
    <w:qFormat/>
    <w:rPr/>
  </w:style>
  <w:style w:type="character" w:styleId="1">
    <w:name w:val="1"/>
    <w:qFormat/>
    <w:rPr/>
  </w:style>
  <w:style w:type="character" w:styleId="Heading">
    <w:name w:val="Heading"/>
    <w:qFormat/>
    <w:rPr>
      <w:b/>
      <w:sz w:val="28"/>
    </w:rPr>
  </w:style>
  <w:style w:type="character" w:styleId="RightPar">
    <w:name w:val="Right Par"/>
    <w:qFormat/>
    <w:rPr/>
  </w:style>
  <w:style w:type="character" w:styleId="Bibliogrphy">
    <w:name w:val="Bibliogrphy"/>
    <w:qFormat/>
    <w:rPr/>
  </w:style>
  <w:style w:type="character" w:styleId="Subheading">
    <w:name w:val="Subheading"/>
    <w:qFormat/>
    <w:rPr>
      <w:b/>
    </w:rPr>
  </w:style>
  <w:style w:type="character" w:styleId="Section">
    <w:name w:val="Section"/>
    <w:qFormat/>
    <w:rPr>
      <w:i/>
    </w:rPr>
  </w:style>
  <w:style w:type="character" w:styleId="DocInit">
    <w:name w:val="Doc Init"/>
    <w:qFormat/>
    <w:rPr/>
  </w:style>
  <w:style w:type="character" w:styleId="42">
    <w:name w:val="42"/>
    <w:qFormat/>
    <w:rPr/>
  </w:style>
  <w:style w:type="character" w:styleId="Q">
    <w:name w:val="Q"/>
    <w:qFormat/>
    <w:rPr/>
  </w:style>
  <w:style w:type="character" w:styleId="SctnHdg">
    <w:name w:val="Sctn Hdg"/>
    <w:qFormat/>
    <w:rPr>
      <w:b/>
      <w:i/>
    </w:rPr>
  </w:style>
  <w:style w:type="character" w:styleId="SECTION1">
    <w:name w:val="&quot;SECTION #1&quot;"/>
    <w:qFormat/>
    <w:rPr>
      <w:i/>
    </w:rPr>
  </w:style>
  <w:style w:type="character" w:styleId="ARTICLE1">
    <w:name w:val="&quot;ARTICLE #1&quot;"/>
    <w:qFormat/>
    <w:rPr>
      <w:i/>
    </w:rPr>
  </w:style>
  <w:style w:type="character" w:styleId="SECTIONS">
    <w:name w:val="&quot;SECTIONS&quot;"/>
    <w:qFormat/>
    <w:rPr>
      <w:i/>
    </w:rPr>
  </w:style>
  <w:style w:type="character" w:styleId="ARTICLE2">
    <w:name w:val="&quot;ARTICLE #2&quot;"/>
    <w:qFormat/>
    <w:rPr>
      <w:i/>
    </w:rPr>
  </w:style>
  <w:style w:type="character" w:styleId="SECTION2">
    <w:name w:val="&quot;SECTION #2&quot;"/>
    <w:qFormat/>
    <w:rPr>
      <w:i/>
    </w:rPr>
  </w:style>
  <w:style w:type="character" w:styleId="properti">
    <w:name w:val="properti"/>
    <w:qFormat/>
    <w:rPr/>
  </w:style>
  <w:style w:type="character" w:styleId="stimmanl">
    <w:name w:val="stimmanl"/>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qFormat/>
    <w:pPr>
      <w:keepNext w:val="true"/>
      <w:widowControl w:val="false"/>
      <w:bidi w:val="0"/>
      <w:jc w:val="center"/>
    </w:pPr>
    <w:rPr>
      <w:rFonts w:ascii="Liberation Serif" w:hAnsi="Liberation Serif" w:eastAsia="Liberation Sans" w:cs="NotoSans NF"/>
      <w:b/>
      <w:color w:val="auto"/>
      <w:kern w:val="2"/>
      <w:sz w:val="36"/>
      <w:szCs w:val="24"/>
      <w:lang w:val="en-CA" w:eastAsia="zh-CN" w:bidi="hi-IN"/>
    </w:rPr>
  </w:style>
  <w:style w:type="paragraph" w:styleId="Document2">
    <w:name w:val="Document[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Document3">
    <w:name w:val="Document[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Document4">
    <w:name w:val="Document[4]"/>
    <w:qFormat/>
    <w:pPr>
      <w:widowControl w:val="false"/>
      <w:bidi w:val="0"/>
    </w:pPr>
    <w:rPr>
      <w:rFonts w:ascii="Liberation Serif" w:hAnsi="Liberation Serif" w:eastAsia="Liberation Sans" w:cs="NotoSans NF"/>
      <w:b/>
      <w:i/>
      <w:color w:val="auto"/>
      <w:kern w:val="2"/>
      <w:sz w:val="24"/>
      <w:szCs w:val="24"/>
      <w:lang w:val="en-CA" w:eastAsia="zh-CN" w:bidi="hi-IN"/>
    </w:rPr>
  </w:style>
  <w:style w:type="paragraph" w:styleId="Document5">
    <w:name w:val="Document[5]"/>
    <w:qFormat/>
    <w:pPr>
      <w:widowControl w:val="false"/>
      <w:bidi w:val="0"/>
      <w:ind w:start="720"/>
    </w:pPr>
    <w:rPr>
      <w:rFonts w:ascii="Liberation Serif" w:hAnsi="Liberation Serif" w:eastAsia="Liberation Sans" w:cs="NotoSans NF"/>
      <w:color w:val="auto"/>
      <w:kern w:val="2"/>
      <w:sz w:val="24"/>
      <w:szCs w:val="24"/>
      <w:lang w:val="en-CA" w:eastAsia="zh-CN" w:bidi="hi-IN"/>
    </w:rPr>
  </w:style>
  <w:style w:type="paragraph" w:styleId="Document6">
    <w:name w:val="Document[6]"/>
    <w:qFormat/>
    <w:pPr>
      <w:widowControl w:val="false"/>
      <w:bidi w:val="0"/>
      <w:ind w:start="720" w:end="720"/>
    </w:pPr>
    <w:rPr>
      <w:rFonts w:ascii="Liberation Serif" w:hAnsi="Liberation Serif" w:eastAsia="Liberation Sans" w:cs="NotoSans NF"/>
      <w:color w:val="auto"/>
      <w:kern w:val="2"/>
      <w:sz w:val="24"/>
      <w:szCs w:val="24"/>
      <w:lang w:val="en-CA" w:eastAsia="zh-CN" w:bidi="hi-IN"/>
    </w:rPr>
  </w:style>
  <w:style w:type="paragraph" w:styleId="Document7">
    <w:name w:val="Document[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Document8">
    <w:name w:val="Document[8]"/>
    <w:qFormat/>
    <w:pPr>
      <w:widowControl w:val="false"/>
      <w:bidi w:val="0"/>
      <w:ind w:start="1440" w:end="72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Technical1">
    <w:name w:val="Technical[1]"/>
    <w:qFormat/>
    <w:pPr>
      <w:widowControl w:val="false"/>
      <w:bidi w:val="0"/>
    </w:pPr>
    <w:rPr>
      <w:rFonts w:ascii="Liberation Serif" w:hAnsi="Liberation Serif" w:eastAsia="Liberation Sans" w:cs="NotoSans NF"/>
      <w:b/>
      <w:color w:val="auto"/>
      <w:kern w:val="2"/>
      <w:sz w:val="36"/>
      <w:szCs w:val="24"/>
      <w:lang w:val="en-CA" w:eastAsia="zh-CN" w:bidi="hi-IN"/>
    </w:rPr>
  </w:style>
  <w:style w:type="paragraph" w:styleId="Technical2">
    <w:name w:val="Technical[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Technical3">
    <w:name w:val="Technical[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4">
    <w:name w:val="Technical[4]"/>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5">
    <w:name w:val="Technical[5]"/>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6">
    <w:name w:val="Technical[6]"/>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7">
    <w:name w:val="Technical[7]"/>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8">
    <w:name w:val="Technical[8]"/>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Standard1">
    <w:name w:val="Standard[1]"/>
    <w:qFormat/>
    <w:pPr>
      <w:widowControl w:val="false"/>
      <w:bidi w:val="0"/>
      <w:jc w:val="center"/>
    </w:pPr>
    <w:rPr>
      <w:rFonts w:ascii="Liberation Serif" w:hAnsi="Liberation Serif" w:eastAsia="Liberation Sans" w:cs="NotoSans NF"/>
      <w:b/>
      <w:color w:val="auto"/>
      <w:kern w:val="2"/>
      <w:sz w:val="24"/>
      <w:szCs w:val="24"/>
      <w:lang w:val="en-CA" w:eastAsia="zh-CN" w:bidi="hi-IN"/>
    </w:rPr>
  </w:style>
  <w:style w:type="paragraph" w:styleId="Standard2">
    <w:name w:val="Standard[2]"/>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3">
    <w:name w:val="Standard[3]"/>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4">
    <w:name w:val="Standard[4]"/>
    <w:qFormat/>
    <w:pPr>
      <w:widowControl w:val="false"/>
      <w:bidi w:val="0"/>
      <w:ind w:start="720" w:end="720"/>
    </w:pPr>
    <w:rPr>
      <w:rFonts w:ascii="Liberation Serif" w:hAnsi="Liberation Serif" w:eastAsia="Liberation Sans" w:cs="NotoSans NF"/>
      <w:i/>
      <w:color w:val="auto"/>
      <w:kern w:val="2"/>
      <w:sz w:val="24"/>
      <w:szCs w:val="24"/>
      <w:lang w:val="en-CA" w:eastAsia="zh-CN" w:bidi="hi-IN"/>
    </w:rPr>
  </w:style>
  <w:style w:type="paragraph" w:styleId="Standard5">
    <w:name w:val="Standard[5]"/>
    <w:qFormat/>
    <w:pPr>
      <w:widowControl w:val="false"/>
      <w:bidi w:val="0"/>
      <w:ind w:start="1440" w:end="1440"/>
    </w:pPr>
    <w:rPr>
      <w:rFonts w:ascii="Liberation Serif" w:hAnsi="Liberation Serif" w:eastAsia="Liberation Sans" w:cs="NotoSans NF"/>
      <w:i/>
      <w:color w:val="auto"/>
      <w:kern w:val="2"/>
      <w:sz w:val="24"/>
      <w:szCs w:val="24"/>
      <w:lang w:val="en-CA" w:eastAsia="zh-CN" w:bidi="hi-IN"/>
    </w:rPr>
  </w:style>
  <w:style w:type="paragraph" w:styleId="Standard6">
    <w:name w:val="Standard[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7">
    <w:name w:val="Standard[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8">
    <w:name w:val="Standard[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pPr>
    <w:rPr>
      <w:rFonts w:ascii="Liberation Serif" w:hAnsi="Liberation Serif" w:eastAsia="Liberation Sans" w:cs="NotoSans NF"/>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pPr>
    <w:rPr>
      <w:rFonts w:ascii="Liberation Serif" w:hAnsi="Liberation Serif" w:eastAsia="Liberation Sans" w:cs="NotoSans NF"/>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pPr>
    <w:rPr>
      <w:rFonts w:ascii="Liberation Serif" w:hAnsi="Liberation Serif" w:eastAsia="Liberation Sans" w:cs="NotoSans NF"/>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pPr>
    <w:rPr>
      <w:rFonts w:ascii="Liberation Serif" w:hAnsi="Liberation Serif" w:eastAsia="Liberation Sans" w:cs="NotoSans NF"/>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pPr>
    <w:rPr>
      <w:rFonts w:ascii="Liberation Serif" w:hAnsi="Liberation Serif" w:eastAsia="Liberation Sans" w:cs="NotoSans NF"/>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pPr>
    <w:rPr>
      <w:rFonts w:ascii="Liberation Serif" w:hAnsi="Liberation Serif" w:eastAsia="Liberation Sans" w:cs="NotoSans NF"/>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pPr>
    <w:rPr>
      <w:rFonts w:ascii="Liberation Serif" w:hAnsi="Liberation Serif" w:eastAsia="Liberation Sans" w:cs="NotoSans NF"/>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pPr>
    <w:rPr>
      <w:rFonts w:ascii="Liberation Serif" w:hAnsi="Liberation Serif" w:eastAsia="Liberation Sans" w:cs="NotoSans NF"/>
      <w:color w:val="auto"/>
      <w:kern w:val="2"/>
      <w:sz w:val="24"/>
      <w:szCs w:val="24"/>
      <w:lang w:val="en-CA" w:eastAsia="zh-CN" w:bidi="hi-IN"/>
    </w:rPr>
  </w:style>
  <w:style w:type="paragraph" w:styleId="DRAFTON">
    <w:name w:val="DRAFT ON"/>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confmemo">
    <w:name w:val="confmemo"/>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OFF">
    <w:name w:val="DRAFT OFF"/>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LAND">
    <w:name w:val="LETTER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LAND">
    <w:name w:val="LEGAL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PORT">
    <w:name w:val="LETTER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PORT">
    <w:name w:val="LEGAL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FEE">
    <w:name w:val="INVOICE FE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MEMORANDUM">
    <w:name w:val="MEMORANDUM"/>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EXP">
    <w:name w:val="INVOICE EXP"/>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TOT">
    <w:name w:val="INVOICE T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NORMAL1">
    <w:name w:val="NORM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MALL">
    <w:name w:val="SMAL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FINE">
    <w:name w:val="FIN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RGE">
    <w:name w:val="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TRALARGE">
    <w:name w:val="EXTRA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RYLARGE">
    <w:name w:val="VERY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
    <w:name w:val="ENVELOP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a">
    <w:name w:val="env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
    <w:name w:val="documen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bels">
    <w:name w:val="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h">
    <w:name w:val="ltrh"/>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
    <w:name w:val="ltr"/>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labels">
    <w:name w:val="ve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echInit">
    <w:name w:val="Tech Ini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eading">
    <w:name w:val="Pl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1">
    <w:name w:val="0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8">
    <w:name w:val="3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7">
    <w:name w:val="4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8">
    <w:name w:val="4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9">
    <w:name w:val="4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0">
    <w:name w:val="5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1">
    <w:name w:val="5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2">
    <w:name w:val="5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3">
    <w:name w:val="5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2">
    <w:name w:val="0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S">
    <w:name w:val="S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3">
    <w:name w:val="0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4">
    <w:name w:val="0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5">
    <w:name w:val="0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7">
    <w:name w:val="0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8">
    <w:name w:val="0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0">
    <w:name w:val="1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1">
    <w:name w:val="1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5">
    <w:name w:val="1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6">
    <w:name w:val="1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7">
    <w:name w:val="1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8">
    <w:name w:val="1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6">
    <w:name w:val="0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9">
    <w:name w:val="1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6">
    <w:name w:val="3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4">
    <w:name w:val="4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2">
    <w:name w:val="9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3">
    <w:name w:val="9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1">
    <w:name w:val="4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5">
    <w:name w:val="4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6">
    <w:name w:val="4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IBIT">
    <w:name w:val="&quot;EXHIBIT ?&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RATA">
    <w:name w:val="&quot;PRO RAT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E">
    <w:name w:val="&quot;I.E.&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DOC1">
    <w:name w:val="SET-UP DOC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TOC">
    <w:name w:val="SET-UP TO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DATE">
    <w:name w:val="DRAFT/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C-Page">
    <w:name w:val="EXH C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
    <w:name w:val="DRAF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VHOWEV">
    <w:name w:val="&quot;PROV, HOWEV"/>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EDLINED">
    <w:name w:val="REDLINE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B-Page">
    <w:name w:val="EXH B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A-Page">
    <w:name w:val="EXH A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36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