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30.xml" ContentType="application/vnd.openxmlformats-officedocument.wordprocessingml.footer+xml"/>
  <Override PartName="/word/footer2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Name of Subscriber: </w:t>
        <w:tab/>
        <w:t>CIBC Inc., a Delaware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SUBSCRIPTION DOCUMENTS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Instructions for Completion of Subscription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To 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In connection with your subscription for certificates of beneficial ownership interest in Hawaii II 125-0 Trust, a Delaware business trust (the “Trust”), please complete, sign and return the following enclosed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1.</w:t>
        <w:tab/>
        <w:t>SUBSCRIPTION AGREEMENT.    Sign “Signature Page”.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2.</w:t>
        <w:tab/>
        <w:t>INVESTORS INFORMATION SHEET (Exhibit A).    No signature required.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3.</w:t>
        <w:tab/>
        <w:t>ACCREDITED INVESTOR QUESTIONNAIRE (Exhibit B).    Complete.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b/>
          <w:sz w:val="24"/>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17,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Hawaii II 125-0 Trust</w:t>
      </w:r>
    </w:p>
    <w:p>
      <w:pPr>
        <w:pStyle w:val="Normal"/>
        <w:bidi w:val="0"/>
        <w:jc w:val="both"/>
        <w:rPr>
          <w:rFonts w:ascii="Times New Roman" w:hAnsi="Times New Roman"/>
          <w:sz w:val="24"/>
        </w:rPr>
      </w:pPr>
      <w:r>
        <w:rPr>
          <w:rFonts w:ascii="Times New Roman" w:hAnsi="Times New Roman"/>
          <w:sz w:val="24"/>
        </w:rPr>
        <w:tab/>
        <w:tab/>
        <w:tab/>
        <w:tab/>
        <w:tab/>
        <w:tab/>
      </w:r>
    </w:p>
    <w:p>
      <w:pPr>
        <w:pStyle w:val="Normal"/>
        <w:bidi w:val="0"/>
        <w:jc w:val="both"/>
        <w:rPr>
          <w:rFonts w:ascii="Times New Roman" w:hAnsi="Times New Roman"/>
          <w:sz w:val="24"/>
        </w:rPr>
      </w:pPr>
      <w:r>
        <w:rPr>
          <w:rFonts w:ascii="Times New Roman" w:hAnsi="Times New Roman"/>
          <w:sz w:val="24"/>
        </w:rPr>
        <w:tab/>
        <w:tab/>
        <w:tab/>
        <w:t>c/o Mr. Gareth Bahlmann</w:t>
      </w:r>
    </w:p>
    <w:p>
      <w:pPr>
        <w:pStyle w:val="Normal"/>
        <w:bidi w:val="0"/>
        <w:jc w:val="both"/>
        <w:rPr>
          <w:rFonts w:ascii="Times New Roman" w:hAnsi="Times New Roman"/>
          <w:sz w:val="24"/>
        </w:rPr>
      </w:pPr>
      <w:r>
        <w:rPr>
          <w:rFonts w:ascii="Times New Roman" w:hAnsi="Times New Roman"/>
          <w:sz w:val="24"/>
        </w:rPr>
        <w:tab/>
        <w:tab/>
        <w:tab/>
        <w:t>Enron Global Finance</w:t>
      </w:r>
    </w:p>
    <w:p>
      <w:pPr>
        <w:pStyle w:val="Normal"/>
        <w:bidi w:val="0"/>
        <w:jc w:val="both"/>
        <w:rPr>
          <w:rFonts w:ascii="Times New Roman" w:hAnsi="Times New Roman"/>
          <w:sz w:val="24"/>
        </w:rPr>
      </w:pPr>
      <w:r>
        <w:rPr>
          <w:rFonts w:ascii="Times New Roman" w:hAnsi="Times New Roman"/>
          <w:sz w:val="24"/>
        </w:rPr>
        <w:tab/>
        <w:tab/>
        <w:tab/>
        <w:t>1400 Smith St.</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tab/>
        <w:tab/>
        <w:tab/>
        <w:t>Houston, Texas 77002</w:t>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both"/>
        <w:rPr>
          <w:rFonts w:ascii="Times New Roman" w:hAnsi="Times New Roman"/>
          <w:b/>
          <w:sz w:val="24"/>
        </w:rPr>
      </w:pPr>
      <w:r>
        <w:rPr>
          <w:rFonts w:ascii="Times New Roman" w:hAnsi="Times New Roman"/>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18"/>
        </w:rPr>
      </w:pPr>
      <w:r>
        <w:rPr>
          <w:rFonts w:ascii="Times New Roman" w:hAnsi="Times New Roman"/>
          <w:b/>
          <w:sz w:val="24"/>
        </w:rPr>
        <w:tab/>
        <w:t>NO OFFER OR ISSUANCE OF SECURITIES IS MADE IN ANY JURISDICTION WHERE THE OFFER OR ISSUANCE WOULD BE UNLAWFUL.</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both"/>
        <w:rPr>
          <w:rFonts w:ascii="Times New Roman" w:hAnsi="Times New Roman"/>
          <w:sz w:val="18"/>
        </w:rPr>
      </w:pPr>
      <w:r>
        <w:rPr>
          <w:rFonts w:ascii="Times New Roman" w:hAnsi="Times New Roman"/>
          <w:sz w:val="18"/>
        </w:rPr>
      </w:r>
    </w:p>
    <w:p>
      <w:pPr>
        <w:pStyle w:val="Normal"/>
        <w:bidi w:val="0"/>
        <w:jc w:val="both"/>
        <w:rPr>
          <w:rFonts w:ascii="Times New Roman" w:hAnsi="Times New Roman"/>
          <w:sz w:val="18"/>
        </w:rPr>
      </w:pPr>
      <w:r>
        <w:rPr>
          <w:rFonts w:ascii="Times New Roman" w:hAnsi="Times New Roman"/>
          <w:sz w:val="18"/>
        </w:rPr>
      </w:r>
    </w:p>
    <w:p>
      <w:pPr>
        <w:pStyle w:val="Normal"/>
        <w:bidi w:val="0"/>
        <w:jc w:val="center"/>
        <w:rPr>
          <w:rFonts w:ascii="Times New Roman" w:hAnsi="Times New Roman"/>
          <w:sz w:val="24"/>
        </w:rPr>
      </w:pPr>
      <w:r>
        <w:rPr>
          <w:rFonts w:ascii="Times New Roman" w:hAnsi="Times New Roman"/>
          <w:b/>
          <w:sz w:val="24"/>
        </w:rPr>
        <w:t>SUBSCRIPTION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November 17, 2000</w:t>
      </w:r>
    </w:p>
    <w:p>
      <w:pPr>
        <w:pStyle w:val="Normal"/>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This Subscription Agreement (this “Agreement”) is made in connection with the issuance from time to time by Hawaii II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Second Amended and Restated Trust Agreement dated as of the date hereof (as hereafter amended, supplemented or restated,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1.</w:t>
        <w:tab/>
      </w:r>
      <w:r>
        <w:rPr>
          <w:rFonts w:ascii="Times New Roman" w:hAnsi="Times New Roman"/>
          <w:b/>
          <w:sz w:val="24"/>
        </w:rPr>
        <w:t>Subscription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Subscription</w:t>
      </w:r>
      <w:r>
        <w:rPr>
          <w:rFonts w:ascii="Times New Roman" w:hAnsi="Times New Roman"/>
          <w:sz w:val="24"/>
        </w:rPr>
        <w:t xml:space="preserve">.    Subject to the terms and conditions of this Agreement, Subscriber hereby agrees to purchase from the Trust Series Certificates having a maximum aggregate Certificate Base Amount of </w:t>
      </w:r>
      <w:bookmarkStart w:id="0" w:name="Redline_32_6"/>
      <w:bookmarkEnd w:id="0"/>
      <w:ins w:id="0" w:author="">
        <w:r>
          <w:rPr>
            <w:rFonts w:ascii="Times New Roman" w:hAnsi="Times New Roman"/>
            <w:strike/>
            <w:sz w:val="24"/>
          </w:rPr>
          <w:t>$12,300,000</w:t>
        </w:r>
      </w:ins>
      <w:r>
        <w:rPr>
          <w:rFonts w:ascii="Times New Roman" w:hAnsi="Times New Roman"/>
          <w:sz w:val="24"/>
        </w:rPr>
        <w:t xml:space="preserve"> </w:t>
      </w:r>
      <w:bookmarkStart w:id="1" w:name="Redline_32_1"/>
      <w:bookmarkEnd w:id="1"/>
      <w:ins w:id="1" w:author="">
        <w:r>
          <w:rPr>
            <w:rFonts w:ascii="Times New Roman" w:hAnsi="Times New Roman"/>
            <w:b/>
            <w:sz w:val="24"/>
            <w:u w:val="double"/>
          </w:rPr>
          <w:t>$13,875,000</w:t>
        </w:r>
      </w:ins>
      <w:r>
        <w:rPr>
          <w:rFonts w:ascii="Times New Roman" w:hAnsi="Times New Roman"/>
          <w:sz w:val="24"/>
        </w:rPr>
        <w:t xml:space="preserve">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Series Certificate at the Certificate Yield (as defined in the Trust Agreement as LIBOR plus a Certificate Margin resulting in an aggregate rate of 15% per annum).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Commitment of Subscriber</w:t>
      </w:r>
      <w:r>
        <w:rPr>
          <w:rFonts w:ascii="Times New Roman" w:hAnsi="Times New Roman"/>
          <w:sz w:val="24"/>
        </w:rPr>
        <w:t>.    Subscriber hereby agrees to purchase Series Certificates issued by the Trust from time to time on Drawdown Dates on the following terms: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The maximum aggregate Certificate Base Amount of Series Certificates which the Subscriber may be required to purchase hereunder shall be </w:t>
      </w:r>
      <w:ins w:id="2" w:author="">
        <w:r>
          <w:rPr>
            <w:rFonts w:ascii="Times New Roman" w:hAnsi="Times New Roman"/>
            <w:strike/>
            <w:sz w:val="24"/>
          </w:rPr>
          <w:t>$12,300,000</w:t>
        </w:r>
      </w:ins>
      <w:r>
        <w:rPr>
          <w:rFonts w:ascii="Times New Roman" w:hAnsi="Times New Roman"/>
          <w:sz w:val="24"/>
        </w:rPr>
        <w:t xml:space="preserve"> </w:t>
      </w:r>
      <w:ins w:id="3" w:author="">
        <w:r>
          <w:rPr>
            <w:rFonts w:ascii="Times New Roman" w:hAnsi="Times New Roman"/>
            <w:b/>
            <w:sz w:val="24"/>
            <w:u w:val="double"/>
          </w:rPr>
          <w:t>$13,875,000</w:t>
        </w:r>
      </w:ins>
      <w:r>
        <w:rPr>
          <w:rFonts w:ascii="Times New Roman" w:hAnsi="Times New Roman"/>
          <w:sz w:val="24"/>
        </w:rPr>
        <w:t xml:space="preserve"> (the “Equity Commitment”).    Further, the maximum aggregate Certificate Base Amount of Series Certificates which the Subscriber may be required to purchase, in the aggregate, pursuant to this Agreement and the Subscription Agreement dated November 17, 2000 between the Hawaii I 125-0 Trust, a Delaware business trust (the “Hawaii I Trust”) and the Subscriber with respect to any single third party (</w:t>
      </w:r>
      <w:r>
        <w:rPr>
          <w:rFonts w:ascii="Times New Roman" w:hAnsi="Times New Roman"/>
          <w:i/>
          <w:sz w:val="24"/>
        </w:rPr>
        <w:t>i.e.</w:t>
      </w:r>
      <w:r>
        <w:rPr>
          <w:rFonts w:ascii="Times New Roman" w:hAnsi="Times New Roman"/>
          <w:sz w:val="24"/>
        </w:rPr>
        <w:t xml:space="preserve">, “Danno Assets”, as described in the Methodology), shall be [$1,054,725].    The parties hereto acknowledge that the Subscriber has previously purchased </w:t>
      </w:r>
      <w:ins w:id="4" w:author="">
        <w:r>
          <w:rPr>
            <w:rFonts w:ascii="Times New Roman" w:hAnsi="Times New Roman"/>
            <w:strike/>
            <w:sz w:val="24"/>
          </w:rPr>
          <w:t>$6,830,751</w:t>
        </w:r>
      </w:ins>
      <w:r>
        <w:rPr>
          <w:rFonts w:ascii="Times New Roman" w:hAnsi="Times New Roman"/>
          <w:sz w:val="24"/>
        </w:rPr>
        <w:t xml:space="preserve"> </w:t>
      </w:r>
      <w:ins w:id="5" w:author="">
        <w:r>
          <w:rPr>
            <w:rFonts w:ascii="Times New Roman" w:hAnsi="Times New Roman"/>
            <w:b/>
            <w:sz w:val="24"/>
            <w:u w:val="double"/>
          </w:rPr>
          <w:t>$1,650,000</w:t>
        </w:r>
      </w:ins>
      <w:r>
        <w:rPr>
          <w:rFonts w:ascii="Times New Roman" w:hAnsi="Times New Roman"/>
          <w:sz w:val="24"/>
        </w:rPr>
        <w:t xml:space="preserve"> aggregate Certificate Base Amount of Series Certificates (the “Original Hawaii Certificates”) from the Trust pursuant to a Subscription Agreement dated March 31, 2000 between the Trust and Subscriber (as amended, the “Existing Subscription Agreement”), which Existing Subscription Agreement, and all obligations thereunder, is hereby terminated.    Pursuant to Section 3.02(b) of the Trust Agreement, on the Closing Date, the Trust will issue Series Certificates to the Subscriber which shall replace the Original Hawaii Certificates, and the Original Hawaii Certificates shall be cancelled.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ab/>
        <w:tab/>
        <w:t>(ii)</w:t>
        <w:tab/>
        <w:t>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“Equity Percent”)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 xml:space="preserve">The Equity Commitment shall be reduced by amounts paid to the Trust by Subscriber for issuance of Series Certificates from time to time (including, without limitation, the Series Certificates issued in replacement of the Original Hawaii Certificates) and shall be increased by payments of Certificate Base Amount by the Trust to Subscriber from time to time, subject always to a maximum Equity Commitment of </w:t>
      </w:r>
      <w:bookmarkStart w:id="2" w:name="Redline_32_7"/>
      <w:bookmarkEnd w:id="2"/>
      <w:ins w:id="6" w:author="">
        <w:r>
          <w:rPr>
            <w:rFonts w:ascii="Times New Roman" w:hAnsi="Times New Roman"/>
            <w:strike/>
            <w:sz w:val="24"/>
          </w:rPr>
          <w:t>$12,300,000</w:t>
        </w:r>
      </w:ins>
      <w:r>
        <w:rPr>
          <w:rFonts w:ascii="Times New Roman" w:hAnsi="Times New Roman"/>
          <w:sz w:val="24"/>
        </w:rPr>
        <w:t xml:space="preserve"> </w:t>
      </w:r>
      <w:bookmarkStart w:id="3" w:name="Redline_32_2"/>
      <w:bookmarkEnd w:id="3"/>
      <w:ins w:id="7" w:author="">
        <w:r>
          <w:rPr>
            <w:rFonts w:ascii="Times New Roman" w:hAnsi="Times New Roman"/>
            <w:b/>
            <w:sz w:val="24"/>
            <w:u w:val="double"/>
          </w:rPr>
          <w:t>$13,875,000</w:t>
        </w:r>
      </w:ins>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shall pay amounts of Certificate Base Amount and Certificate Yield from time to time to the Subscriber as provided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In the event that on any Final Distribution Date with respect to any Series Certificate all outstanding amounts of Certificate Base Amount of and Certificate Yield accrued on such Series Certificate are not paid in full to Subscriber by the Trust, the obligations of Subscriber to purchase additional Certificates shall automatically terminate.    In the event that on any Final Distribution Date (as defined in the Trust Agreement of the Hawaii I Trust (the “Hawaii I Trust Agreement”)) with respect to any Series Certificates (as defined in the Hawaii I Trust Agreement) all outstanding amounts of Certificate Base Amount of and Certificate Yield accrued on such Series Certificate (as such terms are defined in the Hawaii I Trust Agreement) are not paid in full to the holder of such Series Certificate by the Hawaii I Trust, the obligations of Subscriber to purchase additional Certificates shall automatically be terminated.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Procedure</w:t>
      </w:r>
      <w:r>
        <w:rPr>
          <w:rFonts w:ascii="Times New Roman" w:hAnsi="Times New Roman"/>
          <w:sz w:val="24"/>
        </w:rPr>
        <w:t xml:space="preserve">. 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Enron shall deliver to the Subscriber an Asset Notice together with an Asset Summary with respect to each proposed Asset Structure in accordance with Section 1(c)(ii); provided, however, with respect to the Hawaii I Tranches, Enron shall not be required to deliver an Asset Notice other than the Asset Notice delivered in respect of the Hawaii I Tranche under the Hawaii I Facility Agreement, and such original Asset Notice shall be deemed to be the Asset Notice for purposes of this Agreement. 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1440"/>
        <w:jc w:val="both"/>
        <w:rPr>
          <w:rFonts w:ascii="Times New Roman" w:hAnsi="Times New Roman"/>
          <w:sz w:val="24"/>
        </w:rPr>
      </w:pPr>
      <w:r>
        <w:rPr>
          <w:rFonts w:ascii="Times New Roman" w:hAnsi="Times New Roman"/>
          <w:sz w:val="24"/>
        </w:rPr>
        <w:tab/>
        <w:tab/>
        <w:tab/>
        <w:t>(1)</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Ian Schottlaender and Mercedes Arango</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885-4909; and</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(2)</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MaryBeth Ross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856-3763</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(3)</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2160"/>
        <w:jc w:val="both"/>
        <w:rPr>
          <w:rFonts w:ascii="Times New Roman" w:hAnsi="Times New Roman"/>
          <w:sz w:val="24"/>
        </w:rPr>
      </w:pPr>
      <w:r>
        <w:rPr>
          <w:rFonts w:ascii="Times New Roman" w:hAnsi="Times New Roman"/>
          <w:sz w:val="24"/>
        </w:rPr>
        <w:tab/>
        <w:t>c/o CIBC World Markets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1600 Smith, Suite 3100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Attention: Mark Wolf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Tel.: (713) 650-2588</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Fax No.: (713) 650-7675;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rFonts w:ascii="Times New Roman" w:hAnsi="Times New Roman"/>
          <w:b/>
          <w:sz w:val="24"/>
        </w:rPr>
        <w:t>“</w:t>
      </w:r>
      <w:r>
        <w:rPr>
          <w:rFonts w:ascii="Times New Roman" w:hAnsi="Times New Roman"/>
          <w:b/>
          <w:sz w:val="24"/>
          <w:u w:val="single"/>
        </w:rPr>
        <w:t>Designated Person</w:t>
      </w:r>
      <w:r>
        <w:rPr>
          <w:rFonts w:ascii="Times New Roman" w:hAnsi="Times New Roman"/>
          <w:b/>
          <w:sz w:val="24"/>
        </w:rPr>
        <w:t>”</w:t>
      </w:r>
      <w:r>
        <w:rPr>
          <w:rFonts w:ascii="Times New Roman" w:hAnsi="Times New Roman"/>
          <w:sz w:val="24"/>
        </w:rPr>
        <w:t>) and notify such Designated Person of the delivery of such Asset Notice and Asset Summary and obtain an oral confirmation of receipt from such Designated Person.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Conditions Precedent</w:t>
      </w:r>
      <w:r>
        <w:rPr>
          <w:rFonts w:ascii="Times New Roman" w:hAnsi="Times New Roman"/>
          <w:sz w:val="24"/>
        </w:rPr>
        <w:t>. Subscriber’s obligation to purchase any Series Certificate proposed to be issued by the Trust on any particular Drawdown Date under this Agreement is conditioned upon the following: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(2)</w:t>
        <w:tab/>
        <w:t>With respect to any Series Certificate related to a Tranche other than a    Hawaii Tranche or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a copy, certified as of the Drawdown Date, or such other date as agreed by the Agent, as true and complete by a duly authorized representative of the Trust and Enron as the case may be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the organizational documents of Enron and the Trust including evidence of due formation and “good standing” of Enron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(B)</w:t>
        <w:tab/>
        <w:t>the Trust Agreement and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(C)</w:t>
        <w:tab/>
        <w:t>the Total Return Swap Agreement described in clause (i) of the definition of Total Return Swap Agreement (not including the Swap Confirmations);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(D)</w:t>
        <w:tab/>
        <w:t>the Reimbursement and Disclosure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3600"/>
        <w:jc w:val="both"/>
        <w:rPr>
          <w:rFonts w:ascii="Times New Roman" w:hAnsi="Times New Roman"/>
          <w:sz w:val="24"/>
        </w:rPr>
      </w:pPr>
      <w:r>
        <w:rPr>
          <w:rFonts w:ascii="Times New Roman" w:hAnsi="Times New Roman"/>
          <w:sz w:val="24"/>
        </w:rPr>
        <w:t>(E)</w:t>
        <w:tab/>
        <w:t>the Beneficial Interest Certificate and the Notes, including on the Second Closing Date any Notes required to be issued to additional Lenders under Section 3.3 of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(F)</w:t>
        <w:tab/>
        <w:t>the Enron Guaranty;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(G)</w:t>
        <w:tab/>
        <w:t>the Funding Indemnity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(H)</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(I)</w:t>
        <w:tab/>
        <w:t>the applicable Drawdown Request;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(J)</w:t>
        <w:tab/>
        <w:t>the applicable Asset LLC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(K)</w:t>
        <w:tab/>
        <w:t>the applicable Transferor Constitutional Document, which Transferor Constitutional Document and related Transferor must be in form and substance reasonably satisfactory to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(L)</w:t>
        <w:tab/>
        <w:t>the applicable Swap Confirmation or, if applicable, the related Total Return Swap Agreement described in clause (ii) of the definition of Total Return Swap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(M)</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(N)</w:t>
        <w:tab/>
        <w:t>the applicable Independent Auctioneer Letter;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(O)</w:t>
        <w:tab/>
        <w:t>the applicable Transfer and Auction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(P)</w:t>
        <w:tab/>
        <w:t>as applicable, either (i) the applicable Put Option Agreement and the applicable Put Option Assignment and/or (ii) the applicable Demand Note and Demand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(Q)</w:t>
        <w:tab/>
        <w:t>the applicable Asset Notice, which does not disclose any Liens, other than Liens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(R)</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Enron and the applicable Permitted Swap Party (if any);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Delaware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 xml:space="preserve">Richards, Layton &amp; Finger, counsel to the Trust and to 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only on the Second Drawdown Date, an opinion of Mayer Brown &amp; Platt, counsel to the Agent;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(iv)</w:t>
        <w:tab/>
        <w:t>(A)</w:t>
        <w:tab/>
        <w:t>the organizational documents of the applicable Asset LLC, the applicable Transferor</w:t>
      </w:r>
      <w:bookmarkStart w:id="4" w:name="Redline_32_8"/>
      <w:bookmarkEnd w:id="4"/>
      <w:ins w:id="8" w:author="">
        <w:r>
          <w:rPr>
            <w:rFonts w:ascii="Times New Roman" w:hAnsi="Times New Roman"/>
            <w:strike/>
            <w:sz w:val="24"/>
          </w:rPr>
          <w:t>,</w:t>
        </w:r>
      </w:ins>
      <w:r>
        <w:rPr>
          <w:rFonts w:ascii="Times New Roman" w:hAnsi="Times New Roman"/>
          <w:sz w:val="24"/>
        </w:rPr>
        <w:t xml:space="preserve"> </w:t>
      </w:r>
      <w:bookmarkStart w:id="5" w:name="Redline_32_3"/>
      <w:bookmarkEnd w:id="5"/>
      <w:ins w:id="9" w:author="">
        <w:r>
          <w:rPr>
            <w:rFonts w:ascii="Times New Roman" w:hAnsi="Times New Roman"/>
            <w:b/>
            <w:sz w:val="24"/>
            <w:u w:val="double"/>
          </w:rPr>
          <w:t>and</w:t>
        </w:r>
      </w:ins>
      <w:r>
        <w:rPr>
          <w:rFonts w:ascii="Times New Roman" w:hAnsi="Times New Roman"/>
          <w:sz w:val="24"/>
        </w:rPr>
        <w:t xml:space="preserve"> the applicable Sponsor, including evidence of due formation and “good standing”;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(3)</w:t>
        <w:tab/>
        <w:t>With respect to any Series Certificate related to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(B)</w:t>
        <w:tab/>
        <w:t>the applicable Drawdown Request with a copy of the Asset Notice executed and delivered in connection with the drawdown of the applicable Hawaii I Tranche under the Hawaii I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w:t>
        <w:tab/>
        <w:t>the applicable Swap Confirmation and, if applicable, the related Total Return Swap Agreement described in clause (ii) of the definition of Total Return Swap Agreement set forth in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the applicable Transfer and Auction Agreement;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as applicable, either (i) the applicable Put Option Assignment and/or (ii) the applicable Demand Note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(G)</w:t>
        <w:tab/>
        <w:t>the applicable Independent Auctioneer Letter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(H)</w:t>
        <w:tab/>
        <w:t>written confirmation (i) from the Agent under the Hawaii I Facility Agreement that all amounts of principal and interest and all other amounts due in respect of the applicable tranche under the Hawaii I Facility Agreement have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the applicable Permitted Swap Party (if any)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Richards, Layton &amp; Finger, counsel to the Trust and to Wilmington Trust Company;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applicable Permitted Swap Party (if any) in the board (or other appropriate governing body) resolutions described in Section 1(d)(3)(iii)(A)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(4)</w:t>
        <w:tab/>
        <w:t xml:space="preserve">With respect to a Series Certificate related to a Hawaii Tranche, Subscriber shall have received all of the documents described in Section 4.3 of the Facility Agreement, in form and substance reasonably satisfactory to the Subscriber.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(5)</w:t>
        <w:tab/>
        <w:t>Since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no Material Adverse Effect, Event of Default or Default, and no “Material Adverse Effect”, “Event of Default” or “Default” (as such terms are defined in the Hawaii I Facility Agreement), shall have occurred and be continuing unremedied or will occur as a result of the issuance of the applicable Series Certificate or the making of the applicable Advances to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Acceptance or Rejection of Subscription</w:t>
      </w:r>
      <w:r>
        <w:rPr>
          <w:rFonts w:ascii="Times New Roman" w:hAnsi="Times New Roman"/>
          <w:sz w:val="24"/>
        </w:rPr>
        <w:t>. 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17,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Subscriber’s commitment hereunder shall automatically terminate.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Termination of Equity Commitment</w:t>
      </w:r>
      <w:r>
        <w:rPr>
          <w:rFonts w:ascii="Times New Roman" w:hAnsi="Times New Roman"/>
          <w:sz w:val="24"/>
        </w:rPr>
        <w:t xml:space="preserve">.    Unless earlier terminated by operation of Section 1(b)(v) of this Agreement, Subscriber’s obligations under this Agreement shall terminate on the Termination Date.    The “Termination Date” means the earlier to occur of (i) October 15, 2002 or such later date as Subscriber and the Trust (with the Trust acting on the direction of Enron) may agree in writing,    (ii) the Final Advance Date under the Facility Agreement, (iii) the date on which Subscriber notifies the Trust and Enron in writing that Subscriber is terminating its commitments hereunder or (iv) the date on which Enron notifies the Trust and Subscriber in writing that Enron is terminating Subscriber’s commitments hereunder; provided that the notices described in clauses (iii) and (iv) must be delivered (if at all) either (A) during the 15 day period commencing on the Final Advance Date </w:t>
      </w:r>
      <w:bookmarkStart w:id="6" w:name="Redline_32_4"/>
      <w:bookmarkEnd w:id="6"/>
      <w:ins w:id="10" w:author="">
        <w:r>
          <w:rPr>
            <w:rFonts w:ascii="Times New Roman" w:hAnsi="Times New Roman"/>
            <w:b/>
            <w:sz w:val="24"/>
            <w:u w:val="double"/>
          </w:rPr>
          <w:t>(</w:t>
        </w:r>
      </w:ins>
      <w:r>
        <w:rPr>
          <w:rFonts w:ascii="Times New Roman" w:hAnsi="Times New Roman"/>
          <w:sz w:val="24"/>
        </w:rPr>
        <w:t xml:space="preserve">as defined in the Hawaii I Facility Agreement </w:t>
      </w:r>
      <w:ins w:id="11" w:author="">
        <w:r>
          <w:rPr>
            <w:rFonts w:ascii="Times New Roman" w:hAnsi="Times New Roman"/>
            <w:b/>
            <w:sz w:val="24"/>
            <w:u w:val="double"/>
          </w:rPr>
          <w:t>from time to time)</w:t>
        </w:r>
      </w:ins>
      <w:r>
        <w:rPr>
          <w:rFonts w:ascii="Times New Roman" w:hAnsi="Times New Roman"/>
          <w:sz w:val="24"/>
        </w:rPr>
        <w:t xml:space="preserve"> or (B) if the Final Advance Date </w:t>
      </w:r>
      <w:bookmarkStart w:id="7" w:name="Redline_32_9"/>
      <w:bookmarkEnd w:id="7"/>
      <w:ins w:id="12" w:author="">
        <w:r>
          <w:rPr>
            <w:rFonts w:ascii="Times New Roman" w:hAnsi="Times New Roman"/>
            <w:strike/>
            <w:sz w:val="24"/>
          </w:rPr>
          <w:t>is extended by amendment to</w:t>
        </w:r>
      </w:ins>
      <w:ins w:id="13" w:author="">
        <w:r>
          <w:rPr>
            <w:rFonts w:ascii="Times New Roman" w:hAnsi="Times New Roman"/>
            <w:b/>
            <w:sz w:val="24"/>
            <w:u w:val="double"/>
          </w:rPr>
          <w:t>(as defined in</w:t>
        </w:r>
      </w:ins>
      <w:r>
        <w:rPr>
          <w:rFonts w:ascii="Times New Roman" w:hAnsi="Times New Roman"/>
          <w:sz w:val="24"/>
        </w:rPr>
        <w:t xml:space="preserve"> the Hawaii I Facility Agreement</w:t>
      </w:r>
      <w:ins w:id="14" w:author="">
        <w:r>
          <w:rPr>
            <w:rFonts w:ascii="Times New Roman" w:hAnsi="Times New Roman"/>
            <w:b/>
            <w:sz w:val="24"/>
            <w:u w:val="double"/>
          </w:rPr>
          <w:t>) is extended by amendment,</w:t>
        </w:r>
      </w:ins>
      <w:r>
        <w:rPr>
          <w:rFonts w:ascii="Times New Roman" w:hAnsi="Times New Roman"/>
          <w:sz w:val="24"/>
        </w:rPr>
        <w:t xml:space="preserve"> during the 15 day period commencing on the date of such amendment </w:t>
      </w:r>
      <w:ins w:id="15" w:author="">
        <w:r>
          <w:rPr>
            <w:rFonts w:ascii="Times New Roman" w:hAnsi="Times New Roman"/>
            <w:strike/>
            <w:sz w:val="24"/>
          </w:rPr>
          <w:t>or during the 15 day period commencing on the one year anniversary of such amendment notwithstanding the foregoing, neither Enron nor Subscriber may cause</w:t>
        </w:r>
      </w:ins>
      <w:ins w:id="16" w:author="">
        <w:r>
          <w:rPr>
            <w:rFonts w:ascii="Times New Roman" w:hAnsi="Times New Roman"/>
            <w:b/>
            <w:sz w:val="24"/>
            <w:u w:val="double"/>
          </w:rPr>
          <w:t>.    Notwithstanding the foregoing, if</w:t>
        </w:r>
      </w:ins>
      <w:r>
        <w:rPr>
          <w:rFonts w:ascii="Times New Roman" w:hAnsi="Times New Roman"/>
          <w:sz w:val="24"/>
        </w:rPr>
        <w:t xml:space="preserve"> the Termination Date </w:t>
      </w:r>
      <w:ins w:id="17" w:author="">
        <w:r>
          <w:rPr>
            <w:rFonts w:ascii="Times New Roman" w:hAnsi="Times New Roman"/>
            <w:strike/>
            <w:sz w:val="24"/>
          </w:rPr>
          <w:t>to occur by giving notice if</w:t>
        </w:r>
      </w:ins>
      <w:r>
        <w:rPr>
          <w:rFonts w:ascii="Times New Roman" w:hAnsi="Times New Roman"/>
          <w:sz w:val="24"/>
        </w:rPr>
        <w:t xml:space="preserve"> </w:t>
      </w:r>
      <w:ins w:id="18" w:author="">
        <w:r>
          <w:rPr>
            <w:rFonts w:ascii="Times New Roman" w:hAnsi="Times New Roman"/>
            <w:b/>
            <w:sz w:val="24"/>
            <w:u w:val="double"/>
          </w:rPr>
          <w:t>occurs based on delivery of notice by the Subscriber as described in this Section (f) after</w:t>
        </w:r>
      </w:ins>
      <w:r>
        <w:rPr>
          <w:rFonts w:ascii="Times New Roman" w:hAnsi="Times New Roman"/>
          <w:sz w:val="24"/>
        </w:rPr>
        <w:t xml:space="preserve"> an Asset Notice has been given to and accepted by the Agent and the Subscriber </w:t>
      </w:r>
      <w:ins w:id="19" w:author="">
        <w:r>
          <w:rPr>
            <w:rFonts w:ascii="Times New Roman" w:hAnsi="Times New Roman"/>
            <w:strike/>
            <w:sz w:val="24"/>
          </w:rPr>
          <w:t>and the funding of</w:t>
        </w:r>
      </w:ins>
      <w:r>
        <w:rPr>
          <w:rFonts w:ascii="Times New Roman" w:hAnsi="Times New Roman"/>
          <w:sz w:val="24"/>
        </w:rPr>
        <w:t xml:space="preserve"> </w:t>
      </w:r>
      <w:ins w:id="20" w:author="">
        <w:r>
          <w:rPr>
            <w:rFonts w:ascii="Times New Roman" w:hAnsi="Times New Roman"/>
            <w:b/>
            <w:sz w:val="24"/>
            <w:u w:val="double"/>
          </w:rPr>
          <w:t>but before</w:t>
        </w:r>
      </w:ins>
      <w:r>
        <w:rPr>
          <w:rFonts w:ascii="Times New Roman" w:hAnsi="Times New Roman"/>
          <w:sz w:val="24"/>
        </w:rPr>
        <w:t xml:space="preserve"> the related Tranche has </w:t>
      </w:r>
      <w:ins w:id="21" w:author="">
        <w:r>
          <w:rPr>
            <w:rFonts w:ascii="Times New Roman" w:hAnsi="Times New Roman"/>
            <w:strike/>
            <w:sz w:val="24"/>
          </w:rPr>
          <w:t>not yet occurred</w:t>
        </w:r>
      </w:ins>
      <w:r>
        <w:rPr>
          <w:rFonts w:ascii="Times New Roman" w:hAnsi="Times New Roman"/>
          <w:sz w:val="24"/>
        </w:rPr>
        <w:t xml:space="preserve"> </w:t>
      </w:r>
      <w:ins w:id="22" w:author="">
        <w:r>
          <w:rPr>
            <w:rFonts w:ascii="Times New Roman" w:hAnsi="Times New Roman"/>
            <w:b/>
            <w:sz w:val="24"/>
            <w:u w:val="double"/>
          </w:rPr>
          <w:t>been funded, Subscriber’s obligation to fund the Tranche related to such Asset Notice shall not be affected or terminated by such notice</w:t>
        </w:r>
      </w:ins>
      <w:r>
        <w:rPr>
          <w:rFonts w:ascii="Times New Roman" w:hAnsi="Times New Roman"/>
          <w:sz w:val="24"/>
        </w:rPr>
        <w:t>.    Neither Subscriber nor the Trust shall be obligated to agree to any extension of the Termination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Limitations on Borrowings by Trust</w:t>
      </w:r>
      <w:r>
        <w:rPr>
          <w:rFonts w:ascii="Times New Roman" w:hAnsi="Times New Roman"/>
          <w:sz w:val="24"/>
        </w:rPr>
        <w:t>.    The Trust shall not make any borrowing under the Facility Agreement unless Subscriber purchases the Series Certificate described in the related Asset Notice.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2.</w:t>
        <w:tab/>
      </w:r>
      <w:r>
        <w:rPr>
          <w:rFonts w:ascii="Times New Roman" w:hAnsi="Times New Roman"/>
          <w:b/>
          <w:sz w:val="24"/>
        </w:rPr>
        <w:t xml:space="preserve">Investor Representations and Warranties.    </w:t>
      </w:r>
      <w:r>
        <w:rPr>
          <w:rFonts w:ascii="Times New Roman" w:hAnsi="Times New Roman"/>
          <w:sz w:val="24"/>
        </w:rPr>
        <w:t>Subscriber hereby acknowledges, represents and warrants to, and agrees with, the Trust as follows, both as of now and as of the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w:t>
        <w:tab/>
      </w:r>
      <w:r>
        <w:rPr>
          <w:rFonts w:ascii="Times New Roman" w:hAnsi="Times New Roman"/>
          <w:i/>
          <w:sz w:val="24"/>
          <w:u w:val="single"/>
        </w:rPr>
        <w:t>Authorization</w:t>
      </w:r>
      <w:r>
        <w:rPr>
          <w:rFonts w:ascii="Times New Roman" w:hAnsi="Times New Roman"/>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(b)</w:t>
        <w:tab/>
      </w:r>
      <w:r>
        <w:rPr>
          <w:rFonts w:ascii="Times New Roman" w:hAnsi="Times New Roman"/>
          <w:i/>
          <w:sz w:val="24"/>
          <w:u w:val="single"/>
        </w:rPr>
        <w:t>No Advertisement or Solicitation</w:t>
      </w:r>
      <w:r>
        <w:rPr>
          <w:rFonts w:ascii="Times New Roman" w:hAnsi="Times New Roman"/>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(c)</w:t>
        <w:tab/>
      </w:r>
      <w:r>
        <w:rPr>
          <w:rFonts w:ascii="Times New Roman" w:hAnsi="Times New Roman"/>
          <w:i/>
          <w:sz w:val="24"/>
          <w:u w:val="single"/>
        </w:rPr>
        <w:t>Restrictions on Transfer</w:t>
      </w:r>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(d)</w:t>
        <w:tab/>
      </w:r>
      <w:r>
        <w:rPr>
          <w:rFonts w:ascii="Times New Roman" w:hAnsi="Times New Roman"/>
          <w:i/>
          <w:sz w:val="24"/>
          <w:u w:val="single"/>
        </w:rPr>
        <w:t>Disclosure of Information</w:t>
      </w:r>
      <w:r>
        <w:rPr>
          <w:rFonts w:ascii="Times New Roman" w:hAnsi="Times New Roman"/>
          <w:sz w:val="24"/>
        </w:rPr>
        <w:t>.</w:t>
      </w:r>
      <w:r>
        <w:rPr>
          <w:rFonts w:ascii="Times New Roman" w:hAnsi="Times New Roman"/>
          <w:b/>
          <w:sz w:val="24"/>
        </w:rPr>
        <w:t xml:space="preserve">    </w:t>
      </w:r>
      <w:r>
        <w:rPr>
          <w:rFonts w:ascii="Times New Roman" w:hAnsi="Times New Roman"/>
          <w:sz w:val="24"/>
        </w:rPr>
        <w:t>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 xml:space="preserve"> has    been provided an opportunity to obtain any additional information requested concerning the Certificates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been given the opportunity to ask questions of, and receive answers from the Trust concerning the terms and conditions of this subscription, the Trust Agreement    and other matters pertaining to this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has determined that the Certificates are a suitable investment for Subscriber, and that at this time Subscriber could bear a complete loss of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Investment Experience</w:t>
      </w:r>
      <w:r>
        <w:rPr>
          <w:rFonts w:ascii="Times New Roman" w:hAnsi="Times New Roman"/>
          <w:sz w:val="24"/>
        </w:rPr>
        <w:t>.    Subscriber represents and acknowledges that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has obtained, in the judgment of Subscriber alone, sufficient information from the Trust to evaluate the merits and risks of an investment in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not been organized solely for the purpose of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Purchase Entirely for Own Account</w:t>
      </w:r>
      <w:r>
        <w:rPr>
          <w:rFonts w:ascii="Times New Roman" w:hAnsi="Times New Roman"/>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(g)</w:t>
        <w:tab/>
      </w:r>
      <w:r>
        <w:rPr>
          <w:rFonts w:ascii="Times New Roman" w:hAnsi="Times New Roman"/>
          <w:i/>
          <w:sz w:val="24"/>
          <w:u w:val="single"/>
        </w:rPr>
        <w:t>Further Limitations on Disposition</w:t>
      </w:r>
      <w:r>
        <w:rPr>
          <w:rFonts w:ascii="Times New Roman" w:hAnsi="Times New Roman"/>
          <w:sz w:val="24"/>
        </w:rPr>
        <w:t>.    Without in any way limiting the representations set forth above, Subscriber further agrees not to make any disposition of all or any portion of the Certificates unless and until:</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There is then in effect a registration statement under the Securities Act covering such proposed disposition and such disposition is made in accordance with such registration statement; 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(h)</w:t>
        <w:tab/>
      </w:r>
      <w:r>
        <w:rPr>
          <w:rFonts w:ascii="Times New Roman" w:hAnsi="Times New Roman"/>
          <w:i/>
          <w:sz w:val="24"/>
          <w:u w:val="single"/>
        </w:rPr>
        <w:t>Investor Awareness</w:t>
      </w:r>
      <w:r>
        <w:rPr>
          <w:rFonts w:ascii="Times New Roman" w:hAnsi="Times New Roman"/>
          <w:sz w:val="24"/>
        </w:rPr>
        <w:t>.    Subscriber acknowledges, represents, agrees and is aware that: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no federal or state agency has passed upon the Certificates or made any finding or determination as to the fairness of this investment;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there are substantial risks of loss or even total loss of investment incidental to the purchase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Certificates are an illiquid investment, and Subscriber must bear the economic risk of investment in the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neither the Trust nor any of its affiliates or representatives has provided Subscriber with any investment, tax, legal, regulatory or accounting advice with respect to the investment in or ownership of Certificates;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(vi)</w:t>
        <w:tab/>
        <w:t>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Certificate Holder in the Trust.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17, 2000.    Notwithstanding any other provision of this Agreement, in the event that after November 17,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3.</w:t>
        <w:tab/>
      </w:r>
      <w:r>
        <w:rPr>
          <w:rFonts w:ascii="Times New Roman" w:hAnsi="Times New Roman"/>
          <w:b/>
          <w:sz w:val="24"/>
        </w:rPr>
        <w:t>Representations and Warranties by Trust</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The Trust represents and warrants to Subscriber on the date hereof and for each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t>There are no legal or governmental proceedings pending to which the Trust is a party or to which any of the Trust Property at the date hereof is subject.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4.</w:t>
        <w:tab/>
      </w:r>
      <w:r>
        <w:rPr>
          <w:rFonts w:ascii="Times New Roman" w:hAnsi="Times New Roman"/>
          <w:b/>
          <w:sz w:val="24"/>
        </w:rPr>
        <w:t>Miscellaneous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Modification</w:t>
      </w:r>
      <w:r>
        <w:rPr>
          <w:rFonts w:ascii="Times New Roman" w:hAnsi="Times New Roman"/>
          <w:sz w:val="24"/>
        </w:rPr>
        <w:t>.    Neither this Agreement nor any provisions hereof shall be waived, modified, discharged or terminated except by a written instrument signed by both the Trust and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Notices</w:t>
      </w:r>
      <w:r>
        <w:rPr>
          <w:rFonts w:ascii="Times New Roman" w:hAnsi="Times New Roman"/>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Binding Effect</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Entire Agreement</w:t>
      </w:r>
      <w:r>
        <w:rPr>
          <w:rFonts w:ascii="Times New Roman" w:hAnsi="Times New Roman"/>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r>
      <w:r>
        <w:rPr>
          <w:rFonts w:ascii="Times New Roman" w:hAnsi="Times New Roman"/>
          <w:i/>
          <w:sz w:val="24"/>
          <w:u w:val="single"/>
        </w:rPr>
        <w:t>Assignability</w:t>
      </w:r>
      <w:r>
        <w:rPr>
          <w:rFonts w:ascii="Times New Roman" w:hAnsi="Times New Roman"/>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(f)</w:t>
        <w:tab/>
      </w:r>
      <w:r>
        <w:rPr>
          <w:rFonts w:ascii="Times New Roman" w:hAnsi="Times New Roman"/>
          <w:i/>
          <w:sz w:val="24"/>
          <w:u w:val="single"/>
        </w:rPr>
        <w:t>Applicable Law</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This Agreement shall be governed by and, construed in accordance with the laws of the State of New York.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Counterparts</w:t>
      </w:r>
      <w:r>
        <w:rPr>
          <w:rFonts w:ascii="Times New Roman" w:hAnsi="Times New Roman"/>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(h)</w:t>
        <w:tab/>
      </w:r>
      <w:r>
        <w:rPr>
          <w:rFonts w:ascii="Times New Roman" w:hAnsi="Times New Roman"/>
          <w:i/>
          <w:sz w:val="24"/>
          <w:u w:val="single"/>
        </w:rPr>
        <w:t>Further Assurances</w:t>
      </w:r>
      <w:r>
        <w:rPr>
          <w:rFonts w:ascii="Times New Roman" w:hAnsi="Times New Roman"/>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Subscriber, desiring to enter into this Agreement for the subscription of the amount of Series Certificates indicated in Section 1(a), hereby agrees to all of the terms and provisions of this Agreement and agrees to be bound by all such terms and provisions.    Subscriber has executed this Agreement as of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Agreed and Accepted this 17th day of November, 2000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HAWAII II 125-0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 Delaware business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 xml:space="preserve">By:    </w:t>
        <w:tab/>
        <w:t xml:space="preserve">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not in its individual capacity, but solely as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Trustee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INVESTOR INFORMATION SHEET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b/>
          <w:i/>
          <w:i/>
          <w:sz w:val="24"/>
        </w:rPr>
      </w:pPr>
      <w:r>
        <w:rPr>
          <w:rFonts w:ascii="Times New Roman" w:hAnsi="Times New Roman"/>
          <w:b/>
          <w:i/>
          <w:sz w:val="24"/>
        </w:rPr>
        <w:t>Instructions:    Please print or type and complete fully.    If additional space is needed for the response to any item, attach a rider identifying the item to which the response is being made.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GENERAL INFORMATION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Name of Subscriber:</w:t>
        <w:tab/>
        <w:tab/>
        <w:tab/>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Tax I.D. Number (if an entity):</w:t>
        <w:tab/>
        <w:tab/>
        <w:t>581760354</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Date of Formation of Entity:</w:t>
        <w:tab/>
        <w:tab/>
        <w:tab/>
        <w:t>June 11, 1987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State of Formation of Entity:</w:t>
        <w:tab/>
        <w:tab/>
        <w:tab/>
        <w:t>Delaware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Telephone Number:</w:t>
        <w:tab/>
        <w:tab/>
        <w:tab/>
        <w:tab/>
        <w:t>(212) 856-3711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Principal Business Address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and Mailing Address:</w:t>
        <w:tab/>
        <w:tab/>
        <w:tab/>
        <w:tab/>
        <w:t>CIBC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864" w:bottom="921"/>
          <w:pgNumType w:start="1"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sz w:val="24"/>
        </w:rPr>
      </w:pPr>
      <w:r>
        <w:rPr>
          <w:rFonts w:ascii="Times New Roman" w:hAnsi="Times New Roman"/>
          <w:b/>
          <w:sz w:val="24"/>
        </w:rPr>
        <w:t>ACCREDITED INVESTOR QUESTIONNAIRE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Capitalized terms used and not otherwise defined herein have the meanings set forth in the Subscription Agreement dated as of November 17, 2000, to which this Exhibit B is attached.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I.</w:t>
        <w:tab/>
        <w:t>INFORMATION TO DETERMINE QUALIFICATION.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i/>
          <w:sz w:val="24"/>
        </w:rPr>
        <w:t>Please put a check or other mark in each space which applies to you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Subscriber is an “Accredited Investor,” based upon the following (check all that apply):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1.    </w:t>
      </w:r>
      <w:r>
        <w:rPr>
          <w:rFonts w:ascii="Times New Roman" w:hAnsi="Times New Roman"/>
          <w:sz w:val="24"/>
          <w:u w:val="single"/>
        </w:rPr>
        <w:tab/>
      </w:r>
      <w:r>
        <w:rPr>
          <w:rFonts w:ascii="Times New Roman" w:hAnsi="Times New Roman"/>
          <w:sz w:val="24"/>
        </w:rPr>
        <w:t>    Subscriber is a natural person whose individual net worth, or joint net worth with his or her spouse, exceeds $1,000,000 at the time of acquisition of Certificates;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2.    </w:t>
      </w:r>
      <w:r>
        <w:rPr>
          <w:rFonts w:ascii="Times New Roman" w:hAnsi="Times New Roman"/>
          <w:sz w:val="24"/>
          <w:u w:val="single"/>
        </w:rPr>
        <w:tab/>
      </w:r>
      <w:r>
        <w:rPr>
          <w:rFonts w:ascii="Times New Roman" w:hAnsi="Times New Roman"/>
          <w:sz w:val="24"/>
        </w:rPr>
        <w:t>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3.    </w:t>
      </w:r>
      <w:r>
        <w:rPr>
          <w:rFonts w:ascii="Times New Roman" w:hAnsi="Times New Roman"/>
          <w:sz w:val="24"/>
          <w:u w:val="single"/>
        </w:rPr>
        <w:tab/>
      </w:r>
      <w:r>
        <w:rPr>
          <w:rFonts w:ascii="Times New Roman" w:hAnsi="Times New Roman"/>
          <w:sz w:val="24"/>
        </w:rPr>
        <w:t>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4.    </w:t>
      </w:r>
      <w:r>
        <w:rPr>
          <w:rFonts w:ascii="Times New Roman" w:hAnsi="Times New Roman"/>
          <w:sz w:val="24"/>
          <w:u w:val="single"/>
        </w:rPr>
        <w:tab/>
      </w:r>
      <w:r>
        <w:rPr>
          <w:rFonts w:ascii="Times New Roman" w:hAnsi="Times New Roman"/>
          <w:sz w:val="24"/>
        </w:rPr>
        <w:t>    Subscriber is a private business development company as defined in section 202(a)(22) of the Investment Advisors Act of 1940;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5.    </w:t>
      </w:r>
      <w:r>
        <w:rPr>
          <w:rFonts w:ascii="Times New Roman" w:hAnsi="Times New Roman"/>
          <w:sz w:val="24"/>
          <w:u w:val="single"/>
        </w:rPr>
        <w:tab/>
      </w:r>
      <w:r>
        <w:rPr>
          <w:rFonts w:ascii="Times New Roman" w:hAnsi="Times New Roman"/>
          <w:sz w:val="24"/>
        </w:rPr>
        <w:t>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6.    </w:t>
      </w:r>
      <w:r>
        <w:rPr>
          <w:rFonts w:ascii="Times New Roman" w:hAnsi="Times New Roman"/>
          <w:sz w:val="24"/>
          <w:u w:val="single"/>
        </w:rPr>
        <w:tab/>
      </w:r>
      <w:r>
        <w:rPr>
          <w:rFonts w:ascii="Times New Roman" w:hAnsi="Times New Roman"/>
          <w:sz w:val="24"/>
        </w:rPr>
        <w:t>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bidi w:val="0"/>
        <w:jc w:val="start"/>
        <w:rPr>
          <w:rFonts w:ascii="Times New Roman" w:hAnsi="Times New Roman"/>
          <w:sz w:val="24"/>
        </w:rPr>
      </w:pPr>
      <w:r>
        <w:rPr>
          <w:rFonts w:ascii="Times New Roman" w:hAnsi="Times New Roman"/>
          <w:sz w:val="24"/>
        </w:rPr>
        <w:tab/>
        <w:t xml:space="preserve">7.    </w:t>
      </w:r>
      <w:r>
        <w:rPr>
          <w:rFonts w:ascii="Times New Roman" w:hAnsi="Times New Roman"/>
          <w:sz w:val="24"/>
          <w:u w:val="single"/>
        </w:rPr>
        <w:tab/>
      </w:r>
      <w:r>
        <w:rPr>
          <w:rFonts w:ascii="Times New Roman" w:hAnsi="Times New Roman"/>
          <w:sz w:val="24"/>
        </w:rPr>
        <w:t>    Subscriber is a trust with respect to which the grantor(s) has retained absolute power in his or her sole discretion to amend or revoke the trust at any time and such grantor(s) is an accredited investor as indicated in items 1 or 2 above;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8.    </w:t>
      </w:r>
      <w:r>
        <w:rPr>
          <w:rFonts w:ascii="Times New Roman" w:hAnsi="Times New Roman"/>
          <w:sz w:val="24"/>
          <w:u w:val="single"/>
        </w:rPr>
        <w:tab/>
      </w:r>
      <w:r>
        <w:rPr>
          <w:rFonts w:ascii="Times New Roman" w:hAnsi="Times New Roman"/>
          <w:sz w:val="24"/>
        </w:rPr>
        <w:t>    Subscriber is an entity in which all of its equity owners meet one or more of the standards set forth in the preceding paragraphs numbers 1-6.</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II.</w:t>
        <w:tab/>
        <w:t>CERTAIN REPRESENTATIONS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i/>
          <w:sz w:val="24"/>
        </w:rPr>
        <w:t>Please read and acknowledge the following by initialing each: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Subscriber represents that:</w:t>
      </w:r>
    </w:p>
    <w:p>
      <w:pPr>
        <w:pStyle w:val="Normal"/>
        <w:bidi w:val="0"/>
        <w:jc w:val="start"/>
        <w:rPr>
          <w:rFonts w:ascii="Times New Roman" w:hAnsi="Times New Roman"/>
          <w:sz w:val="24"/>
        </w:rPr>
      </w:pPr>
      <w:r>
        <w:rPr>
          <w:rFonts w:ascii="Times New Roman" w:hAnsi="Times New Roman"/>
          <w:sz w:val="24"/>
        </w:rPr>
      </w:r>
    </w:p>
    <w:p>
      <w:pPr>
        <w:pStyle w:val="Normal"/>
        <w:bidi w:val="0"/>
        <w:ind w:hanging="432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ab/>
        <w:t>(a)</w:t>
        <w:tab/>
        <w:t>The information supplied by Subscriber herein is complete and accurate and may be relied upon for the purposes of determining exemption status under federal and state securities laws.</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(b)</w:t>
        <w:tab/>
        <w:t>Subscriber will notify the Trust immediately of any material adverse change in any such information occurring prior to the acceptance of his/her/its subscription.</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footerReference w:type="even" r:id="rId20"/>
          <w:footerReference w:type="default" r:id="rId21"/>
          <w:footerReference w:type="first" r:id="rId22"/>
          <w:type w:val="nextPage"/>
          <w:pgSz w:w="12240" w:h="15840"/>
          <w:pgMar w:left="1440" w:right="1440" w:gutter="0" w:header="0" w:top="1440" w:footer="864" w:bottom="921"/>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23"/>
          <w:footerReference w:type="default" r:id="rId24"/>
          <w:footerReference w:type="first" r:id="rId25"/>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Subscriber has initialed the foregoing statements and executed this Questionnaire this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Name:</w:t>
        <w:tab/>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Title:</w:t>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C</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INVESTMENT LETTER</w:t>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for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Hawaii II 125-O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Mr. Gareth Bahlmann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530" w:start="1530"/>
        <w:jc w:val="both"/>
        <w:rPr>
          <w:rFonts w:ascii="Times New Roman" w:hAnsi="Times New Roman"/>
          <w:sz w:val="24"/>
        </w:rPr>
      </w:pPr>
      <w:r>
        <w:rPr>
          <w:rFonts w:ascii="Times New Roman" w:hAnsi="Times New Roman"/>
          <w:sz w:val="24"/>
        </w:rPr>
        <w:t>Re:</w:t>
        <w:tab/>
        <w:t>Series Certificates (the “</w:t>
      </w:r>
      <w:r>
        <w:rPr>
          <w:rFonts w:ascii="Times New Roman" w:hAnsi="Times New Roman"/>
          <w:sz w:val="24"/>
          <w:u w:val="single"/>
        </w:rPr>
        <w:t>Certificates</w:t>
      </w:r>
      <w:r>
        <w:rPr>
          <w:rFonts w:ascii="Times New Roman" w:hAnsi="Times New Roman"/>
          <w:sz w:val="24"/>
        </w:rPr>
        <w:t>”) issued by Hawaii II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delivered to request [the original issue] [a transfer] of $________________ of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We represent, warrant and agree with you as follows with regard to the Certificates purchased by us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Corp. or any of its Affiliates or to the initial Certificate Holder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w:t>
      </w:r>
      <w:bookmarkStart w:id="8" w:name="Redline_32_10"/>
      <w:bookmarkEnd w:id="8"/>
      <w:ins w:id="23" w:author="">
        <w:r>
          <w:rPr>
            <w:rFonts w:ascii="Times New Roman" w:hAnsi="Times New Roman"/>
            <w:b/>
            <w:strike/>
            <w:sz w:val="24"/>
          </w:rPr>
          <w:t>(a)</w:t>
        </w:r>
      </w:ins>
      <w:r>
        <w:rPr>
          <w:rFonts w:ascii="Times New Roman" w:hAnsi="Times New Roman"/>
          <w:b/>
          <w:sz w:val="24"/>
        </w:rPr>
        <w:t xml:space="preserve">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b/>
          <w:sz w:val="24"/>
        </w:rPr>
      </w:pPr>
      <w:r>
        <w:rPr>
          <w:rFonts w:ascii="Times New Roman" w:hAnsi="Times New Roman"/>
          <w:b/>
          <w:sz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Receipt acknowledged as the date set forth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not in its individual capacity but solely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on behalf of the Issuer as Owner 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Trustee under the Declaration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1.</w:t>
        <w:tab/>
        <w:t>Second Amended and Restated Trust Agreement by and between Wilmington Trust Company, as Owner Trustee and the Holders of Certificates from time to time thereunder, dated as of November 17, 2000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2.</w:t>
        <w:tab/>
        <w:t>Facility Agreement dated as of November 17, 2000 among the Trust, Canadian Imperial Bank of Commerce, as Agent and the financial institutions named therein, together with all Exhibits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6"/>
          <w:footerReference w:type="default" r:id="rId27"/>
          <w:footerReference w:type="first" r:id="rId28"/>
          <w:type w:val="nextPage"/>
          <w:pgSz w:w="12240" w:h="15840"/>
          <w:pgMar w:left="1440" w:right="1440" w:gutter="0" w:header="0" w:top="1440" w:footer="864" w:bottom="921"/>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ind w:hanging="720" w:start="720"/>
        <w:jc w:val="start"/>
        <w:rPr>
          <w:rFonts w:ascii="Times New Roman" w:hAnsi="Times New Roman"/>
          <w:sz w:val="24"/>
        </w:rPr>
      </w:pPr>
      <w:r>
        <w:rPr>
          <w:rFonts w:ascii="Times New Roman" w:hAnsi="Times New Roman"/>
          <w:sz w:val="24"/>
        </w:rPr>
        <w:t>3.</w:t>
        <w:tab/>
        <w:t>The Asset Notice and Asset Summary executed with respect to each Series Certificate.</w:t>
      </w:r>
    </w:p>
    <w:p>
      <w:pPr>
        <w:sectPr>
          <w:type w:val="continuous"/>
          <w:pgSz w:w="12240" w:h="15840"/>
          <w:pgMar w:left="1440" w:right="1440" w:gutter="0" w:header="0" w:top="1440"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bookmarkStart w:id="9" w:name="Redline_32_11"/>
      <w:bookmarkEnd w:id="9"/>
      <w:ins w:id="24" w:author="">
        <w:r>
          <w:rPr>
            <w:rFonts w:ascii="Times New Roman" w:hAnsi="Times New Roman"/>
            <w:strike/>
            <w:sz w:val="24"/>
          </w:rPr>
          <w:t>265278.4</w:t>
        </w:r>
      </w:ins>
      <w:r>
        <w:rPr>
          <w:rFonts w:ascii="Times New Roman" w:hAnsi="Times New Roman"/>
          <w:sz w:val="24"/>
        </w:rPr>
        <w:t xml:space="preserve"> </w:t>
      </w:r>
      <w:bookmarkStart w:id="10" w:name="Redline_32_5"/>
      <w:bookmarkEnd w:id="10"/>
      <w:ins w:id="25" w:author="">
        <w:r>
          <w:rPr>
            <w:rFonts w:ascii="Times New Roman" w:hAnsi="Times New Roman"/>
            <w:b/>
            <w:sz w:val="24"/>
            <w:u w:val="double"/>
          </w:rPr>
          <w:t>265278.5</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II/Subscription Agreement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default" r:id="rId29"/>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C:\DOCUME~1\MCFAM\LOCALS~1\TEMP\DAL_265278_4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C:\DOCUME~1\MCFAM\LOCALS~1\TEMP\DAL_265278_5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14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30"/>
      <w:footerReference w:type="first" r:id="rId31"/>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6"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7"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189865" cy="131445"/>
              <wp:effectExtent l="0" t="0" r="0" b="0"/>
              <wp:wrapTopAndBottom/>
              <wp:docPr id="8"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189865" cy="131445"/>
              <wp:effectExtent l="0" t="0" r="0" b="0"/>
              <wp:wrapTopAndBottom/>
              <wp:docPr id="9"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37490" cy="175260"/>
              <wp:effectExtent l="0" t="0" r="0" b="0"/>
              <wp:wrapTopAndBottom/>
              <wp:docPr id="10"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37490" cy="175260"/>
              <wp:effectExtent l="0" t="0" r="0" b="0"/>
              <wp:wrapTopAndBottom/>
              <wp:docPr id="11"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3">
              <wp:simplePos x="0" y="0"/>
              <wp:positionH relativeFrom="column">
                <wp:align>center</wp:align>
              </wp:positionH>
              <wp:positionV relativeFrom="margin">
                <wp:posOffset>0</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3">
              <wp:simplePos x="0" y="0"/>
              <wp:positionH relativeFrom="column">
                <wp:align>center</wp:align>
              </wp:positionH>
              <wp:positionV relativeFrom="margin">
                <wp:posOffset>0</wp:posOffset>
              </wp:positionV>
              <wp:extent cx="229235" cy="175260"/>
              <wp:effectExtent l="0" t="0" r="0" b="0"/>
              <wp:wrapTopAndBottom/>
              <wp:docPr id="13"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29235" cy="175260"/>
              <wp:effectExtent l="0" t="0" r="0" b="0"/>
              <wp:wrapTopAndBottom/>
              <wp:docPr id="14"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29235" cy="175260"/>
              <wp:effectExtent l="0" t="0" r="0" b="0"/>
              <wp:wrapTopAndBottom/>
              <wp:docPr id="15"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237490" cy="175260"/>
              <wp:effectExtent l="0" t="0" r="0" b="0"/>
              <wp:wrapTopAndBottom/>
              <wp:docPr id="16"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237490" cy="175260"/>
              <wp:effectExtent l="0" t="0" r="0" b="0"/>
              <wp:wrapTopAndBottom/>
              <wp:docPr id="17"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1">
              <wp:simplePos x="0" y="0"/>
              <wp:positionH relativeFrom="column">
                <wp:align>center</wp:align>
              </wp:positionH>
              <wp:positionV relativeFrom="margin">
                <wp:posOffset>0</wp:posOffset>
              </wp:positionV>
              <wp:extent cx="132715" cy="131445"/>
              <wp:effectExtent l="0" t="0" r="0" b="0"/>
              <wp:wrapTopAndBottom/>
              <wp:docPr id="18" name="Frame13"/>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132715" cy="131445"/>
              <wp:effectExtent l="0" t="0" r="0" b="0"/>
              <wp:wrapTopAndBottom/>
              <wp:docPr id="19" name="Frame14"/>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253365" cy="175260"/>
              <wp:effectExtent l="0" t="0" r="0" b="0"/>
              <wp:wrapTopAndBottom/>
              <wp:docPr id="4"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253365" cy="175260"/>
              <wp:effectExtent l="0" t="0" r="0" b="0"/>
              <wp:wrapTopAndBottom/>
              <wp:docPr id="5"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DAL:265278.5</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