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sz w:val="24"/>
          <w:rFonts w:ascii="Times New Roman" w:hAnsi="Times New Roman"/>
        </w:rPr>
        <w:instrText xml:space="preserve"> SEQ CHAPTER \* ARABIC </w:instrText>
      </w:r>
      <w:r>
        <w:rPr>
          <w:sz w:val="24"/>
          <w:rFonts w:ascii="Times New Roman" w:hAnsi="Times New Roman"/>
        </w:rPr>
        <w:fldChar w:fldCharType="separate"/>
      </w:r>
      <w:r>
        <w:rPr>
          <w:sz w:val="24"/>
          <w:rFonts w:ascii="Times New Roman" w:hAnsi="Times New Roman"/>
        </w:rPr>
      </w:r>
      <w:r>
        <w:rPr>
          <w:sz w:val="24"/>
          <w:rFonts w:ascii="Times New Roman" w:hAnsi="Times New Roman"/>
        </w:rPr>
        <w:fldChar w:fldCharType="end"/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November 17, 2000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Hawaii II 125-0 Trust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c/o Wilmington Trust Company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Rodney Square North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1100 North Market Street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Wilmington, DE    19890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Re:</w:t>
        <w:tab/>
        <w:t>Distribution Agreement regarding Private Placement of the Series Certificates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Dear Sirs or Madams: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 purpose of this agreement (this “</w:t>
      </w:r>
      <w:r>
        <w:rPr>
          <w:rFonts w:ascii="Times New Roman" w:hAnsi="Times New Roman"/>
          <w:i/>
          <w:sz w:val="24"/>
        </w:rPr>
        <w:t>Agreement</w:t>
      </w:r>
      <w:r>
        <w:rPr>
          <w:rFonts w:ascii="Times New Roman" w:hAnsi="Times New Roman"/>
          <w:sz w:val="24"/>
        </w:rPr>
        <w:t>”) is to confirm the arrangement whereby Hawaii II 125-0 Trust (the “</w:t>
      </w:r>
      <w:r>
        <w:rPr>
          <w:rFonts w:ascii="Times New Roman" w:hAnsi="Times New Roman"/>
          <w:i/>
          <w:sz w:val="24"/>
        </w:rPr>
        <w:t>Trust</w:t>
      </w:r>
      <w:r>
        <w:rPr>
          <w:rFonts w:ascii="Times New Roman" w:hAnsi="Times New Roman"/>
          <w:sz w:val="24"/>
        </w:rPr>
        <w:t>”), a Delaware business trust established pursuant to a Trust Agreement dated as of March 31, 2000 and governed by the Second Amended and Restated Trust Agreement dated as of November 17, 2000 (as amended and restated, the “</w:t>
      </w:r>
      <w:r>
        <w:rPr>
          <w:rFonts w:ascii="Times New Roman" w:hAnsi="Times New Roman"/>
          <w:i/>
          <w:sz w:val="24"/>
        </w:rPr>
        <w:t>Trust Agreement</w:t>
      </w:r>
      <w:r>
        <w:rPr>
          <w:rFonts w:ascii="Times New Roman" w:hAnsi="Times New Roman"/>
          <w:sz w:val="24"/>
        </w:rPr>
        <w:t>”), will engage Enron Corp. to act as exclusive placement agent (the “</w:t>
      </w:r>
      <w:r>
        <w:rPr>
          <w:rFonts w:ascii="Times New Roman" w:hAnsi="Times New Roman"/>
          <w:i/>
          <w:sz w:val="24"/>
        </w:rPr>
        <w:t>Certificate Distributor</w:t>
      </w:r>
      <w:r>
        <w:rPr>
          <w:rFonts w:ascii="Times New Roman" w:hAnsi="Times New Roman"/>
          <w:sz w:val="24"/>
        </w:rPr>
        <w:t>”) to the Trust in connection with the offer and sale by the Trust in a private placement to an investor qualified as described herein (a “</w:t>
      </w:r>
      <w:r>
        <w:rPr>
          <w:rFonts w:ascii="Times New Roman" w:hAnsi="Times New Roman"/>
          <w:i/>
          <w:sz w:val="24"/>
        </w:rPr>
        <w:t>Subscriber</w:t>
      </w:r>
      <w:r>
        <w:rPr>
          <w:rFonts w:ascii="Times New Roman" w:hAnsi="Times New Roman"/>
          <w:sz w:val="24"/>
        </w:rPr>
        <w:t xml:space="preserve">”) of a    maximum of </w:t>
      </w:r>
      <w:bookmarkStart w:id="0" w:name="Redline_32_2"/>
      <w:bookmarkEnd w:id="0"/>
      <w:r>
        <w:rPr>
          <w:rFonts w:ascii="Times New Roman" w:hAnsi="Times New Roman"/>
          <w:strike/>
          <w:sz w:val="24"/>
        </w:rPr>
        <w:t>$12,300,000</w:t>
      </w:r>
      <w:r>
        <w:rPr>
          <w:rFonts w:ascii="Times New Roman" w:hAnsi="Times New Roman"/>
          <w:sz w:val="24"/>
        </w:rPr>
        <w:t xml:space="preserve"> </w:t>
      </w:r>
      <w:bookmarkStart w:id="1" w:name="Redline_32_1"/>
      <w:bookmarkEnd w:id="1"/>
      <w:ins w:id="0" w:author="">
        <w:r>
          <w:rPr>
            <w:rFonts w:ascii="Times New Roman" w:hAnsi="Times New Roman"/>
            <w:b/>
            <w:sz w:val="24"/>
            <w:u w:val="double"/>
          </w:rPr>
          <w:t>$13,875,000</w:t>
        </w:r>
      </w:ins>
      <w:r>
        <w:rPr>
          <w:rFonts w:ascii="Times New Roman" w:hAnsi="Times New Roman"/>
          <w:sz w:val="24"/>
        </w:rPr>
        <w:t xml:space="preserve"> aggregate base amount of the Series Certificates evidencing the beneficial ownership interests in the individual Series of the Trust (the “</w:t>
      </w:r>
      <w:r>
        <w:rPr>
          <w:rFonts w:ascii="Times New Roman" w:hAnsi="Times New Roman"/>
          <w:i/>
          <w:sz w:val="24"/>
        </w:rPr>
        <w:t>Series Certificates</w:t>
      </w:r>
      <w:r>
        <w:rPr>
          <w:rFonts w:ascii="Times New Roman" w:hAnsi="Times New Roman"/>
          <w:sz w:val="24"/>
        </w:rPr>
        <w:t>”), to be issued by the Trust pursuant to a Subscription Agreement dated November 17, 2000 between the Trust and CIBC Inc. (the “</w:t>
      </w:r>
      <w:r>
        <w:rPr>
          <w:rFonts w:ascii="Times New Roman" w:hAnsi="Times New Roman"/>
          <w:i/>
          <w:sz w:val="24"/>
        </w:rPr>
        <w:t>Subscription Agreement</w:t>
      </w:r>
      <w:r>
        <w:rPr>
          <w:rFonts w:ascii="Times New Roman" w:hAnsi="Times New Roman"/>
          <w:sz w:val="24"/>
        </w:rPr>
        <w:t xml:space="preserve">”).    The parties hereto acknowledge that, of the </w:t>
      </w:r>
      <w:r>
        <w:rPr>
          <w:rFonts w:ascii="Times New Roman" w:hAnsi="Times New Roman"/>
          <w:strike/>
          <w:sz w:val="24"/>
        </w:rPr>
        <w:t>$12,300,000</w:t>
      </w:r>
      <w:r>
        <w:rPr>
          <w:rFonts w:ascii="Times New Roman" w:hAnsi="Times New Roman"/>
          <w:sz w:val="24"/>
        </w:rPr>
        <w:t xml:space="preserve"> </w:t>
      </w:r>
      <w:ins w:id="1" w:author="">
        <w:r>
          <w:rPr>
            <w:rFonts w:ascii="Times New Roman" w:hAnsi="Times New Roman"/>
            <w:b/>
            <w:sz w:val="24"/>
            <w:u w:val="double"/>
          </w:rPr>
          <w:t>$13,875,000</w:t>
        </w:r>
      </w:ins>
      <w:r>
        <w:rPr>
          <w:rFonts w:ascii="Times New Roman" w:hAnsi="Times New Roman"/>
          <w:sz w:val="24"/>
        </w:rPr>
        <w:t xml:space="preserve"> aggregate base amount of Series Certificates subject to this Agreement, a total of $6,830,751 aggregate base amount of the Series Certificates have been previously issued by the Trust and remain outstanding.    These previously issued Series Certificates were issued pursuant to a Subscription Agreement dated March 31, 2000 between the Trust and CBIC Inc., with Enron Corp. acting as exclusive placement agent with respect to such Series Certificates.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Capitalized terms used and not otherwise defined herein have the meanings set forth in the Trust Agreement.</w:t>
      </w:r>
    </w:p>
    <w:p>
      <w:pPr>
        <w:pStyle w:val="Normal"/>
        <w:keepNext w:val="true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keepNext w:val="true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Section 1.</w:t>
        <w:tab/>
      </w:r>
      <w:r>
        <w:rPr>
          <w:rFonts w:ascii="Times New Roman" w:hAnsi="Times New Roman"/>
          <w:sz w:val="24"/>
          <w:u w:val="single"/>
        </w:rPr>
        <w:t>Appointment of the Certificate Distributor</w:t>
      </w:r>
      <w:r>
        <w:rPr>
          <w:rFonts w:ascii="Times New Roman" w:hAnsi="Times New Roman"/>
          <w:sz w:val="24"/>
        </w:rPr>
        <w:t>.</w:t>
      </w:r>
    </w:p>
    <w:p>
      <w:pPr>
        <w:pStyle w:val="Normal"/>
        <w:keepNext w:val="true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 Trust hereby appoints the Certificate Distributor as the exclusive placement agent of the Series Certificates.    The Certificate Distributor hereby accepts this appointment on the terms and conditions hereinafter described.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864" w:top="1860" w:footer="864" w:bottom="92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DAL:265277.5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exact" w:line="2"/>
      <w:jc w:val="start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</w:rPr>
    </w:pPr>
    <w:r>
      <w:rPr>
        <w:rFonts w:ascii="Times New Roman" w:hAnsi="Times New Roman"/>
      </w:rPr>
      <w:t>Hawaii II 125-0 Trust</w:t>
    </w:r>
  </w:p>
  <w:p>
    <w:pPr>
      <w:pStyle w:val="Normal"/>
      <w:bidi w:val="0"/>
      <w:jc w:val="both"/>
      <w:rPr>
        <w:rFonts w:ascii="Times New Roman" w:hAnsi="Times New Roman"/>
      </w:rPr>
    </w:pPr>
    <w:r>
      <w:rPr>
        <w:rFonts w:ascii="Times New Roman" w:hAnsi="Times New Roman"/>
      </w:rPr>
      <w:t>c/o Wilmington Trust Company</w:t>
    </w:r>
  </w:p>
  <w:p>
    <w:pPr>
      <w:pStyle w:val="Normal"/>
      <w:bidi w:val="0"/>
      <w:jc w:val="both"/>
      <w:rPr>
        <w:rFonts w:ascii="Times New Roman" w:hAnsi="Times New Roman"/>
      </w:rPr>
    </w:pPr>
    <w:r>
      <w:rPr>
        <w:rFonts w:ascii="Times New Roman" w:hAnsi="Times New Roman"/>
      </w:rPr>
      <w:t>November 17, 2000</w:t>
    </w:r>
  </w:p>
  <w:p>
    <w:pPr>
      <w:pStyle w:val="Normal"/>
      <w:bidi w:val="0"/>
      <w:jc w:val="both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  <w:p>
    <w:pPr>
      <w:pStyle w:val="Normal"/>
      <w:bidi w:val="0"/>
      <w:jc w:val="both"/>
      <w:rPr>
        <w:sz w:val="24"/>
      </w:rPr>
    </w:pPr>
    <w:r>
      <w:rPr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