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9.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rFonts w:ascii="Times New Roman" w:hAnsi="Times New Roman"/>
          <w:b/>
          <w:sz w:val="24"/>
          <w:u w:val="double"/>
          <w:lang w:val="en-CA"/>
        </w:rPr>
      </w:pPr>
      <w:r>
        <w:rPr>
          <w:rFonts w:ascii="Times New Roman" w:hAnsi="Times New Roman"/>
          <w:sz w:val="24"/>
        </w:rPr>
        <w:fldChar w:fldCharType="begin"/>
      </w:r>
      <w:r>
        <w:rPr>
          <w:sz w:val="24"/>
          <w:rFonts w:ascii="Times New Roman" w:hAnsi="Times New Roman"/>
        </w:rPr>
        <w:instrText xml:space="preserve"> SEQ CHAPTER \* ARABIC </w:instrText>
      </w:r>
      <w:r>
        <w:rPr>
          <w:sz w:val="24"/>
          <w:rFonts w:ascii="Times New Roman" w:hAnsi="Times New Roman"/>
        </w:rPr>
        <w:fldChar w:fldCharType="separate"/>
      </w:r>
      <w:r>
        <w:rPr>
          <w:sz w:val="24"/>
          <w:rFonts w:ascii="Times New Roman" w:hAnsi="Times New Roman"/>
        </w:rPr>
        <w:t>1</w:t>
      </w:r>
      <w:r>
        <w:rPr>
          <w:sz w:val="24"/>
          <w:rFonts w:ascii="Times New Roman" w:hAnsi="Times New Roman"/>
        </w:rPr>
        <w:fldChar w:fldCharType="end"/>
      </w:r>
      <w:r>
        <w:rPr>
          <w:rFonts w:ascii="Times New Roman" w:hAnsi="Times New Roman"/>
          <w:strike/>
          <w:sz w:val="24"/>
        </w:rPr>
        <w:t>Draft November 12, 2000</w:t>
      </w:r>
    </w:p>
    <w:p>
      <w:pPr>
        <w:pStyle w:val="Normal"/>
        <w:bidi w:val="0"/>
        <w:jc w:val="start"/>
        <w:rPr>
          <w:rFonts w:ascii="Times New Roman" w:hAnsi="Times New Roman"/>
          <w:b/>
          <w:sz w:val="24"/>
          <w:u w:val="double"/>
          <w:ins w:id="1" w:author=""/>
        </w:rPr>
      </w:pPr>
      <w:ins w:id="0" w:author="">
        <w:r>
          <w:rPr>
            <w:rFonts w:ascii="Times New Roman" w:hAnsi="Times New Roman"/>
            <w:b/>
            <w:sz w:val="24"/>
            <w:u w:val="double"/>
          </w:rPr>
        </w:r>
      </w:ins>
    </w:p>
    <w:p>
      <w:pPr>
        <w:pStyle w:val="Normal"/>
        <w:bidi w:val="0"/>
        <w:jc w:val="center"/>
        <w:rPr>
          <w:rFonts w:ascii="Times New Roman" w:hAnsi="Times New Roman"/>
          <w:sz w:val="24"/>
        </w:rPr>
      </w:pPr>
      <w:ins w:id="2" w:author="">
        <w:r>
          <w:rPr>
            <w:rFonts w:ascii="Times New Roman" w:hAnsi="Times New Roman"/>
            <w:b/>
            <w:sz w:val="24"/>
            <w:u w:val="double"/>
          </w:rPr>
          <w:t>EXHIBIT G4 TO FACILITY AGREEMENT</w:t>
        </w:r>
      </w:ins>
    </w:p>
    <w:p>
      <w:pPr>
        <w:pStyle w:val="Normal"/>
        <w:bidi w:val="0"/>
        <w:jc w:val="center"/>
        <w:rPr>
          <w:rFonts w:ascii="Times New Roman" w:hAnsi="Times New Roman"/>
          <w:sz w:val="24"/>
        </w:rPr>
      </w:pPr>
      <w:r>
        <w:rPr>
          <w:rFonts w:ascii="Times New Roman" w:hAnsi="Times New Roman"/>
          <w:b/>
          <w:smallCaps/>
          <w:sz w:val="24"/>
        </w:rPr>
        <w:t>Enron Guaranty</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 xml:space="preserve">This Guaranty Agreement, dated effective as of </w:t>
      </w:r>
      <w:bookmarkStart w:id="0" w:name="Redline_32_6"/>
      <w:bookmarkEnd w:id="0"/>
      <w:r>
        <w:rPr>
          <w:rFonts w:ascii="Times New Roman" w:hAnsi="Times New Roman"/>
          <w:strike/>
          <w:sz w:val="24"/>
        </w:rPr>
        <w:t>November ___</w:t>
      </w:r>
      <w:ins w:id="3" w:author="">
        <w:r>
          <w:rPr>
            <w:rFonts w:ascii="Times New Roman" w:hAnsi="Times New Roman"/>
            <w:b/>
            <w:sz w:val="24"/>
            <w:u w:val="double"/>
          </w:rPr>
          <w:t>_______</w:t>
        </w:r>
      </w:ins>
      <w:r>
        <w:rPr>
          <w:rFonts w:ascii="Times New Roman" w:hAnsi="Times New Roman"/>
          <w:sz w:val="24"/>
        </w:rPr>
        <w:t xml:space="preserve">, 2000 (this </w:t>
      </w:r>
      <w:r>
        <w:rPr>
          <w:rFonts w:ascii="Times New Roman" w:hAnsi="Times New Roman"/>
          <w:i/>
          <w:sz w:val="24"/>
        </w:rPr>
        <w:t>“</w:t>
      </w:r>
      <w:r>
        <w:rPr>
          <w:rFonts w:ascii="Times New Roman" w:hAnsi="Times New Roman"/>
          <w:b/>
          <w:i/>
          <w:sz w:val="24"/>
        </w:rPr>
        <w:t>Guaranty</w:t>
      </w:r>
      <w:r>
        <w:rPr>
          <w:rFonts w:ascii="Times New Roman" w:hAnsi="Times New Roman"/>
          <w:i/>
          <w:sz w:val="24"/>
        </w:rPr>
        <w:t>”</w:t>
      </w:r>
      <w:r>
        <w:rPr>
          <w:rFonts w:ascii="Times New Roman" w:hAnsi="Times New Roman"/>
          <w:sz w:val="24"/>
        </w:rPr>
        <w:t>), is made and entered into by ENRON CORP., an Oregon corporation (the</w:t>
      </w:r>
      <w:r>
        <w:rPr>
          <w:rFonts w:ascii="Times New Roman" w:hAnsi="Times New Roman"/>
          <w:b/>
          <w:i/>
          <w:sz w:val="24"/>
        </w:rPr>
        <w:t xml:space="preserve"> “Guarantor</w:t>
      </w:r>
      <w:r>
        <w:rPr>
          <w:rFonts w:ascii="Times New Roman" w:hAnsi="Times New Roman"/>
          <w:i/>
          <w:sz w:val="24"/>
        </w:rPr>
        <w:t>”</w:t>
      </w:r>
      <w:r>
        <w:rPr>
          <w:rFonts w:ascii="Times New Roman" w:hAnsi="Times New Roman"/>
          <w:sz w:val="24"/>
        </w:rPr>
        <w:t xml:space="preserve">), in favor of Hawaii II 125-0 Trust, a Delaware Business Trust, (the </w:t>
      </w:r>
      <w:r>
        <w:rPr>
          <w:rFonts w:ascii="Times New Roman" w:hAnsi="Times New Roman"/>
          <w:i/>
          <w:sz w:val="24"/>
        </w:rPr>
        <w:t>“</w:t>
      </w:r>
      <w:r>
        <w:rPr>
          <w:rFonts w:ascii="Times New Roman" w:hAnsi="Times New Roman"/>
          <w:b/>
          <w:i/>
          <w:sz w:val="24"/>
        </w:rPr>
        <w:t>Beneficiary</w:t>
      </w:r>
      <w:r>
        <w:rPr>
          <w:rFonts w:ascii="Times New Roman" w:hAnsi="Times New Roman"/>
          <w:i/>
          <w:sz w:val="24"/>
        </w:rPr>
        <w:t>”</w:t>
      </w:r>
      <w:r>
        <w:rPr>
          <w:rFonts w:ascii="Times New Roman" w:hAnsi="Times New Roman"/>
          <w:sz w:val="24"/>
        </w:rPr>
        <w:t>).</w:t>
      </w:r>
    </w:p>
    <w:p>
      <w:pPr>
        <w:pStyle w:val="Normal"/>
        <w:bidi w:val="0"/>
        <w:jc w:val="both"/>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b/>
          <w:smallCaps/>
          <w:sz w:val="24"/>
        </w:rPr>
        <w:t>Preliminary Statements</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A.</w:t>
        <w:tab/>
        <w:t>Beneficiary and Canadian Imperial Bank of Commerce (and others) have entered into that certain Facility Agreement as the same may be amended, modified, restated and supplemented (the “</w:t>
      </w:r>
      <w:r>
        <w:rPr>
          <w:rFonts w:ascii="Times New Roman" w:hAnsi="Times New Roman"/>
          <w:b/>
          <w:i/>
          <w:sz w:val="24"/>
        </w:rPr>
        <w:t>Facility Agreement</w:t>
      </w:r>
      <w:r>
        <w:rPr>
          <w:rFonts w:ascii="Times New Roman" w:hAnsi="Times New Roman"/>
          <w:sz w:val="24"/>
        </w:rPr>
        <w:t xml:space="preserve">”) dated November </w:t>
      </w:r>
      <w:r>
        <w:rPr>
          <w:rFonts w:ascii="Times New Roman" w:hAnsi="Times New Roman"/>
          <w:strike/>
          <w:sz w:val="24"/>
        </w:rPr>
        <w:t>___</w:t>
      </w:r>
      <w:ins w:id="4" w:author="">
        <w:r>
          <w:rPr>
            <w:rFonts w:ascii="Times New Roman" w:hAnsi="Times New Roman"/>
            <w:b/>
            <w:sz w:val="24"/>
            <w:u w:val="double"/>
          </w:rPr>
          <w:t>17</w:t>
        </w:r>
      </w:ins>
      <w:r>
        <w:rPr>
          <w:rFonts w:ascii="Times New Roman" w:hAnsi="Times New Roman"/>
          <w:sz w:val="24"/>
        </w:rPr>
        <w:t>, 2000 pursuant to which Permitted Swap Parties (as defined in the Facility Agreement) (the “</w:t>
      </w:r>
      <w:r>
        <w:rPr>
          <w:rFonts w:ascii="Times New Roman" w:hAnsi="Times New Roman"/>
          <w:b/>
          <w:i/>
          <w:sz w:val="24"/>
        </w:rPr>
        <w:t>Obligors</w:t>
      </w:r>
      <w:r>
        <w:rPr>
          <w:rFonts w:ascii="Times New Roman" w:hAnsi="Times New Roman"/>
          <w:sz w:val="24"/>
        </w:rPr>
        <w:t>”) may from time to time enter into Total Return Swap Agreements (as defined in the Facility Agreement) with Beneficiary (all such Total Return Swap Agreements executed from time to time, as the same may be amended, modified, restated or supplemented, hereinafter referred to as the “</w:t>
      </w:r>
      <w:r>
        <w:rPr>
          <w:rFonts w:ascii="Times New Roman" w:hAnsi="Times New Roman"/>
          <w:b/>
          <w:i/>
          <w:sz w:val="24"/>
        </w:rPr>
        <w:t>Contracts</w:t>
      </w:r>
      <w:r>
        <w:rPr>
          <w:rFonts w:ascii="Times New Roman" w:hAnsi="Times New Roman"/>
          <w:sz w:val="24"/>
        </w:rPr>
        <w:t>” and each, a “</w:t>
      </w:r>
      <w:r>
        <w:rPr>
          <w:rFonts w:ascii="Times New Roman" w:hAnsi="Times New Roman"/>
          <w:b/>
          <w:i/>
          <w:sz w:val="24"/>
        </w:rPr>
        <w:t>Contract</w:t>
      </w:r>
      <w:r>
        <w:rPr>
          <w:rFonts w:ascii="Times New Roman" w:hAnsi="Times New Roman"/>
          <w:sz w:val="24"/>
        </w:rPr>
        <w:t>”); and the Guarantor deems that it will directly or indirectly benefit from the transactions to be entered into between the Obligor and the Beneficiary pursuant to such Contracts.</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B.</w:t>
        <w:tab/>
        <w:t>As used in this Guaranty, capitalized terms defined in the preamble, Preliminary Statements and other Sections of this Guaranty have the meanings set forth therein.</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b/>
          <w:smallCaps/>
          <w:sz w:val="24"/>
        </w:rPr>
        <w:t>Agreement</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ab/>
        <w:t>In consideration of the premises, and intending to be legally bound by this Guaranty, the Guarantor agrees as follows:</w:t>
        <w:tab/>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1.</w:t>
        <w:tab/>
      </w:r>
      <w:r>
        <w:rPr>
          <w:rFonts w:ascii="Times New Roman" w:hAnsi="Times New Roman"/>
          <w:i/>
          <w:smallCaps/>
          <w:sz w:val="24"/>
        </w:rPr>
        <w:t>Guaranty</w:t>
      </w:r>
      <w:r>
        <w:rPr>
          <w:rFonts w:ascii="Times New Roman" w:hAnsi="Times New Roman"/>
          <w:sz w:val="24"/>
        </w:rPr>
        <w:t xml:space="preserve">.    </w:t>
      </w:r>
    </w:p>
    <w:p>
      <w:pPr>
        <w:pStyle w:val="Normal"/>
        <w:bidi w:val="0"/>
        <w:jc w:val="both"/>
        <w:rPr>
          <w:rFonts w:ascii="Times New Roman" w:hAnsi="Times New Roman"/>
          <w:sz w:val="24"/>
        </w:rPr>
      </w:pPr>
      <w:r>
        <w:rPr>
          <w:rFonts w:ascii="Times New Roman" w:hAnsi="Times New Roman"/>
          <w:sz w:val="24"/>
        </w:rPr>
      </w:r>
    </w:p>
    <w:p>
      <w:pPr>
        <w:pStyle w:val="Normal"/>
        <w:bidi w:val="0"/>
        <w:ind w:firstLine="720"/>
        <w:jc w:val="both"/>
        <w:rPr>
          <w:rFonts w:ascii="Times New Roman" w:hAnsi="Times New Roman"/>
          <w:sz w:val="24"/>
        </w:rPr>
      </w:pPr>
      <w:r>
        <w:rPr>
          <w:rFonts w:ascii="Times New Roman" w:hAnsi="Times New Roman"/>
          <w:sz w:val="24"/>
        </w:rPr>
        <w:t>(A)</w:t>
        <w:tab/>
        <w:t>Subject to the provisions hereof the Guarantor hereby (a) irrevocably and unconditionally guarantees the timely payment when due of all present and future obligations and liabilities of all kinds of the Obligors to the Beneficiary, its successors and assigns, arising out of the Contracts (the “</w:t>
      </w:r>
      <w:r>
        <w:rPr>
          <w:rFonts w:ascii="Times New Roman" w:hAnsi="Times New Roman"/>
          <w:b/>
          <w:i/>
          <w:sz w:val="24"/>
        </w:rPr>
        <w:t>Obligations</w:t>
      </w:r>
      <w:r>
        <w:rPr>
          <w:rFonts w:ascii="Times New Roman" w:hAnsi="Times New Roman"/>
          <w:sz w:val="24"/>
        </w:rPr>
        <w:t xml:space="preserve">”) and (b) to the extent that any Obligor shall fail to pay any Obligations on the relevant due date under any Contract, the Guarantor shall promptly pay to the Beneficiary the amount due on such due date. This Guaranty shall constitute a guarantee of payment and not of collection. </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(B)</w:t>
        <w:tab/>
        <w:t xml:space="preserve">The Guarantor’s liability hereunder shall be and is specifically limited to payments required to be made under the Contracts (even if such payments are deemed to be damages) and to direct, actual, monetary damages under the Contracts and in no event shall the Guarantor, </w:t>
      </w:r>
      <w:r>
        <w:rPr>
          <w:rFonts w:ascii="Times New Roman" w:hAnsi="Times New Roman"/>
          <w:strike/>
          <w:sz w:val="24"/>
        </w:rPr>
        <w:t>[</w:t>
      </w:r>
      <w:r>
        <w:rPr>
          <w:rFonts w:ascii="Times New Roman" w:hAnsi="Times New Roman"/>
          <w:sz w:val="24"/>
        </w:rPr>
        <w:t>without prejudice to the Guarantor’s obligations with respect to    Section 2.3 and 2.4 of each confirmation forming part of    a Contract</w:t>
      </w:r>
      <w:r>
        <w:rPr>
          <w:rFonts w:ascii="Times New Roman" w:hAnsi="Times New Roman"/>
          <w:strike/>
          <w:sz w:val="24"/>
        </w:rPr>
        <w:t>]</w:t>
      </w:r>
      <w:r>
        <w:rPr>
          <w:rFonts w:ascii="Times New Roman" w:hAnsi="Times New Roman"/>
          <w:sz w:val="24"/>
        </w:rPr>
        <w:t>, be subject hereunder to consequential, exemplary, equitable, loss of profits, punitive, tort, or any other indirect damages.    The aggregate amount covered by this Guaranty shall not exceed the aggregate liability of the Obligors to Beneficiary under the Contracts and the Guarantor shall not be required to make any payment under this Guaranty to the extent that the amount of such payment would exceed such aggregate amount.</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(C)</w:t>
        <w:tab/>
        <w:t xml:space="preserve">The Guarantor’s obligations hereunder shall not be affected by </w:t>
      </w:r>
      <w:bookmarkStart w:id="1" w:name="Redline_32_2"/>
      <w:bookmarkEnd w:id="1"/>
      <w:ins w:id="5" w:author="">
        <w:r>
          <w:rPr>
            <w:rFonts w:ascii="Times New Roman" w:hAnsi="Times New Roman"/>
            <w:b/>
            <w:sz w:val="24"/>
            <w:u w:val="double"/>
          </w:rPr>
          <w:t>(i)</w:t>
        </w:r>
      </w:ins>
      <w:r>
        <w:rPr>
          <w:rFonts w:ascii="Times New Roman" w:hAnsi="Times New Roman"/>
          <w:sz w:val="24"/>
        </w:rPr>
        <w:t xml:space="preserve"> the genuineness, validity, regularity or enforceability of the Obligations, or by the existence, validity, enforceability, perfection, or extent of any collateral therefor </w:t>
      </w:r>
      <w:bookmarkStart w:id="2" w:name="Redline_32_7"/>
      <w:bookmarkEnd w:id="2"/>
      <w:r>
        <w:rPr>
          <w:rFonts w:ascii="Times New Roman" w:hAnsi="Times New Roman"/>
          <w:strike/>
          <w:sz w:val="24"/>
        </w:rPr>
        <w:t>or by</w:t>
      </w:r>
      <w:ins w:id="6" w:author="">
        <w:r>
          <w:rPr>
            <w:rFonts w:ascii="Times New Roman" w:hAnsi="Times New Roman"/>
            <w:b/>
            <w:sz w:val="24"/>
            <w:u w:val="double"/>
          </w:rPr>
          <w:t>; (ii) any change in the time, manner or place of performance or payment of, or in any other term of, all or any of the Obligations, or any other amendment, extension of maturity or waiver of or any consent or departure from any Contract; (iii) the existence of, or any release or amendment or waiver of or consent to departure from, any other guaranty for all or any of the Obligations; (iv) any change in the corporate existence, structure or ownership of any Obligor, the Guarantor, or any insolvency, bankruptcy, reorganization or other similar proceeding affecting any Obligor or its assets; or (vi)</w:t>
        </w:r>
      </w:ins>
      <w:r>
        <w:rPr>
          <w:rFonts w:ascii="Times New Roman" w:hAnsi="Times New Roman"/>
          <w:sz w:val="24"/>
        </w:rPr>
        <w:t xml:space="preserve"> any other event, occurrence or circumstance which might otherwise constitute a legal or equitable discharge or defense of a guarantor or surety.    The Beneficiary makes no representation or warranty in respect of any such circumstance and has no duty or responsibility whatsoever to the Guarantor in respect to the management and maintenance of the Obligations or any collateral therefor.    The Beneficiary shall not be obligated to file any claim relating to the Obligations in the event that any Obligor becomes subject to a bankruptcy, reorganization or similar proceeding, and the failure of the Beneficiary so to file shall not affect the Guarantor’s obligations hereunder.    In the event that any payment of any Obligor in respect of any Obligations is rescinded or must otherwise be returned for any reason whatsoever, the Guarantor shall remain liable hereunder in respect to such Obligations as if such payment had not been made.    This Guaranty shall be a continuing guaranty and it shall remain in full force and effect and shall be binding upon the Guarantor, its successors and permitted assigns, until all amounts payable by the Obligor under the Contract have been validly, finally and irrevocably paid in full.</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(D)</w:t>
        <w:tab/>
        <w:t>If acceleration of the time for payment of any amount payable by such Obligor under the Obligations is stayed upon the insolvency, bankruptcy, or reorganization of such Obligor, all such amounts otherwise subject to acceleration under the terms of the Obligations shall nonetheless be payable by Guarantor hereunder forthwith on demand by Beneficiary.</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2.</w:t>
        <w:tab/>
      </w:r>
      <w:r>
        <w:rPr>
          <w:rFonts w:ascii="Times New Roman" w:hAnsi="Times New Roman"/>
          <w:i/>
          <w:smallCaps/>
          <w:sz w:val="24"/>
        </w:rPr>
        <w:t>Representations, Warranties And Covenants</w:t>
      </w:r>
      <w:r>
        <w:rPr>
          <w:rFonts w:ascii="Times New Roman" w:hAnsi="Times New Roman"/>
          <w:sz w:val="24"/>
        </w:rPr>
        <w:t xml:space="preserve">.    </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 xml:space="preserve">(A) </w:t>
        <w:tab/>
        <w:t>The Guarantor represents and warrants as follows:</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ab/>
        <w:t>(i)</w:t>
        <w:tab/>
        <w:t xml:space="preserve">It is a corporation duly organized, validly existing and in good standing under the laws of the jurisdiction of its incorporation.    The Guarantor has all requisite powers and all material governmental licenses, authorizations, consents and approvals required to carry on its business as now conducted.    </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ab/>
        <w:t>(ii)</w:t>
        <w:tab/>
        <w:t xml:space="preserve">The execution, delivery and performance by the Guarantor of this Guaranty are within the Guarantor’s corporate powers, have been duly authorized by all necessary corporate action of the Guarantor, require, in respect of the Guarantor, no action by or in respect of, or filing with, any governmental body, agency or official and do not contravene, or constitute a default under, any provision of law or regulation (including, without limitation, Regulation X issued by the Federal Reserve Board) applicable to the Guarantor or Regulation U issued by the Federal Reserve Board or the amended and restated articles of incorporation, as amended, or by-laws, as amended, of the Guarantor or any judgment, injunction, order, decree or material (“material” for the purposes of this representation meaning creating in the aggregate a liability of $100,000,000 or more) agreement binding upon the Guarantor or result in the creation or imposition of any lien, security interest or other charge or encumbrance on any asset of the Guarantor.    </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ab/>
        <w:t>(iii)</w:t>
        <w:tab/>
        <w:t xml:space="preserve">This Guaranty is the legal, valid and binding obligation of the Guarantor enforceable against the Guarantor in accordance with its terms, except as the enforceability thereof may be limited by the effect of any applicable bankruptcy, insolvency, reorganization, moratorium or similar laws affecting creditors’ rights generally and by general principles of equity. </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ab/>
        <w:t>(iv)</w:t>
        <w:tab/>
        <w:t>The obligations of the Guarantor hereunder rank and will rank at all times</w:t>
      </w:r>
      <w:r>
        <w:rPr>
          <w:rFonts w:ascii="Times New Roman" w:hAnsi="Times New Roman"/>
          <w:i/>
          <w:sz w:val="24"/>
        </w:rPr>
        <w:t xml:space="preserve"> pari passu</w:t>
      </w:r>
      <w:r>
        <w:rPr>
          <w:rFonts w:ascii="Times New Roman" w:hAnsi="Times New Roman"/>
          <w:sz w:val="24"/>
        </w:rPr>
        <w:t xml:space="preserve"> in all respects with the other unsecured obligations of the Guarantor (except to the extent such unsecured obligations are preferred by law or by equitable principles). </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i/>
          <w:i/>
          <w:sz w:val="24"/>
        </w:rPr>
      </w:pPr>
      <w:r>
        <w:rPr>
          <w:rFonts w:ascii="Times New Roman" w:hAnsi="Times New Roman"/>
          <w:sz w:val="24"/>
        </w:rPr>
        <w:tab/>
        <w:t>(B)</w:t>
        <w:tab/>
        <w:t xml:space="preserve">The Guarantor covenants throughout the term of this Guaranty: </w:t>
      </w:r>
    </w:p>
    <w:p>
      <w:pPr>
        <w:pStyle w:val="Normal"/>
        <w:bidi w:val="0"/>
        <w:jc w:val="both"/>
        <w:rPr>
          <w:rFonts w:ascii="Times New Roman" w:hAnsi="Times New Roman"/>
          <w:i/>
          <w:i/>
          <w:sz w:val="24"/>
        </w:rPr>
      </w:pPr>
      <w:r>
        <w:rPr>
          <w:rFonts w:ascii="Times New Roman" w:hAnsi="Times New Roman"/>
          <w:i/>
          <w:sz w:val="24"/>
        </w:rPr>
      </w:r>
    </w:p>
    <w:p>
      <w:pPr>
        <w:pStyle w:val="Normal"/>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1440"/>
        <w:jc w:val="both"/>
        <w:rPr>
          <w:rFonts w:ascii="Times New Roman" w:hAnsi="Times New Roman"/>
          <w:sz w:val="24"/>
        </w:rPr>
      </w:pPr>
      <w:r>
        <w:rPr>
          <w:rFonts w:ascii="Times New Roman" w:hAnsi="Times New Roman"/>
          <w:i/>
          <w:sz w:val="24"/>
        </w:rPr>
        <w:tab/>
      </w:r>
      <w:r>
        <w:rPr>
          <w:rFonts w:ascii="Times New Roman" w:hAnsi="Times New Roman"/>
          <w:sz w:val="24"/>
        </w:rPr>
        <w:t>(a)</w:t>
        <w:tab/>
        <w:t>(i)</w:t>
        <w:tab/>
        <w:t>to make available either on “EDGAR” or the Guarantor’s home page on the “World Wide Web” at www.enron.com, or otherwise to transmit to the Beneficiary    (1) promptly after the sending or filing thereof, a copy of each of the Guarantor’s reports on Form 8-K (or any comparable form), (2) promptly after the filing or sending thereof, and in any event within 75 days after the end of each of the first three fiscal quarters of each fiscal year of the Guarantor, a copy of the Guarantor’s report on Form 10-Q (or any comparable form) for such quarter, which report will include the Guarantor’s quarterly unaudited consolidated financial statements as of the end of and for such quarter, and (3) promptly after the filing or sending thereof, and in any event within 135 days after the end of each fiscal year of the Guarantor, a copy of the Guarantor’s annual report which it sends to its public security holders, and a copy of the Guarantor’s report on Form 10-K (or any comparable form) for such year, which annual report will include the Guarantor’s annual audited consolidated financial statements as of the end of and for such year.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rFonts w:ascii="Times New Roman" w:hAnsi="Times New Roman"/>
          <w:sz w:val="24"/>
        </w:rPr>
      </w:pPr>
      <w:r>
        <w:rPr>
          <w:rFonts w:ascii="Times New Roman" w:hAnsi="Times New Roman"/>
          <w:sz w:val="24"/>
        </w:rPr>
        <w:tab/>
        <w:t>(ii)</w:t>
        <w:tab/>
        <w:t>to cause each Asset LLC and each Transferor LLC (as those terms are defined in the Facility Agreement) to limit their respective business activities to those activities specified in Section 2.04 of their respective Amended and Restated Limited Liability Agreements, each dated    as of the date of the related Contract;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rFonts w:ascii="Times New Roman" w:hAnsi="Times New Roman"/>
          <w:sz w:val="24"/>
        </w:rPr>
      </w:pPr>
      <w:r>
        <w:rPr>
          <w:rFonts w:ascii="Times New Roman" w:hAnsi="Times New Roman"/>
          <w:sz w:val="24"/>
        </w:rPr>
        <w:tab/>
        <w:t>(iii)</w:t>
        <w:tab/>
        <w:t>to cause each Asset LLC and each Transferor LLC not to incur or suffer to exist any Indebtedness (as defined in the Facility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1440"/>
        <w:jc w:val="both"/>
        <w:rPr>
          <w:rFonts w:ascii="Times New Roman" w:hAnsi="Times New Roman"/>
          <w:sz w:val="24"/>
        </w:rPr>
      </w:pPr>
      <w:r>
        <w:rPr>
          <w:rFonts w:ascii="Times New Roman" w:hAnsi="Times New Roman"/>
          <w:sz w:val="24"/>
        </w:rPr>
        <w:tab/>
        <w:tab/>
        <w:t>(iv)</w:t>
        <w:tab/>
        <w:t>that the applicable Sponsor (as defined in the Facility Agreement)] will remain at all times the sole managing member of each Asset LLC and each Transferor LLC.</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1440"/>
        <w:jc w:val="both"/>
        <w:rPr>
          <w:rFonts w:ascii="Times New Roman" w:hAnsi="Times New Roman"/>
          <w:sz w:val="24"/>
        </w:rPr>
      </w:pPr>
      <w:r>
        <w:rPr>
          <w:rFonts w:ascii="Times New Roman" w:hAnsi="Times New Roman"/>
          <w:sz w:val="24"/>
        </w:rPr>
        <w:tab/>
        <w:t>(b)</w:t>
        <w:tab/>
        <w:t>that, in the event that any Obligor ceases to meet the definition of “Permitted Swap Party” contained in Section 1.1 of the Facility Agreement, the Guarantor shall, within 3 Business Days (as defined in the Facility Agreement) of the Obligor ceasing to meet such definition, cause the applicable Obligor to assign to the Guarantor, and the Guarantor shall assume, all of the rights and obligations of such Obligor under each Contract to which it is a party.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720"/>
        <w:jc w:val="both"/>
        <w:rPr>
          <w:rFonts w:ascii="Times New Roman" w:hAnsi="Times New Roman"/>
          <w:sz w:val="24"/>
        </w:rPr>
      </w:pPr>
      <w:r>
        <w:rPr>
          <w:rFonts w:ascii="Times New Roman" w:hAnsi="Times New Roman"/>
          <w:sz w:val="24"/>
        </w:rPr>
        <w:tab/>
        <w:tab/>
        <w:t>(C)</w:t>
        <w:tab/>
        <w:t>The covenant of the Guarantor set forth in Section 5.02(b) of the Long-Term Revolving Credit Agreement, dated as of May 18, 2000, by and among the Guarantor, Citibank,    N.A. and The Chase Manhattan Bank, as Co-Administrative Agents thereunder, and Citibank, N.A., as Paying Agent there under (the “</w:t>
      </w:r>
      <w:r>
        <w:rPr>
          <w:rFonts w:ascii="Times New Roman" w:hAnsi="Times New Roman"/>
          <w:b/>
          <w:i/>
          <w:sz w:val="24"/>
        </w:rPr>
        <w:t>Credit Agreement</w:t>
      </w:r>
      <w:r>
        <w:rPr>
          <w:rFonts w:ascii="Times New Roman" w:hAnsi="Times New Roman"/>
          <w:sz w:val="24"/>
        </w:rPr>
        <w:t>”) (as amended prior to the date hereof in accordance with the terms of the Credit Agreement and together with the relevant provisions of any other Section or Sections to which it refers, including definitions, but provided that for purposes hereof the term “</w:t>
      </w:r>
      <w:r>
        <w:rPr>
          <w:rFonts w:ascii="Times New Roman" w:hAnsi="Times New Roman"/>
          <w:b/>
          <w:i/>
          <w:sz w:val="24"/>
        </w:rPr>
        <w:t>Majority Banks</w:t>
      </w:r>
      <w:r>
        <w:rPr>
          <w:rFonts w:ascii="Times New Roman" w:hAnsi="Times New Roman"/>
          <w:sz w:val="24"/>
        </w:rPr>
        <w:t>” used in such Section 5.02 shall mean the “</w:t>
      </w:r>
      <w:r>
        <w:rPr>
          <w:rFonts w:ascii="Times New Roman" w:hAnsi="Times New Roman"/>
          <w:b/>
          <w:i/>
          <w:sz w:val="24"/>
        </w:rPr>
        <w:t>Majority Lenders</w:t>
      </w:r>
      <w:r>
        <w:rPr>
          <w:rFonts w:ascii="Times New Roman" w:hAnsi="Times New Roman"/>
          <w:sz w:val="24"/>
        </w:rPr>
        <w:t xml:space="preserve">” as defined in the Facility Agreement) is hereby incorporated into this Guaranty as a covenant of the Guarantor hereunder as if set out in full herein and made a part of this Schedule to the same extent as if the Credit Agreement were set out in full herein.    If the Credit Agreement should for any reason terminate or be amended without the consent of the Beneficiary acting with the approval of the Majority Lenders, such provision shall be incorporated herein as it existed immediately prior to such event. 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3.</w:t>
        <w:tab/>
      </w:r>
      <w:r>
        <w:rPr>
          <w:rFonts w:ascii="Times New Roman" w:hAnsi="Times New Roman"/>
          <w:i/>
          <w:smallCaps/>
          <w:sz w:val="24"/>
        </w:rPr>
        <w:t>Setoffs and Counterclaims</w:t>
      </w:r>
      <w:r>
        <w:rPr>
          <w:rFonts w:ascii="Times New Roman" w:hAnsi="Times New Roman"/>
          <w:sz w:val="24"/>
        </w:rPr>
        <w:t xml:space="preserve">.    Until all Obligations have been paid in full, no </w:t>
      </w:r>
      <w:bookmarkStart w:id="3" w:name="Redline_32_3"/>
      <w:bookmarkEnd w:id="3"/>
      <w:ins w:id="7" w:author="">
        <w:r>
          <w:rPr>
            <w:rFonts w:ascii="Times New Roman" w:hAnsi="Times New Roman"/>
            <w:b/>
            <w:sz w:val="24"/>
            <w:u w:val="double"/>
          </w:rPr>
          <w:t>defense,</w:t>
        </w:r>
      </w:ins>
      <w:r>
        <w:rPr>
          <w:rFonts w:ascii="Times New Roman" w:hAnsi="Times New Roman"/>
          <w:sz w:val="24"/>
        </w:rPr>
        <w:t xml:space="preserve"> set-off, counterclaim, recoupment</w:t>
      </w:r>
      <w:bookmarkStart w:id="4" w:name="Redline_32_8"/>
      <w:bookmarkEnd w:id="4"/>
      <w:r>
        <w:rPr>
          <w:rFonts w:ascii="Times New Roman" w:hAnsi="Times New Roman"/>
          <w:strike/>
          <w:sz w:val="24"/>
        </w:rPr>
        <w:t>,</w:t>
      </w:r>
      <w:r>
        <w:rPr>
          <w:rFonts w:ascii="Times New Roman" w:hAnsi="Times New Roman"/>
          <w:sz w:val="24"/>
        </w:rPr>
        <w:t xml:space="preserve"> </w:t>
      </w:r>
      <w:ins w:id="8" w:author="">
        <w:r>
          <w:rPr>
            <w:rFonts w:ascii="Times New Roman" w:hAnsi="Times New Roman"/>
            <w:b/>
            <w:sz w:val="24"/>
            <w:u w:val="double"/>
          </w:rPr>
          <w:t>or</w:t>
        </w:r>
      </w:ins>
      <w:r>
        <w:rPr>
          <w:rFonts w:ascii="Times New Roman" w:hAnsi="Times New Roman"/>
          <w:sz w:val="24"/>
        </w:rPr>
        <w:t xml:space="preserve"> reduction</w:t>
      </w:r>
      <w:r>
        <w:rPr>
          <w:rFonts w:ascii="Times New Roman" w:hAnsi="Times New Roman"/>
          <w:strike/>
          <w:sz w:val="24"/>
        </w:rPr>
        <w:t>,</w:t>
      </w:r>
      <w:r>
        <w:rPr>
          <w:rFonts w:ascii="Times New Roman" w:hAnsi="Times New Roman"/>
          <w:sz w:val="24"/>
        </w:rPr>
        <w:t xml:space="preserve"> or diminution of any obligation</w:t>
      </w:r>
      <w:r>
        <w:rPr>
          <w:rFonts w:ascii="Times New Roman" w:hAnsi="Times New Roman"/>
          <w:strike/>
          <w:sz w:val="24"/>
        </w:rPr>
        <w:t>, or defense</w:t>
      </w:r>
      <w:r>
        <w:rPr>
          <w:rFonts w:ascii="Times New Roman" w:hAnsi="Times New Roman"/>
          <w:sz w:val="24"/>
        </w:rPr>
        <w:t xml:space="preserve"> </w:t>
      </w:r>
      <w:ins w:id="9" w:author="">
        <w:r>
          <w:rPr>
            <w:rFonts w:ascii="Times New Roman" w:hAnsi="Times New Roman"/>
            <w:b/>
            <w:sz w:val="24"/>
            <w:u w:val="double"/>
          </w:rPr>
          <w:t>(each, a “Defense”)</w:t>
        </w:r>
      </w:ins>
      <w:r>
        <w:rPr>
          <w:rFonts w:ascii="Times New Roman" w:hAnsi="Times New Roman"/>
          <w:sz w:val="24"/>
        </w:rPr>
        <w:t xml:space="preserve">      which </w:t>
      </w:r>
      <w:r>
        <w:rPr>
          <w:rFonts w:ascii="Times New Roman" w:hAnsi="Times New Roman"/>
          <w:strike/>
          <w:sz w:val="24"/>
        </w:rPr>
        <w:t>[</w:t>
      </w:r>
      <w:r>
        <w:rPr>
          <w:rFonts w:ascii="Times New Roman" w:hAnsi="Times New Roman"/>
          <w:sz w:val="24"/>
        </w:rPr>
        <w:t xml:space="preserve">any Obligor may have against Beneficiary or any other party or which </w:t>
      </w:r>
      <w:r>
        <w:rPr>
          <w:rFonts w:ascii="Times New Roman" w:hAnsi="Times New Roman"/>
          <w:strike/>
          <w:sz w:val="24"/>
        </w:rPr>
        <w:t>]</w:t>
      </w:r>
      <w:r>
        <w:rPr>
          <w:rFonts w:ascii="Times New Roman" w:hAnsi="Times New Roman"/>
          <w:sz w:val="24"/>
        </w:rPr>
        <w:t xml:space="preserve"> Guarantor may have against Obligor, Beneficiary, or any other party, shall be available to, or shall be asserted by, Guarantor against Beneficiary or any subsequent holder of the Obligations or any part thereof or against payment of the Obligations or any part thereof</w:t>
      </w:r>
      <w:ins w:id="10" w:author="">
        <w:r>
          <w:rPr>
            <w:rFonts w:ascii="Times New Roman" w:hAnsi="Times New Roman"/>
            <w:b/>
            <w:sz w:val="24"/>
            <w:u w:val="double"/>
          </w:rPr>
          <w:t>, provided that (except as expressly waived in Section 1(C)), Guarantor shall    retain all Defenses which any Obligor may have against Beneficiary solely to the extent that such Defenses would have been available to Guarantor if Guarantor had at all times been party to the applicable Contract in place of the Obligor, and provided further that Guarantor may not raise any such Defenses (i) if it has been finally determined by a court with applicable jurisdiction that such Defenses are not available to Guarantor or the applicable Obligor or (ii) if Guarantor and Beneficiary agree in writing that any such Defenses may not be raised</w:t>
        </w:r>
      </w:ins>
      <w:r>
        <w:rPr>
          <w:rFonts w:ascii="Times New Roman" w:hAnsi="Times New Roman"/>
          <w:sz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4.</w:t>
        <w:tab/>
      </w:r>
      <w:r>
        <w:rPr>
          <w:rFonts w:ascii="Times New Roman" w:hAnsi="Times New Roman"/>
          <w:i/>
          <w:smallCaps/>
          <w:sz w:val="24"/>
        </w:rPr>
        <w:t>Amendment and Modification of Guaranty</w:t>
      </w:r>
      <w:r>
        <w:rPr>
          <w:rFonts w:ascii="Times New Roman" w:hAnsi="Times New Roman"/>
          <w:sz w:val="24"/>
        </w:rPr>
        <w:t>.    No term or provision of this Guaranty shall be amended, modified, altered, waived, terminated or supplemented except in a writing signed by the Guarantor and the Beneficiary, acting with the consent of the Agent under the Facility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5.</w:t>
        <w:tab/>
      </w:r>
      <w:r>
        <w:rPr>
          <w:rFonts w:ascii="Times New Roman" w:hAnsi="Times New Roman"/>
          <w:i/>
          <w:smallCaps/>
          <w:sz w:val="24"/>
        </w:rPr>
        <w:t>Assignment</w:t>
      </w:r>
      <w:r>
        <w:rPr>
          <w:rFonts w:ascii="Times New Roman" w:hAnsi="Times New Roman"/>
          <w:sz w:val="24"/>
        </w:rPr>
        <w:t>.    Neither the Guarantor nor the Beneficiary may assign its rights, interest or obligations hereunder to any other person without the prior written consent of the Guarantor or the Beneficiary (acting with the consent of the Agent under the Facility Agreement), as the case may be; provided that the Beneficiary may assign its rights hereunder to any    entity to whom rights under the Contract are validly assigned without the consent of the Guarantor.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6.</w:t>
        <w:tab/>
      </w:r>
      <w:r>
        <w:rPr>
          <w:rFonts w:ascii="Times New Roman" w:hAnsi="Times New Roman"/>
          <w:i/>
          <w:smallCaps/>
          <w:sz w:val="24"/>
        </w:rPr>
        <w:t>Waivers</w:t>
      </w:r>
      <w:r>
        <w:rPr>
          <w:rFonts w:ascii="Times New Roman" w:hAnsi="Times New Roman"/>
          <w:sz w:val="24"/>
        </w:rPr>
        <w:t>. The Guarantor hereby waives (a) notice of acceptance of this Guaranty; (b) presentment, demand, notice of dishonor, protest, notice of any sale of collateral security and all other notices whatsoever, except as expressly hereinabove set forth; and (c) any right to require that any action or proceeding be brought against any Obligor or any other person, or except as expressly hereinabove set forth, to require that the Beneficiary seek enforcement of any performance against any Obligor or any other person, prior to any action against the Guarantor under the terms hereof.</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7.</w:t>
        <w:tab/>
      </w:r>
      <w:r>
        <w:rPr>
          <w:rFonts w:ascii="Times New Roman" w:hAnsi="Times New Roman"/>
          <w:i/>
          <w:smallCaps/>
          <w:sz w:val="24"/>
        </w:rPr>
        <w:t>No Waiver Cumulative Rights</w:t>
      </w:r>
      <w:r>
        <w:rPr>
          <w:rFonts w:ascii="Times New Roman" w:hAnsi="Times New Roman"/>
          <w:sz w:val="24"/>
        </w:rPr>
        <w:t>. No failure on the part of the Beneficiary to exercise, and no delay in exercising, any right, remedy or power hereunder shall operate as a waiver thereof, nor shall any single or partial exercise by the Beneficiary of any right, remedy or power hereunder preclude any other or future exercise of any right, remedy or power.    Each and every right, remedy and power hereby granted to the Beneficiary or allowed it by law or other agreement shall be cumulative and not exclusive of any other, and may be exercised by the Beneficiary from time to time.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8.</w:t>
        <w:tab/>
      </w:r>
      <w:r>
        <w:rPr>
          <w:rFonts w:ascii="Times New Roman" w:hAnsi="Times New Roman"/>
          <w:i/>
          <w:smallCaps/>
          <w:sz w:val="24"/>
        </w:rPr>
        <w:t>Consents and Renewals</w:t>
      </w:r>
      <w:r>
        <w:rPr>
          <w:rFonts w:ascii="Times New Roman" w:hAnsi="Times New Roman"/>
          <w:sz w:val="24"/>
        </w:rPr>
        <w:t>.    The Guarantor agrees that the Beneficiary may at any time and from time to time, either before or after the maturity thereof, without notice to or further consent of the Guarantor, extend the time of payment of exchange or surrender any collateral for, or renew any of the Obligations, and may also make any agreement with any Obligor for the extension, renewal, payment, acceleration, compromise, discharge or release thereof, in whole or in part, or for any modification of the terms thereof or of any agreement between the Beneficiary and any Obligor, without in any way impairing or affecting this Guaranty.    The Guarantor agrees that the Beneficiary may resort to the Guarantor for payment of any of the Obligations, whether or not the Beneficiary shall have resorted to any collateral security, or shall have proceeded against any other Obligor principally or secondarily obligated with respect to any of the Obligations.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9.</w:t>
        <w:tab/>
      </w:r>
      <w:r>
        <w:rPr>
          <w:rFonts w:ascii="Times New Roman" w:hAnsi="Times New Roman"/>
          <w:i/>
          <w:smallCaps/>
          <w:sz w:val="24"/>
        </w:rPr>
        <w:t>Expenses</w:t>
      </w:r>
      <w:r>
        <w:rPr>
          <w:rFonts w:ascii="Times New Roman" w:hAnsi="Times New Roman"/>
          <w:sz w:val="24"/>
        </w:rPr>
        <w:t>.    The Guarantor agrees to pay on demand all reasonable out-of-pocket expenses (including the reasonable fees and expenses of the Beneficiary’s counsel) in any way relating to the enforcement or protection of the rights of the Beneficiary hereunder, provided that the Guarantor shall not be liable for any expenses of the Beneficiary if no payment under this Guaranty is due.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10.</w:t>
        <w:tab/>
      </w:r>
      <w:r>
        <w:rPr>
          <w:rFonts w:ascii="Times New Roman" w:hAnsi="Times New Roman"/>
          <w:i/>
          <w:smallCaps/>
          <w:sz w:val="24"/>
        </w:rPr>
        <w:t>Subrogation</w:t>
      </w:r>
      <w:r>
        <w:rPr>
          <w:rFonts w:ascii="Times New Roman" w:hAnsi="Times New Roman"/>
          <w:sz w:val="24"/>
        </w:rPr>
        <w:t>.    The Guarantor will not exercise any rights which it may acquire by way of subrogation until all the Obligations to the Beneficiary shall have been indefeasibly paid in full in cash.    Subject to the foregoing, upon payment of all the Obligations, the Guarantor shall be subrogated to the rights of the Beneficiary against the Obligors, and the Beneficiary agrees to take at the Guarantor’s expense such steps as the Guarantor may reasonably request to implement such subrogation.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11.</w:t>
        <w:tab/>
      </w:r>
      <w:r>
        <w:rPr>
          <w:rFonts w:ascii="Times New Roman" w:hAnsi="Times New Roman"/>
          <w:i/>
          <w:sz w:val="24"/>
        </w:rPr>
        <w:t>Notice</w:t>
      </w:r>
      <w:r>
        <w:rPr>
          <w:rFonts w:ascii="Times New Roman" w:hAnsi="Times New Roman"/>
          <w:sz w:val="24"/>
        </w:rPr>
        <w:t>.    All notices or other communications to the Guarantor or to the Beneficiary shall be in writing and shall be given in the same manner and with the same effect as set forth in Section 12 of the Master Agreement.    The addresses of the Guarantor and the Beneficiary are as follows:</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To the Beneficiary:</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ab/>
        <w:t>c/o Wilmington Trust Company</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1440" w:start="1440"/>
        <w:jc w:val="both"/>
        <w:rPr>
          <w:rFonts w:ascii="Times New Roman" w:hAnsi="Times New Roman"/>
          <w:sz w:val="24"/>
        </w:rPr>
      </w:pPr>
      <w:r>
        <w:rPr>
          <w:rFonts w:ascii="Times New Roman" w:hAnsi="Times New Roman"/>
          <w:sz w:val="24"/>
        </w:rPr>
        <w:tab/>
        <w:tab/>
        <w:t>Rodney Square North</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1440" w:start="1440"/>
        <w:jc w:val="both"/>
        <w:rPr>
          <w:rFonts w:ascii="Times New Roman" w:hAnsi="Times New Roman"/>
          <w:sz w:val="24"/>
        </w:rPr>
      </w:pPr>
      <w:r>
        <w:rPr>
          <w:rFonts w:ascii="Times New Roman" w:hAnsi="Times New Roman"/>
          <w:sz w:val="24"/>
        </w:rPr>
        <w:tab/>
        <w:tab/>
        <w:t>1100 North Market Street</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1440" w:start="1440"/>
        <w:jc w:val="both"/>
        <w:rPr>
          <w:rFonts w:ascii="Times New Roman" w:hAnsi="Times New Roman"/>
          <w:sz w:val="24"/>
        </w:rPr>
      </w:pPr>
      <w:r>
        <w:rPr>
          <w:rFonts w:ascii="Times New Roman" w:hAnsi="Times New Roman"/>
          <w:sz w:val="24"/>
        </w:rPr>
        <w:tab/>
        <w:tab/>
        <w:t>Wilmington, Delaware 19890-0001</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ab/>
        <w:t>Attn:      Corporate Administration</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ab/>
        <w:t>Fax No:      (302) 651-1000</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ab/>
        <w:t>Ref:      Hawaii II 125-0 Trust</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 xml:space="preserve">To the Guarantor:    </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ab/>
        <w:t>Enron Corp.</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ab/>
        <w:t>1400 Smith Street</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ab/>
        <w:t>Houston, Texas    77002</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ab/>
        <w:t xml:space="preserve">Attn: </w:t>
        <w:tab/>
        <w:t>Vice President, Finance and Treasurer</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ab/>
        <w:t>Fax No:      (713) 646-3422</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ab/>
        <w:t>With a copy to: General Counsel, Enron Global Finance.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ab/>
        <w:t>at the same address but at Fax No. (713) 853-9252</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12.</w:t>
        <w:tab/>
      </w:r>
      <w:r>
        <w:rPr>
          <w:rFonts w:ascii="Times New Roman" w:hAnsi="Times New Roman"/>
          <w:i/>
          <w:smallCaps/>
          <w:sz w:val="24"/>
        </w:rPr>
        <w:t>Events of Default</w:t>
      </w:r>
      <w:r>
        <w:rPr>
          <w:rFonts w:ascii="Times New Roman" w:hAnsi="Times New Roman"/>
          <w:sz w:val="24"/>
        </w:rPr>
        <w:t>.    (1)    For the purposes of paragraph (f) of Part 5 of the Schedule to each Contract, the occurrence of any of the following will constitute a “</w:t>
      </w:r>
      <w:r>
        <w:rPr>
          <w:rFonts w:ascii="Times New Roman" w:hAnsi="Times New Roman"/>
          <w:b/>
          <w:i/>
          <w:sz w:val="24"/>
        </w:rPr>
        <w:t>Guarantor Event of Default</w:t>
      </w:r>
      <w:r>
        <w:rPr>
          <w:rFonts w:ascii="Times New Roman" w:hAnsi="Times New Roman"/>
          <w:sz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720"/>
        <w:jc w:val="both"/>
        <w:rPr>
          <w:rFonts w:ascii="Times New Roman" w:hAnsi="Times New Roman"/>
          <w:sz w:val="24"/>
        </w:rPr>
      </w:pPr>
      <w:r>
        <w:rPr>
          <w:rFonts w:ascii="Times New Roman" w:hAnsi="Times New Roman"/>
          <w:sz w:val="24"/>
        </w:rPr>
        <w:t>(a)</w:t>
        <w:tab/>
        <w:t>Any material breach (which, in the case of a breach capable of remedy, remains unremedied 30 days after written notice of such breach is given to the Guarantor by the Beneficiary)    (1) by the Guarantor of (i)    any of the representations or warranties set out in Section 2 (A); or (ii)    any of the covenants set out in Section 2 (B)(a); or (2) by any Obligor of any of its representations and warranties set out in paragraph (b) of Part 1 of the applicable Schedule (as defined in the Facility Agreement)</w:t>
      </w:r>
      <w:bookmarkStart w:id="5" w:name="Redline_32_9"/>
      <w:bookmarkEnd w:id="5"/>
      <w:r>
        <w:rPr>
          <w:rFonts w:ascii="Times New Roman" w:hAnsi="Times New Roman"/>
          <w:strike/>
          <w:sz w:val="24"/>
        </w:rPr>
        <w:t>.</w:t>
      </w:r>
      <w:bookmarkStart w:id="6" w:name="Redline_32_4"/>
      <w:bookmarkEnd w:id="6"/>
      <w:ins w:id="11" w:author="">
        <w:r>
          <w:rPr>
            <w:rFonts w:ascii="Times New Roman" w:hAnsi="Times New Roman"/>
            <w:b/>
            <w:sz w:val="24"/>
            <w:u w:val="double"/>
          </w:rPr>
          <w:t>;</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720"/>
        <w:jc w:val="both"/>
        <w:rPr>
          <w:rFonts w:ascii="Times New Roman" w:hAnsi="Times New Roman"/>
          <w:sz w:val="24"/>
        </w:rPr>
      </w:pPr>
      <w:r>
        <w:rPr>
          <w:rFonts w:ascii="Times New Roman" w:hAnsi="Times New Roman"/>
          <w:sz w:val="24"/>
        </w:rPr>
        <w:t>(b)</w:t>
        <w:tab/>
        <w:t>any breach of the covenant set out in Section 2 (B) (b) or the covenant    incorporated by reference in Section 2 (C);</w:t>
      </w:r>
      <w:r>
        <w:rPr>
          <w:rFonts w:ascii="Times New Roman" w:hAnsi="Times New Roman"/>
          <w:strike/>
          <w:sz w:val="24"/>
        </w:rPr>
        <w:t xml:space="preserve"> or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720"/>
        <w:jc w:val="both"/>
        <w:rPr>
          <w:rFonts w:ascii="Times New Roman" w:hAnsi="Times New Roman"/>
          <w:sz w:val="24"/>
        </w:rPr>
      </w:pPr>
      <w:r>
        <w:rPr>
          <w:rFonts w:ascii="Times New Roman" w:hAnsi="Times New Roman"/>
          <w:sz w:val="24"/>
        </w:rPr>
        <w:t>(c)</w:t>
        <w:tab/>
        <w:t>the occurrence with respect to the Guarantor of any of the events specified in Section 6.01(d) of the Credit Agreement (and for the avoidance of doubt “Debt” as used therein shall include Debt under the Credit Agreement). If the Credit Agreement should for any reason terminate or be amended without the consent of the Beneficiary acting with the approval of the Majority Lenders, Section 6.01 (d) shall be incorporated herein as it existed immediately prior to such event; or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720"/>
        <w:jc w:val="both"/>
        <w:rPr>
          <w:rFonts w:ascii="Times New Roman" w:hAnsi="Times New Roman"/>
          <w:sz w:val="24"/>
        </w:rPr>
      </w:pPr>
      <w:r>
        <w:rPr>
          <w:rFonts w:ascii="Times New Roman" w:hAnsi="Times New Roman"/>
          <w:sz w:val="24"/>
        </w:rPr>
        <w:tab/>
        <w:t>(d)</w:t>
        <w:tab/>
        <w:t>any sum outstanding under the Facility Agreement is declared or becomes due and payable under Section 13.2(b) thereof following the occurrence of an Event of Default thereunder.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(2)</w:t>
        <w:tab/>
        <w:t>For the purposes of paragraph (g) of Part 5 of any Schedule forming part of a Contract, the following will constitute a “</w:t>
      </w:r>
      <w:r>
        <w:rPr>
          <w:rFonts w:ascii="Times New Roman" w:hAnsi="Times New Roman"/>
          <w:b/>
          <w:i/>
          <w:sz w:val="24"/>
        </w:rPr>
        <w:t>Guarantor Bankruptcy Event of Default</w:t>
      </w:r>
      <w:r>
        <w:rPr>
          <w:rFonts w:ascii="Times New Roman" w:hAnsi="Times New Roman"/>
          <w:sz w:val="24"/>
        </w:rPr>
        <w:t xml:space="preserve">”: the occurrence with respect to the Guarantor of any of the events specified in 6.01(e) of the Credit Agreement (subject to the grace period with respect to proceedings specified in Section 6.01 (e) and </w:t>
      </w:r>
      <w:bookmarkStart w:id="7" w:name="Redline_32_10"/>
      <w:bookmarkEnd w:id="7"/>
      <w:r>
        <w:rPr>
          <w:rFonts w:ascii="Times New Roman" w:hAnsi="Times New Roman"/>
          <w:strike/>
          <w:sz w:val="24"/>
        </w:rPr>
        <w:t>[</w:t>
      </w:r>
      <w:r>
        <w:rPr>
          <w:rFonts w:ascii="Times New Roman" w:hAnsi="Times New Roman"/>
          <w:sz w:val="24"/>
        </w:rPr>
        <w:t>provided that such period shall for the purposes hereof be 30 days</w:t>
      </w:r>
      <w:r>
        <w:rPr>
          <w:rFonts w:ascii="Times New Roman" w:hAnsi="Times New Roman"/>
          <w:strike/>
          <w:sz w:val="24"/>
        </w:rPr>
        <w:t>])</w:t>
      </w:r>
      <w:bookmarkStart w:id="8" w:name="Redline_32_5"/>
      <w:bookmarkEnd w:id="8"/>
      <w:ins w:id="12" w:author="">
        <w:r>
          <w:rPr>
            <w:rFonts w:ascii="Times New Roman" w:hAnsi="Times New Roman"/>
            <w:b/>
            <w:sz w:val="24"/>
            <w:u w:val="double"/>
          </w:rPr>
          <w:t>)</w:t>
        </w:r>
      </w:ins>
      <w:r>
        <w:rPr>
          <w:rFonts w:ascii="Times New Roman" w:hAnsi="Times New Roman"/>
          <w:sz w:val="24"/>
        </w:rPr>
        <w:t>.    If the Credit Agreement should for any reason terminate or be amended without the consent of the Beneficiary acting with the approval of the Majority Lenders, Section 6.01 (e) shall be incorporated herein as it existed immediately prior to such event.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13.</w:t>
        <w:tab/>
      </w:r>
      <w:r>
        <w:rPr>
          <w:rFonts w:ascii="Times New Roman" w:hAnsi="Times New Roman"/>
          <w:i/>
          <w:smallCaps/>
          <w:sz w:val="24"/>
        </w:rPr>
        <w:t>Miscellaneous</w:t>
      </w:r>
      <w:r>
        <w:rPr>
          <w:rFonts w:ascii="Times New Roman" w:hAnsi="Times New Roman"/>
          <w:sz w:val="24"/>
        </w:rPr>
        <w:t>.    This Guaranty shall in all respects be governed by, and construed in accordance with, the law of the State of New York.    This Guaranty shall be binding upon the Guarantor, its successors and assigns and inure to the benefit of and be enforceable by the Beneficiary, its successors and assigns.    This Guaranty embodies the entire agreement and understanding between the Guarantor and the Beneficiary and supersedes all prior agreements and understandings relating to the subject matter hereof.    The headings in this Guaranty are for purposes of reference only, and shall not affect the meaning hereof.</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center"/>
        <w:rPr>
          <w:rFonts w:ascii="Times New Roman" w:hAnsi="Times New Roman"/>
          <w:sz w:val="24"/>
        </w:rPr>
      </w:pPr>
      <w:ins w:id="13" w:author="">
        <w:r>
          <w:rPr>
            <w:rFonts w:ascii="Times New Roman" w:hAnsi="Times New Roman"/>
            <w:b/>
            <w:sz w:val="24"/>
            <w:u w:val="double"/>
          </w:rPr>
          <w:t>[remainder of page intentionally left blank]</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sectPr>
          <w:footerReference w:type="even" r:id="rId2"/>
          <w:footerReference w:type="default" r:id="rId3"/>
          <w:footerReference w:type="first" r:id="rId4"/>
          <w:type w:val="nextPage"/>
          <w:pgSz w:w="12240" w:h="15840"/>
          <w:pgMar w:left="1440" w:right="1440" w:gutter="0" w:header="0" w:top="1080" w:footer="1440" w:bottom="1497"/>
          <w:pgNumType w:fmt="decimal"/>
          <w:formProt w:val="false"/>
          <w:textDirection w:val="lrTb"/>
        </w:sectPr>
      </w:pP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IN WITNESS WHEREOF, the Guarantor has executed this Guaranty as of the date first above written.</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ab/>
        <w:tab/>
        <w:tab/>
        <w:tab/>
        <w:tab/>
        <w:tab/>
      </w:r>
      <w:r>
        <w:rPr>
          <w:rFonts w:ascii="Times New Roman" w:hAnsi="Times New Roman"/>
          <w:b/>
          <w:sz w:val="24"/>
        </w:rPr>
        <w:t>ENRON CORP.</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keepNext w:val="true"/>
        <w:tabs>
          <w:tab w:val="left" w:pos="720" w:leader="none"/>
          <w:tab w:val="left" w:pos="1440" w:leader="none"/>
          <w:tab w:val="left" w:pos="2160" w:leader="none"/>
          <w:tab w:val="left" w:pos="2880" w:leader="none"/>
          <w:tab w:val="left" w:pos="3600" w:leader="none"/>
          <w:tab w:val="left" w:pos="4320" w:leader="none"/>
          <w:tab w:val="left" w:pos="5040" w:leader="none"/>
          <w:tab w:val="right" w:pos="9360" w:leader="none"/>
        </w:tabs>
        <w:bidi w:val="0"/>
        <w:jc w:val="start"/>
        <w:rPr>
          <w:rFonts w:ascii="Times New Roman" w:hAnsi="Times New Roman"/>
          <w:sz w:val="24"/>
        </w:rPr>
      </w:pPr>
      <w:r>
        <w:rPr>
          <w:rFonts w:ascii="Times New Roman" w:hAnsi="Times New Roman"/>
          <w:sz w:val="24"/>
        </w:rPr>
        <w:tab/>
        <w:tab/>
        <w:tab/>
        <w:tab/>
        <w:tab/>
        <w:tab/>
        <w:tab/>
        <w:t>By:</w:t>
      </w:r>
      <w:r>
        <w:rPr>
          <w:rFonts w:ascii="Times New Roman" w:hAnsi="Times New Roman"/>
          <w:sz w:val="24"/>
          <w:u w:val="single"/>
        </w:rPr>
        <w:tab/>
      </w:r>
      <w:bookmarkStart w:id="9" w:name="Redline_32_11"/>
      <w:bookmarkEnd w:id="9"/>
      <w:r>
        <w:rPr>
          <w:rFonts w:ascii="Times New Roman" w:hAnsi="Times New Roman"/>
          <w:strike/>
          <w:sz w:val="24"/>
        </w:rPr>
        <w:t>___________________________</w:t>
      </w:r>
    </w:p>
    <w:p>
      <w:pPr>
        <w:pStyle w:val="Normal"/>
        <w:keepNext w:val="true"/>
        <w:tabs>
          <w:tab w:val="left" w:pos="720" w:leader="none"/>
          <w:tab w:val="left" w:pos="1440" w:leader="none"/>
          <w:tab w:val="left" w:pos="2160" w:leader="none"/>
          <w:tab w:val="left" w:pos="2880" w:leader="none"/>
          <w:tab w:val="left" w:pos="3600" w:leader="none"/>
          <w:tab w:val="left" w:pos="4320" w:leader="none"/>
          <w:tab w:val="left" w:pos="5040" w:leader="none"/>
          <w:tab w:val="right" w:pos="9360" w:leader="none"/>
        </w:tabs>
        <w:bidi w:val="0"/>
        <w:jc w:val="start"/>
        <w:rPr>
          <w:rFonts w:ascii="Times New Roman" w:hAnsi="Times New Roman"/>
          <w:sz w:val="24"/>
        </w:rPr>
      </w:pPr>
      <w:r>
        <w:rPr>
          <w:rFonts w:ascii="Times New Roman" w:hAnsi="Times New Roman"/>
          <w:sz w:val="24"/>
        </w:rPr>
        <w:tab/>
        <w:tab/>
        <w:tab/>
        <w:tab/>
        <w:tab/>
        <w:tab/>
        <w:tab/>
        <w:t>Name:</w:t>
      </w:r>
      <w:r>
        <w:rPr>
          <w:rFonts w:ascii="Times New Roman" w:hAnsi="Times New Roman"/>
          <w:sz w:val="24"/>
          <w:u w:val="single"/>
        </w:rPr>
        <w:tab/>
      </w:r>
    </w:p>
    <w:p>
      <w:pPr>
        <w:pStyle w:val="Normal"/>
        <w:keepNext w:val="true"/>
        <w:tabs>
          <w:tab w:val="left" w:pos="720" w:leader="none"/>
          <w:tab w:val="left" w:pos="1440" w:leader="none"/>
          <w:tab w:val="left" w:pos="2160" w:leader="none"/>
          <w:tab w:val="left" w:pos="2880" w:leader="none"/>
          <w:tab w:val="left" w:pos="3600" w:leader="none"/>
          <w:tab w:val="left" w:pos="4320" w:leader="none"/>
          <w:tab w:val="left" w:pos="5040" w:leader="none"/>
          <w:tab w:val="right" w:pos="9360" w:leader="none"/>
        </w:tabs>
        <w:bidi w:val="0"/>
        <w:jc w:val="start"/>
        <w:rPr>
          <w:rFonts w:ascii="Times New Roman" w:hAnsi="Times New Roman"/>
          <w:sz w:val="24"/>
        </w:rPr>
      </w:pPr>
      <w:r>
        <w:rPr>
          <w:rFonts w:ascii="Times New Roman" w:hAnsi="Times New Roman"/>
          <w:sz w:val="24"/>
        </w:rPr>
        <w:tab/>
        <w:tab/>
        <w:tab/>
        <w:tab/>
        <w:tab/>
        <w:tab/>
        <w:tab/>
        <w:t>Title:</w:t>
      </w:r>
      <w:r>
        <w:rPr>
          <w:rFonts w:ascii="Times New Roman" w:hAnsi="Times New Roman"/>
          <w:sz w:val="24"/>
          <w:u w:val="single"/>
        </w:rPr>
        <w:tab/>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ACCEPTED AND AGREED TO</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as of the date first above written.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b/>
          <w:sz w:val="24"/>
        </w:rPr>
      </w:pPr>
      <w:r>
        <w:rPr>
          <w:rFonts w:ascii="Times New Roman" w:hAnsi="Times New Roman"/>
          <w:b/>
          <w:sz w:val="24"/>
        </w:rPr>
        <w:t>Hawaii II 125-0 Trust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b/>
          <w:sz w:val="24"/>
        </w:rPr>
      </w:pPr>
      <w:r>
        <w:rPr>
          <w:rFonts w:ascii="Times New Roman" w:hAnsi="Times New Roman"/>
          <w:sz w:val="24"/>
        </w:rPr>
        <w:t>By: Wilmington Trust Company, as Owner Trustee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By:</w:t>
      </w:r>
      <w:r>
        <w:rPr>
          <w:rFonts w:ascii="Times New Roman" w:hAnsi="Times New Roman"/>
          <w:sz w:val="24"/>
          <w:u w:val="single"/>
        </w:rPr>
        <w:tab/>
        <w:tab/>
        <w:tab/>
        <w:tab/>
        <w:tab/>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Name:</w:t>
      </w:r>
      <w:r>
        <w:rPr>
          <w:rFonts w:ascii="Times New Roman" w:hAnsi="Times New Roman"/>
          <w:sz w:val="24"/>
          <w:u w:val="single"/>
        </w:rPr>
        <w:tab/>
        <w:tab/>
        <w:tab/>
        <w:tab/>
        <w:tab/>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Title:</w:t>
      </w:r>
      <w:r>
        <w:rPr>
          <w:rFonts w:ascii="Times New Roman" w:hAnsi="Times New Roman"/>
          <w:sz w:val="24"/>
          <w:u w:val="single"/>
        </w:rPr>
        <w:tab/>
        <w:tab/>
        <w:tab/>
        <w:tab/>
        <w:tab/>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sectPr>
          <w:footerReference w:type="even" r:id="rId5"/>
          <w:footerReference w:type="default" r:id="rId6"/>
          <w:footerReference w:type="first" r:id="rId7"/>
          <w:type w:val="nextPage"/>
          <w:pgSz w:w="12240" w:h="15840"/>
          <w:pgMar w:left="1440" w:right="1440" w:gutter="0" w:header="0" w:top="1080" w:footer="1440" w:bottom="1497"/>
          <w:pgNumType w:fmt="decimal"/>
          <w:formProt w:val="false"/>
          <w:textDirection w:val="lrTb"/>
          <w:docGrid w:type="default" w:linePitch="100" w:charSpace="0"/>
        </w:sect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sectPr>
          <w:footerReference w:type="even" r:id="rId8"/>
          <w:footerReference w:type="default" r:id="rId9"/>
          <w:footerReference w:type="first" r:id="rId10"/>
          <w:type w:val="nextPage"/>
          <w:pgSz w:w="12240" w:h="15840"/>
          <w:pgMar w:left="1440" w:right="1440" w:gutter="0" w:header="0" w:top="1080" w:footer="720" w:bottom="777"/>
          <w:pgNumType w:fmt="decimal"/>
          <w:formProt w:val="false"/>
          <w:textDirection w:val="lrTb"/>
          <w:docGrid w:type="default" w:linePitch="312" w:charSpace="2047"/>
        </w:sectPr>
      </w:pP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 xml:space="preserve">This redlined draft, generated by CompareRite (TM) - The Instant Redliner, shows the differences between -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original document      : C:\DOCUME~1\KRECC\LOCALS~1\TEMP\DAL_268347_6</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and revised document: C:\DOCUME~1\KRECC\LOCALS~1\TEMP\DAL_268951_1</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CompareRite found      20 change(s) in the text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 xml:space="preserve">Deletions appear as Strikethrough text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 xml:space="preserve">Additions appear as Bold+Dbl Underline text </w:t>
      </w:r>
    </w:p>
    <w:sectPr>
      <w:type w:val="continuous"/>
      <w:pgSz w:w="12240" w:h="15840"/>
      <w:pgMar w:left="1440" w:right="1440" w:gutter="0" w:header="0" w:top="1080" w:footer="720" w:bottom="777"/>
      <w:formProt w:val="false"/>
      <w:textDirection w:val="lrTb"/>
      <w:docGrid w:type="default" w:linePitch="312" w:charSpace="2047"/>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both"/>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p>
    <w:pPr>
      <w:pStyle w:val="Normal"/>
      <w:bidi w:val="0"/>
      <w:jc w:val="start"/>
      <w:rPr>
        <w:rFonts w:ascii="Times New Roman" w:hAnsi="Times New Roman"/>
        <w:sz w:val="12"/>
      </w:rPr>
    </w:pPr>
    <w:r>
      <w:rPr>
        <w:rFonts w:ascii="Times New Roman" w:hAnsi="Times New Roman"/>
        <w:sz w:val="12"/>
      </w:rPr>
      <w:t>DAL:268951.1</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p>
    <w:pPr>
      <w:pStyle w:val="Normal"/>
      <w:bidi w:val="0"/>
      <w:jc w:val="start"/>
      <w:rPr>
        <w:rFonts w:ascii="Times New Roman" w:hAnsi="Times New Roman"/>
        <w:sz w:val="12"/>
      </w:rPr>
    </w:pPr>
    <w:r>
      <w:rPr>
        <w:rFonts w:ascii="Times New Roman" w:hAnsi="Times New Roman"/>
        <w:sz w:val="12"/>
      </w:rPr>
      <w:t>DAL:268951.1</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both"/>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13"/>
      </w:rPr>
    </w:pPr>
    <w:r>
      <w:rPr>
        <w:rFonts w:ascii="Times New Roman" w:hAnsi="Times New Roman"/>
        <w:sz w:val="13"/>
      </w:rPr>
      <w:t>DAL:267152.1</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13"/>
      </w:rPr>
    </w:pPr>
    <w:r>
      <w:rPr>
        <w:rFonts w:ascii="Times New Roman" w:hAnsi="Times New Roman"/>
        <w:sz w:val="13"/>
      </w:rPr>
      <w:t>DAL:267152.1</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both"/>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13"/>
      </w:rPr>
    </w:pPr>
    <w:r>
      <w:rPr>
        <w:rFonts w:ascii="Times New Roman" w:hAnsi="Times New Roman"/>
        <w:sz w:val="13"/>
      </w:rPr>
      <w:t>DAL:267152.1</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13"/>
      </w:rPr>
    </w:pPr>
    <w:r>
      <w:rPr>
        <w:rFonts w:ascii="Times New Roman" w:hAnsi="Times New Roman"/>
        <w:sz w:val="13"/>
      </w:rPr>
      <w:t>DAL:267152.1</w:t>
    </w:r>
  </w:p>
</w:ftr>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Liberation Serif" w:hAnsi="Liberation Serif" w:eastAsia="Liberation Sans" w:cs="NotoSans NF"/>
      <w:color w:val="auto"/>
      <w:kern w:val="2"/>
      <w:sz w:val="20"/>
      <w:szCs w:val="24"/>
      <w:lang w:val="en-CA" w:eastAsia="zh-CN" w:bidi="hi-IN"/>
    </w:rPr>
  </w:style>
  <w:style w:type="character" w:styleId="DefaultPara">
    <w:name w:val="Default Para"/>
    <w:qFormat/>
    <w:rPr/>
  </w:style>
  <w:style w:type="character" w:styleId="PageNumber">
    <w:name w:val="page number"/>
    <w:rPr/>
  </w:style>
  <w:style w:type="character" w:styleId="FootnoteCharacters">
    <w:name w:val="Footnote Characters"/>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HeaderandFooter"/>
    <w:pPr>
      <w:tabs>
        <w:tab w:val="clear" w:pos="720"/>
        <w:tab w:val="left" w:pos="0" w:leader="none"/>
        <w:tab w:val="center" w:pos="4320" w:leader="none"/>
        <w:tab w:val="right" w:pos="8640" w:leader="none"/>
        <w:tab w:val="left" w:pos="9360" w:leader="none"/>
      </w:tabs>
      <w:jc w:val="both"/>
    </w:pPr>
    <w:rPr/>
  </w:style>
  <w:style w:type="paragraph" w:styleId="Footer">
    <w:name w:val="footer"/>
    <w:basedOn w:val="HeaderandFooter"/>
    <w:pPr>
      <w:tabs>
        <w:tab w:val="clear" w:pos="720"/>
        <w:tab w:val="left" w:pos="0" w:leader="none"/>
        <w:tab w:val="center" w:pos="4320" w:leader="none"/>
        <w:tab w:val="right" w:pos="8640" w:leader="none"/>
        <w:tab w:val="left" w:pos="9360" w:leader="none"/>
      </w:tabs>
      <w:jc w:val="both"/>
    </w:pPr>
    <w:rPr/>
  </w:style>
  <w:style w:type="paragraph" w:styleId="BodyTextIn">
    <w:name w:val="Body Text In"/>
    <w:qFormat/>
    <w:pPr>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pPr>
    <w:rPr>
      <w:rFonts w:ascii="Liberation Serif" w:hAnsi="Liberation Serif" w:eastAsia="Liberation Sans" w:cs="NotoSans NF"/>
      <w:color w:val="auto"/>
      <w:kern w:val="2"/>
      <w:sz w:val="24"/>
      <w:szCs w:val="24"/>
      <w:lang w:val="en-CA" w:eastAsia="zh-CN" w:bidi="hi-IN"/>
    </w:rPr>
  </w:style>
  <w:style w:type="paragraph" w:styleId="1">
    <w:name w:val="1"/>
    <w:qFormat/>
    <w:pPr>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1440"/>
      <w:jc w:val="both"/>
    </w:pPr>
    <w:rPr>
      <w:rFonts w:ascii="Liberation Serif" w:hAnsi="Liberation Serif" w:eastAsia="Liberation Sans" w:cs="NotoSans NF"/>
      <w:color w:val="auto"/>
      <w:kern w:val="2"/>
      <w:sz w:val="24"/>
      <w:szCs w:val="24"/>
      <w:lang w:val="en-CA" w:eastAsia="zh-CN" w:bidi="hi-IN"/>
    </w:rPr>
  </w:style>
  <w:style w:type="paragraph" w:styleId="2">
    <w:name w:val="2"/>
    <w:qFormat/>
    <w:pPr>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720"/>
      <w:jc w:val="both"/>
    </w:pPr>
    <w:rPr>
      <w:rFonts w:ascii="Liberation Serif" w:hAnsi="Liberation Serif" w:eastAsia="Liberation Sans" w:cs="NotoSans NF"/>
      <w:color w:val="auto"/>
      <w:kern w:val="2"/>
      <w:sz w:val="24"/>
      <w:szCs w:val="24"/>
      <w:lang w:val="en-CA"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ENRON GUARANTY</dc:description>
  <dc:language>en-CA</dc:language>
  <cp:lastModifiedBy/>
  <cp:revision>0</cp:revision>
  <dc:subject/>
  <dc:title/>
</cp:coreProperties>
</file>