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right" w:pos="9360" w:leader="none"/>
        </w:tabs>
        <w:bidi w:val="0"/>
        <w:jc w:val="start"/>
        <w:rPr>
          <w:rFonts w:ascii="Times New Roman" w:hAnsi="Times New Roman"/>
          <w:sz w:val="24"/>
        </w:rPr>
      </w:pPr>
      <w:bookmarkStart w:id="0" w:name="BM_1_"/>
      <w:bookmarkEnd w:id="0"/>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EXHIBIT F TO FACILITY AGREEMENT</w:t>
      </w:r>
    </w:p>
    <w:p>
      <w:pPr>
        <w:pStyle w:val="Normal"/>
        <w:bidi w:val="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FORM OF INDEPENDENT AUCTIONEER LETTER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Corporation</w:t>
      </w:r>
    </w:p>
    <w:p>
      <w:pPr>
        <w:pStyle w:val="Normal"/>
        <w:bidi w:val="0"/>
        <w:jc w:val="start"/>
        <w:rPr>
          <w:rFonts w:ascii="Times New Roman" w:hAnsi="Times New Roman"/>
          <w:sz w:val="24"/>
        </w:rPr>
      </w:pPr>
      <w:r>
        <w:rPr>
          <w:rFonts w:ascii="Times New Roman" w:hAnsi="Times New Roman"/>
          <w:sz w:val="24"/>
        </w:rPr>
        <w:t>1400 Smith Street</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240"/>
        <w:jc w:val="start"/>
        <w:rPr>
          <w:rFonts w:ascii="Times New Roman" w:hAnsi="Times New Roman"/>
          <w:sz w:val="24"/>
        </w:rPr>
      </w:pPr>
      <w:r>
        <w:rPr>
          <w:rFonts w:ascii="Times New Roman" w:hAnsi="Times New Roman"/>
          <w:sz w:val="24"/>
        </w:rPr>
        <w:t>Dear Sir or Madam:</w:t>
      </w:r>
    </w:p>
    <w:p>
      <w:pPr>
        <w:pStyle w:val="Normal"/>
        <w:bidi w:val="0"/>
        <w:spacing w:before="0" w:after="0"/>
        <w:jc w:val="start"/>
        <w:rPr>
          <w:rFonts w:ascii="Times New Roman" w:hAnsi="Times New Roman"/>
          <w:sz w:val="24"/>
        </w:rPr>
      </w:pPr>
      <w:r>
        <w:rPr>
          <w:rFonts w:ascii="Times New Roman" w:hAnsi="Times New Roman"/>
          <w:sz w:val="24"/>
        </w:rPr>
        <w:tab/>
        <w:t xml:space="preserve">Reference is made to the Limited Liability Company Agreement of </w:t>
      </w:r>
      <w:r>
        <w:rPr>
          <w:rFonts w:ascii="Times New Roman" w:hAnsi="Times New Roman"/>
          <w:b/>
          <w:i/>
          <w:sz w:val="24"/>
        </w:rPr>
        <w:t>[Asset LLC]</w:t>
      </w:r>
      <w:r>
        <w:rPr>
          <w:rFonts w:ascii="Times New Roman" w:hAnsi="Times New Roman"/>
          <w:sz w:val="24"/>
        </w:rPr>
        <w:t xml:space="preserve">, dated as of </w:t>
      </w:r>
      <w:r>
        <w:rPr>
          <w:rFonts w:ascii="Times New Roman" w:hAnsi="Times New Roman"/>
          <w:b/>
          <w:i/>
          <w:sz w:val="24"/>
        </w:rPr>
        <w:t>[                                            ]</w:t>
      </w:r>
      <w:r>
        <w:rPr>
          <w:rFonts w:ascii="Times New Roman" w:hAnsi="Times New Roman"/>
          <w:sz w:val="24"/>
        </w:rPr>
        <w:t xml:space="preserve">, as adopted, executed and agreed to by </w:t>
      </w:r>
      <w:r>
        <w:rPr>
          <w:rFonts w:ascii="Times New Roman" w:hAnsi="Times New Roman"/>
          <w:b/>
          <w:i/>
          <w:sz w:val="24"/>
        </w:rPr>
        <w:t>[Sponsor]</w:t>
      </w:r>
      <w:r>
        <w:rPr>
          <w:rFonts w:ascii="Times New Roman" w:hAnsi="Times New Roman"/>
          <w:sz w:val="24"/>
        </w:rPr>
        <w:t xml:space="preserve"> (“</w:t>
      </w:r>
      <w:r>
        <w:rPr>
          <w:rFonts w:ascii="Times New Roman" w:hAnsi="Times New Roman"/>
          <w:b/>
          <w:i/>
          <w:sz w:val="24"/>
        </w:rPr>
        <w:t>[          ]</w:t>
      </w:r>
      <w:r>
        <w:rPr>
          <w:rFonts w:ascii="Times New Roman" w:hAnsi="Times New Roman"/>
          <w:sz w:val="24"/>
        </w:rPr>
        <w:t xml:space="preserve">”) and Hawaii II 125-0 Trust </w:t>
      </w:r>
      <w:bookmarkStart w:id="1" w:name="Redline_32_2"/>
      <w:bookmarkEnd w:id="1"/>
      <w:ins w:id="0" w:author="">
        <w:r>
          <w:rPr>
            <w:rFonts w:ascii="Times New Roman" w:hAnsi="Times New Roman"/>
            <w:strike/>
            <w:sz w:val="24"/>
          </w:rPr>
          <w:t>(or its permitted assignee)</w:t>
        </w:r>
      </w:ins>
      <w:r>
        <w:rPr>
          <w:rFonts w:ascii="Times New Roman" w:hAnsi="Times New Roman"/>
          <w:sz w:val="24"/>
        </w:rPr>
        <w:t>(as such agreement may be amended, modified or supplemented from time to time, the “</w:t>
      </w:r>
      <w:r>
        <w:rPr>
          <w:rFonts w:ascii="Times New Roman" w:hAnsi="Times New Roman"/>
          <w:b/>
          <w:i/>
          <w:sz w:val="24"/>
        </w:rPr>
        <w:t>[Asset LLC Agreement]</w:t>
      </w:r>
      <w:r>
        <w:rPr>
          <w:rFonts w:ascii="Times New Roman" w:hAnsi="Times New Roman"/>
          <w:sz w:val="24"/>
        </w:rPr>
        <w:t xml:space="preserve">”).    Capitalized terms used and not defined herein have the meanings set forth in the </w:t>
      </w:r>
      <w:r>
        <w:rPr>
          <w:rFonts w:ascii="Times New Roman" w:hAnsi="Times New Roman"/>
          <w:b/>
          <w:i/>
          <w:sz w:val="24"/>
        </w:rPr>
        <w:t>[Asset LLC Agreement]</w:t>
      </w:r>
      <w:r>
        <w:rPr>
          <w:rFonts w:ascii="Times New Roman" w:hAnsi="Times New Roman"/>
          <w:sz w:val="24"/>
        </w:rPr>
        <w: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Subject to the following terms and conditions, CIBC Inc. hereby agrees to act as the Independent Auctioneer under the </w:t>
      </w:r>
      <w:r>
        <w:rPr>
          <w:rFonts w:ascii="Times New Roman" w:hAnsi="Times New Roman"/>
          <w:b/>
          <w:i/>
          <w:sz w:val="24"/>
        </w:rPr>
        <w:t>[Asset LLC Agreement]</w:t>
      </w:r>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that the duties of CIBC as Independent Auctioneer shall be limited solely to (a) soliciting bids for the Trust’s Class B Membership Interest in accordance with Section 3.03(b)(i) of the </w:t>
      </w:r>
      <w:r>
        <w:rPr>
          <w:rFonts w:ascii="Times New Roman" w:hAnsi="Times New Roman"/>
          <w:b/>
          <w:i/>
          <w:sz w:val="24"/>
        </w:rPr>
        <w:t>[Asset LLC Agreement]</w:t>
      </w:r>
      <w:r>
        <w:rPr>
          <w:rFonts w:ascii="Times New Roman" w:hAnsi="Times New Roman"/>
          <w:sz w:val="24"/>
        </w:rPr>
        <w:t xml:space="preserve">; (b) opening the sealed binding written offers referred to in Section 3.03(b)(i) of the </w:t>
      </w:r>
      <w:r>
        <w:rPr>
          <w:rFonts w:ascii="Times New Roman" w:hAnsi="Times New Roman"/>
          <w:b/>
          <w:i/>
          <w:sz w:val="24"/>
        </w:rPr>
        <w:t>[Asset LLC Agreement]</w:t>
      </w:r>
      <w:r>
        <w:rPr>
          <w:rFonts w:ascii="Times New Roman" w:hAnsi="Times New Roman"/>
          <w:sz w:val="24"/>
        </w:rPr>
        <w:t xml:space="preserve">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w:t>
      </w:r>
      <w:r>
        <w:rPr>
          <w:rFonts w:ascii="Times New Roman" w:hAnsi="Times New Roman"/>
          <w:b/>
          <w:i/>
          <w:sz w:val="24"/>
        </w:rPr>
        <w:t>[Asset LLC Agreement]</w:t>
      </w:r>
      <w:r>
        <w:rPr>
          <w:rFonts w:ascii="Times New Roman" w:hAnsi="Times New Roman"/>
          <w:sz w:val="24"/>
        </w:rPr>
        <w:t xml:space="preserve"> are satisfied, such notice to specify the price bid by the Winning Bidder.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to indemnify CIBC and its affiliates, and its and their respective directors, officers, employees, agents and controlling persons (CIBC and each such person being an “</w:t>
      </w:r>
      <w:r>
        <w:rPr>
          <w:rFonts w:ascii="Times New Roman" w:hAnsi="Times New Roman"/>
          <w:sz w:val="24"/>
          <w:u w:val="single"/>
        </w:rPr>
        <w:t>Indemnified Party</w:t>
      </w:r>
      <w:r>
        <w:rPr>
          <w:rFonts w:ascii="Times New Roman" w:hAnsi="Times New Roman"/>
          <w:sz w:val="24"/>
        </w:rPr>
        <w:t>”) from and against any and all losses, claims, damages, and liabilities, joint or several (collectively, “</w:t>
      </w:r>
      <w:r>
        <w:rPr>
          <w:rFonts w:ascii="Times New Roman" w:hAnsi="Times New Roman"/>
          <w:sz w:val="24"/>
          <w:u w:val="single"/>
        </w:rPr>
        <w:t>Claims</w:t>
      </w:r>
      <w:r>
        <w:rPr>
          <w:rFonts w:ascii="Times New Roman" w:hAnsi="Times New Roman"/>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rFonts w:ascii="Times New Roman" w:hAnsi="Times New Roman"/>
          <w:b/>
          <w:sz w:val="24"/>
        </w:rPr>
        <w:t xml:space="preserve">THE INDEMNITY SET FORTH HEREIN SHALL APPLY WHETHER OR NOT ANY OF THE MATTERS SUBJECT TO SUCH INDEMNITY ARISE FROM THE SOLE OR CONCURRENT NEGLIGENCE OF AN INDEMNIFIED PARTY; </w:t>
      </w:r>
      <w:r>
        <w:rPr>
          <w:rFonts w:ascii="Times New Roman" w:hAnsi="Times New Roman"/>
          <w:b/>
          <w:sz w:val="24"/>
          <w:u w:val="single"/>
        </w:rPr>
        <w:t>PROVIDED</w:t>
      </w:r>
      <w:r>
        <w:rPr>
          <w:rFonts w:ascii="Times New Roman" w:hAnsi="Times New Roman"/>
          <w:b/>
          <w:sz w:val="24"/>
        </w:rPr>
        <w:t xml:space="preserve">, </w:t>
      </w:r>
      <w:r>
        <w:rPr>
          <w:rFonts w:ascii="Times New Roman" w:hAnsi="Times New Roman"/>
          <w:b/>
          <w:sz w:val="24"/>
          <w:u w:val="single"/>
        </w:rPr>
        <w:t>HOWEVER</w:t>
      </w:r>
      <w:r>
        <w:rPr>
          <w:rFonts w:ascii="Times New Roman" w:hAnsi="Times New Roman"/>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rFonts w:ascii="Times New Roman" w:hAnsi="Times New Roman"/>
          <w:sz w:val="24"/>
        </w:rPr>
        <w:t>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rFonts w:ascii="Times New Roman" w:hAnsi="Times New Roman"/>
          <w:b/>
          <w:i/>
          <w:sz w:val="24"/>
        </w:rPr>
        <w:t>[Asset LLC Agreement]</w:t>
      </w:r>
      <w:r>
        <w:rPr>
          <w:rFonts w:ascii="Times New Roman" w:hAnsi="Times New Roman"/>
          <w:sz w:val="24"/>
        </w:rPr>
        <w: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Entity</w:t>
      </w:r>
      <w:r>
        <w:rPr>
          <w:rFonts w:ascii="Times New Roman" w:hAnsi="Times New Roman"/>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CIBC’s engagement as Independent Auctioneer hereunder shall terminate on the earlier of (i) the mutual agreement of the parties hereto,    (ii) the closing of the sale of the Trust’s Class B Membership Interest as contemplated by Section 3.03(b)(ii) of the </w:t>
      </w:r>
      <w:r>
        <w:rPr>
          <w:rFonts w:ascii="Times New Roman" w:hAnsi="Times New Roman"/>
          <w:b/>
          <w:i/>
          <w:sz w:val="24"/>
        </w:rPr>
        <w:t>[Asset LLC Agreement]</w:t>
      </w:r>
      <w:r>
        <w:rPr>
          <w:rFonts w:ascii="Times New Roman" w:hAnsi="Times New Roman"/>
          <w:sz w:val="24"/>
        </w:rPr>
        <w:t xml:space="preserve">, and (iii) </w:t>
      </w:r>
      <w:r>
        <w:rPr>
          <w:rFonts w:ascii="Times New Roman" w:hAnsi="Times New Roman"/>
          <w:b/>
          <w:i/>
          <w:sz w:val="24"/>
        </w:rPr>
        <w:t>[                                                    ]</w:t>
      </w:r>
      <w:r>
        <w:rPr>
          <w:rFonts w:ascii="Times New Roman" w:hAnsi="Times New Roman"/>
          <w:sz w:val="24"/>
        </w:rPr>
        <w:t xml:space="preserve"> unless extended by mutual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b/>
          <w:i/>
          <w:sz w:val="24"/>
        </w:rPr>
        <w:t>[Signature Page Follows]</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spacing w:before="0" w:after="0"/>
        <w:jc w:val="start"/>
        <w:rPr>
          <w:rFonts w:ascii="Times New Roman" w:hAnsi="Times New Roman"/>
          <w:sz w:val="24"/>
        </w:rPr>
      </w:pPr>
      <w:r>
        <w:rPr>
          <w:rFonts w:ascii="Times New Roman" w:hAnsi="Times New Roman"/>
          <w:sz w:val="24"/>
        </w:rPr>
        <w:tab/>
        <w:t>Please indicate your agreement with the terms of this letter agreement by executing and returning a copy of this letter agreement in the space provided below.</w:t>
      </w:r>
    </w:p>
    <w:p>
      <w:pPr>
        <w:pStyle w:val="Normal"/>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5580" w:leader="none"/>
          <w:tab w:val="left" w:pos="5940" w:leader="none"/>
        </w:tabs>
        <w:bidi w:val="0"/>
        <w:spacing w:before="0" w:after="0"/>
        <w:ind w:hanging="360" w:start="5400"/>
        <w:jc w:val="start"/>
        <w:rPr>
          <w:rFonts w:ascii="Times New Roman" w:hAnsi="Times New Roman"/>
          <w:sz w:val="24"/>
        </w:rPr>
      </w:pPr>
      <w:r>
        <w:rPr>
          <w:rFonts w:ascii="Times New Roman" w:hAnsi="Times New Roman"/>
          <w:b/>
          <w:sz w:val="24"/>
        </w:rPr>
        <w:t>CIBC INC.</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rPr>
        <w:t>ENRON CORP.</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COMPARISON OF FOOTERS ------------------</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-FOOTER 1-</w:t>
      </w:r>
    </w:p>
    <w:p>
      <w:pPr>
        <w:pStyle w:val="Normal"/>
        <w:bidi w:val="0"/>
        <w:spacing w:before="0" w:after="0"/>
        <w:jc w:val="both"/>
        <w:rPr>
          <w:rFonts w:ascii="Times New Roman" w:hAnsi="Times New Roman"/>
          <w:sz w:val="24"/>
        </w:rPr>
      </w:pPr>
      <w:r>
        <w:rPr>
          <w:rFonts w:ascii="Times New Roman" w:hAnsi="Times New Roman"/>
          <w:sz w:val="24"/>
        </w:rPr>
        <w:t xml:space="preserve">DAL: </w:t>
      </w:r>
      <w:bookmarkStart w:id="2" w:name="Redline_32_3"/>
      <w:bookmarkEnd w:id="2"/>
      <w:ins w:id="1" w:author="">
        <w:r>
          <w:rPr>
            <w:rFonts w:ascii="Times New Roman" w:hAnsi="Times New Roman"/>
            <w:strike/>
            <w:sz w:val="24"/>
          </w:rPr>
          <w:t>266746.1</w:t>
        </w:r>
      </w:ins>
      <w:r>
        <w:rPr>
          <w:rFonts w:ascii="Times New Roman" w:hAnsi="Times New Roman"/>
          <w:sz w:val="24"/>
        </w:rPr>
        <w:t xml:space="preserve"> </w:t>
      </w:r>
      <w:bookmarkStart w:id="3" w:name="Redline_32_1"/>
      <w:bookmarkEnd w:id="3"/>
      <w:ins w:id="2" w:author="">
        <w:r>
          <w:rPr>
            <w:rFonts w:ascii="Times New Roman" w:hAnsi="Times New Roman"/>
            <w:b/>
            <w:sz w:val="24"/>
            <w:u w:val="double"/>
          </w:rPr>
          <w:t>266746.2</w:t>
        </w:r>
      </w:ins>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-FOOTER 2-</w:t>
      </w:r>
    </w:p>
    <w:p>
      <w:pPr>
        <w:pStyle w:val="Normal"/>
        <w:bidi w:val="0"/>
        <w:spacing w:before="0" w:after="0"/>
        <w:jc w:val="both"/>
        <w:rPr>
          <w:rFonts w:ascii="Times New Roman" w:hAnsi="Times New Roman"/>
          <w:sz w:val="24"/>
        </w:rPr>
      </w:pPr>
      <w:r>
        <w:rPr>
          <w:rFonts w:ascii="Times New Roman" w:hAnsi="Times New Roman"/>
          <w:sz w:val="24"/>
        </w:rPr>
        <w:t>Project Hawaii II/Independent Auctioneer Letter Agreement - Signature Page</w:t>
      </w:r>
    </w:p>
    <w:p>
      <w:pPr>
        <w:pStyle w:val="Normal"/>
        <w:bidi w:val="0"/>
        <w:spacing w:before="0" w:after="0"/>
        <w:jc w:val="both"/>
        <w:rPr>
          <w:rFonts w:ascii="Times New Roman" w:hAnsi="Times New Roman"/>
          <w:sz w:val="24"/>
        </w:rPr>
      </w:pPr>
      <w:r>
        <w:rPr>
          <w:rFonts w:ascii="Times New Roman" w:hAnsi="Times New Roman"/>
          <w:sz w:val="24"/>
        </w:rPr>
      </w:r>
    </w:p>
    <w:p>
      <w:pPr>
        <w:sectPr>
          <w:footerReference w:type="default" r:id="rId5"/>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spacing w:before="0" w:after="0"/>
        <w:jc w:val="both"/>
        <w:rPr>
          <w:rFonts w:ascii="Times New Roman" w:hAnsi="Times New Roman"/>
          <w:sz w:val="24"/>
        </w:rPr>
      </w:pPr>
      <w:r>
        <w:rPr>
          <w:rFonts w:ascii="Times New Roman" w:hAnsi="Times New Roman"/>
          <w:sz w:val="24"/>
        </w:rPr>
        <w:t>original document      : C:\DOCUME~1\MCFAM\LOCALS~1\TEMP\DAL_266746_1</w:t>
      </w:r>
    </w:p>
    <w:p>
      <w:pPr>
        <w:pStyle w:val="Normal"/>
        <w:bidi w:val="0"/>
        <w:spacing w:before="0" w:after="0"/>
        <w:jc w:val="both"/>
        <w:rPr>
          <w:rFonts w:ascii="Times New Roman" w:hAnsi="Times New Roman"/>
          <w:sz w:val="24"/>
        </w:rPr>
      </w:pPr>
      <w:r>
        <w:rPr>
          <w:rFonts w:ascii="Times New Roman" w:hAnsi="Times New Roman"/>
          <w:sz w:val="24"/>
        </w:rPr>
        <w:t>and revised document: C:\DOCUME~1\MCFAM\LOCALS~1\TEMP\DAL_266746_2</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CompareRite found        1 change(s) in the text</w:t>
      </w:r>
    </w:p>
    <w:p>
      <w:pPr>
        <w:pStyle w:val="Normal"/>
        <w:bidi w:val="0"/>
        <w:spacing w:before="0" w:after="0"/>
        <w:jc w:val="both"/>
        <w:rPr>
          <w:rFonts w:ascii="Times New Roman" w:hAnsi="Times New Roman"/>
          <w:sz w:val="24"/>
        </w:rPr>
      </w:pPr>
      <w:r>
        <w:rPr>
          <w:rFonts w:ascii="Times New Roman" w:hAnsi="Times New Roman"/>
          <w:sz w:val="24"/>
        </w:rPr>
        <w:t>CompareRite found        1 change(s) in the notes</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before="0" w:after="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1"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Hawaii II/Independent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Hawaii II/Independent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rPr>
    </w:pPr>
    <w:r>
      <w:rPr>
        <w:rFonts w:ascii="Times New Roman" w:hAnsi="Times New Roman"/>
        <w:b/>
      </w:rPr>
      <w:t>Project Hawaii II/Independent Auctioneer Letter Agreement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rPr>
    </w:pPr>
    <w:r>
      <w:rPr>
        <w:rFonts w:ascii="Times New Roman" w:hAnsi="Times New Roman"/>
        <w:b/>
      </w:rPr>
      <w:t>Project Hawaii II/Independent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NoTab">
    <w:name w:val="!Stand-NoTab"/>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firstLine="720" w:start="1440"/>
      <w:jc w:val="both"/>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spacing w:before="0" w:after="240"/>
      <w:ind w:firstLine="1440" w:start="1440"/>
      <w:jc w:val="both"/>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i2">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5580" w:leader="none"/>
        <w:tab w:val="left" w:pos="5940" w:leader="none"/>
      </w:tabs>
      <w:bidi w:val="0"/>
      <w:ind w:hanging="360" w:start="5400"/>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