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Heading1"/>
        <w:widowControl/>
        <w:numPr>
          <w:ilvl w:val="0"/>
          <w:numId w:val="0"/>
        </w:numPr>
        <w:bidi w:val="0"/>
        <w:spacing w:before="0" w:after="0"/>
        <w:ind w:hanging="0" w:start="0"/>
        <w:outlineLvl w:val="0"/>
        <w:rPr>
          <w:rFonts w:ascii="Times New Roman" w:hAnsi="Times New Roman"/>
          <w:caps w:val="false"/>
          <w:smallCaps w:val="false"/>
        </w:rPr>
      </w:pPr>
      <w:r>
        <w:rPr>
          <w:rFonts w:ascii="Times New Roman" w:hAnsi="Times New Roman"/>
          <w:caps w:val="false"/>
          <w:smallCaps w:val="false"/>
        </w:rPr>
        <w:t>PARAGRAPH 11</w:t>
      </w:r>
    </w:p>
    <w:p>
      <w:pPr>
        <w:pStyle w:val="Normal"/>
        <w:widowControl/>
        <w:bidi w:val="0"/>
        <w:ind w:hanging="0" w:start="0" w:end="0"/>
        <w:jc w:val="center"/>
        <w:rPr>
          <w:rFonts w:ascii="Times New Roman" w:hAnsi="Times New Roman"/>
          <w:b/>
          <w:sz w:val="22"/>
        </w:rPr>
      </w:pPr>
      <w:r>
        <w:rPr>
          <w:rFonts w:ascii="Times New Roman" w:hAnsi="Times New Roman"/>
          <w:b/>
          <w:sz w:val="22"/>
        </w:rPr>
        <w:t>to the</w:t>
      </w:r>
    </w:p>
    <w:p>
      <w:pPr>
        <w:pStyle w:val="Normal"/>
        <w:widowControl/>
        <w:bidi w:val="0"/>
        <w:ind w:hanging="0" w:start="0" w:end="0"/>
        <w:jc w:val="center"/>
        <w:rPr>
          <w:rFonts w:ascii="Times New Roman" w:hAnsi="Times New Roman"/>
          <w:b/>
          <w:sz w:val="22"/>
        </w:rPr>
      </w:pPr>
      <w:r>
        <w:rPr>
          <w:rFonts w:ascii="Times New Roman" w:hAnsi="Times New Roman"/>
          <w:b/>
          <w:sz w:val="22"/>
        </w:rPr>
        <w:t>CREDIT SUPPORT ANNEX</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to the Schedule to the ISDA Master Agreement</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dated as of _________________, 2001</w:t>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r>
    </w:p>
    <w:p>
      <w:pPr>
        <w:pStyle w:val="Normal"/>
        <w:widowControl/>
        <w:bidi w:val="0"/>
        <w:ind w:hanging="0" w:start="0" w:end="0"/>
        <w:jc w:val="center"/>
        <w:rPr>
          <w:rFonts w:ascii="Times New Roman" w:hAnsi="Times New Roman"/>
          <w:b/>
          <w:sz w:val="22"/>
        </w:rPr>
      </w:pPr>
      <w:r>
        <w:rPr>
          <w:rFonts w:ascii="Times New Roman" w:hAnsi="Times New Roman"/>
          <w:b/>
          <w:sz w:val="22"/>
        </w:rPr>
        <w:t>between</w:t>
      </w:r>
    </w:p>
    <w:tbl>
      <w:tblPr>
        <w:tblW w:w="10208"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bidi w:val="0"/>
              <w:spacing w:before="240" w:after="0"/>
              <w:ind w:hanging="0" w:start="0" w:end="0"/>
              <w:jc w:val="center"/>
              <w:rPr/>
            </w:pPr>
            <w:r>
              <w:rPr>
                <w:rFonts w:ascii="Times New Roman" w:hAnsi="Times New Roman"/>
                <w:b/>
                <w:sz w:val="22"/>
              </w:rPr>
              <w:t>Enron Capital &amp; Trade Resources International Corp. , a corporation organised under the laws of the state of  Delaware (“Party A”), and</w:t>
            </w:r>
          </w:p>
        </w:tc>
        <w:tc>
          <w:tcPr>
            <w:tcW w:w="5103" w:type="dxa"/>
            <w:tcBorders/>
          </w:tcPr>
          <w:p>
            <w:pPr>
              <w:pStyle w:val="Normal"/>
              <w:widowControl/>
              <w:tabs>
                <w:tab w:val="clear" w:pos="720"/>
                <w:tab w:val="center" w:pos="5760" w:leader="none"/>
              </w:tabs>
              <w:bidi w:val="0"/>
              <w:spacing w:before="240" w:after="0"/>
              <w:ind w:hanging="0" w:start="175" w:end="0"/>
              <w:jc w:val="center"/>
              <w:rPr/>
            </w:pPr>
            <w:r>
              <w:rPr>
                <w:rFonts w:ascii="Times New Roman" w:hAnsi="Times New Roman"/>
                <w:b/>
                <w:sz w:val="22"/>
              </w:rPr>
              <w:t>_____________________________________, a _____________ organized under the laws of ____________ (“Party B”)</w:t>
            </w:r>
          </w:p>
        </w:tc>
      </w:tr>
    </w:tbl>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b/>
          <w:sz w:val="22"/>
        </w:rPr>
        <w:t>Paragraph 11.  Elections and Variables.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1"/>
        </w:numPr>
        <w:tabs>
          <w:tab w:val="clear" w:pos="720"/>
          <w:tab w:val="left" w:pos="420" w:leader="none"/>
        </w:tabs>
        <w:bidi w:val="0"/>
        <w:ind w:hanging="420" w:start="420" w:end="0"/>
        <w:jc w:val="both"/>
        <w:rPr>
          <w:rFonts w:ascii="Times New Roman" w:hAnsi="Times New Roman"/>
          <w:b/>
          <w:sz w:val="22"/>
        </w:rPr>
      </w:pPr>
      <w:r>
        <w:rPr>
          <w:rFonts w:ascii="Times New Roman" w:hAnsi="Times New Roman"/>
          <w:b/>
          <w:sz w:val="22"/>
        </w:rPr>
        <w:t>Base Currency and Eligible Currency.</w:t>
      </w:r>
    </w:p>
    <w:p>
      <w:pPr>
        <w:pStyle w:val="Normal"/>
        <w:widowControl/>
        <w:bidi w:val="0"/>
        <w:ind w:hanging="0" w:start="0" w:end="0"/>
        <w:jc w:val="both"/>
        <w:rPr>
          <w:rFonts w:ascii="Times New Roman" w:hAnsi="Times New Roman"/>
          <w:b/>
          <w:sz w:val="22"/>
        </w:rPr>
      </w:pPr>
      <w:r>
        <w:rPr>
          <w:rFonts w:ascii="Times New Roman" w:hAnsi="Times New Roman"/>
          <w:b/>
          <w:sz w:val="22"/>
        </w:rPr>
      </w:r>
    </w:p>
    <w:p>
      <w:pPr>
        <w:pStyle w:val="Normal"/>
        <w:widowControl/>
        <w:numPr>
          <w:ilvl w:val="0"/>
          <w:numId w:val="2"/>
        </w:numPr>
        <w:tabs>
          <w:tab w:val="clear" w:pos="720"/>
          <w:tab w:val="left" w:pos="1440" w:leader="none"/>
        </w:tabs>
        <w:bidi w:val="0"/>
        <w:ind w:hanging="720" w:start="1440" w:end="0"/>
        <w:jc w:val="both"/>
        <w:rPr>
          <w:rFonts w:ascii="Times New Roman" w:hAnsi="Times New Roman"/>
          <w:sz w:val="22"/>
        </w:rPr>
      </w:pPr>
      <w:r>
        <w:rPr>
          <w:rFonts w:ascii="Times New Roman" w:hAnsi="Times New Roman"/>
          <w:b/>
          <w:sz w:val="22"/>
        </w:rPr>
        <w:t>“</w:t>
      </w:r>
      <w:r>
        <w:rPr>
          <w:rFonts w:ascii="Times New Roman" w:hAnsi="Times New Roman"/>
          <w:b/>
          <w:sz w:val="22"/>
        </w:rPr>
        <w:t>Base Currency”</w:t>
      </w:r>
      <w:r>
        <w:rPr>
          <w:rFonts w:ascii="Times New Roman" w:hAnsi="Times New Roman"/>
          <w:sz w:val="22"/>
        </w:rPr>
        <w:t xml:space="preserve"> means U.S. Dollar.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numPr>
          <w:ilvl w:val="0"/>
          <w:numId w:val="2"/>
        </w:numPr>
        <w:tabs>
          <w:tab w:val="clear" w:pos="720"/>
          <w:tab w:val="left" w:pos="1440" w:leader="none"/>
        </w:tabs>
        <w:bidi w:val="0"/>
        <w:ind w:hanging="720" w:start="1440" w:end="0"/>
        <w:jc w:val="both"/>
        <w:rPr>
          <w:rFonts w:ascii="Times New Roman" w:hAnsi="Times New Roman"/>
          <w:sz w:val="22"/>
        </w:rPr>
      </w:pPr>
      <w:r>
        <w:rPr>
          <w:rFonts w:ascii="Times New Roman" w:hAnsi="Times New Roman"/>
          <w:b/>
          <w:sz w:val="22"/>
        </w:rPr>
        <w:t>“</w:t>
      </w:r>
      <w:r>
        <w:rPr>
          <w:rFonts w:ascii="Times New Roman" w:hAnsi="Times New Roman"/>
          <w:b/>
          <w:sz w:val="22"/>
        </w:rPr>
        <w:t>Eligible Currency”</w:t>
      </w:r>
      <w:r>
        <w:rPr>
          <w:rFonts w:ascii="Times New Roman" w:hAnsi="Times New Roman"/>
          <w:sz w:val="22"/>
        </w:rPr>
        <w:t xml:space="preserve"> means the Base Currency and each other currency specified here: [(i) Sterling; and (ii) Euro].</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426" w:start="426" w:end="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widowControl/>
        <w:bidi w:val="0"/>
        <w:ind w:hanging="126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2(a).</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2(b).</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080" w:leader="none"/>
        </w:tabs>
        <w:bidi w:val="0"/>
        <w:ind w:hanging="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“Credit Support Amount”</w:t>
      </w:r>
      <w:r>
        <w:rPr>
          <w:rFonts w:ascii="Times New Roman" w:hAnsi="Times New Roman"/>
          <w:sz w:val="22"/>
        </w:rPr>
        <w:t xml:space="preserve"> has the meaning specified in Paragraph 10.</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Credit Support and Other Eligible Credit Support</w:t>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br/>
        <w:t xml:space="preserve">(A) </w:t>
      </w:r>
      <w:r>
        <w:rPr>
          <w:rFonts w:ascii="Times New Roman" w:hAnsi="Times New Roman"/>
          <w:b/>
          <w:sz w:val="22"/>
        </w:rPr>
        <w:t>Eligible Credit Support.</w:t>
      </w:r>
      <w:r>
        <w:rPr>
          <w:rFonts w:ascii="Times New Roman" w:hAnsi="Times New Roman"/>
          <w:sz w:val="22"/>
        </w:rPr>
        <w:t xml:space="preserve">  The following items will qualify as</w:t>
      </w:r>
      <w:r>
        <w:rPr>
          <w:rFonts w:ascii="Times New Roman" w:hAnsi="Times New Roman"/>
          <w:b/>
          <w:sz w:val="22"/>
        </w:rPr>
        <w:t xml:space="preserve"> “Eligible Credit Support”</w:t>
      </w:r>
      <w:r>
        <w:rPr>
          <w:rFonts w:ascii="Times New Roman" w:hAnsi="Times New Roman"/>
          <w:sz w:val="22"/>
        </w:rPr>
        <w:t xml:space="preserve"> for the party specified.</w:t>
      </w:r>
    </w:p>
    <w:p>
      <w:pPr>
        <w:pStyle w:val="Normal"/>
        <w:widowControl/>
        <w:bidi w:val="0"/>
        <w:ind w:hanging="0" w:start="1440" w:end="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tc>
          <w:tcPr>
            <w:tcW w:w="629"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2880"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1441"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pPr>
            <w:r>
              <w:rPr>
                <w:rFonts w:ascii="Times New Roman" w:hAnsi="Times New Roman"/>
                <w:b/>
                <w:sz w:val="22"/>
              </w:rPr>
              <w:t>Party A</w:t>
            </w:r>
          </w:p>
        </w:tc>
        <w:tc>
          <w:tcPr>
            <w:tcW w:w="1440"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pPr>
            <w:r>
              <w:rPr>
                <w:rFonts w:ascii="Times New Roman" w:hAnsi="Times New Roman"/>
                <w:b/>
                <w:sz w:val="22"/>
              </w:rPr>
              <w:t>Party B</w:t>
            </w:r>
          </w:p>
        </w:tc>
        <w:tc>
          <w:tcPr>
            <w:tcW w:w="1365"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Valuation</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Percentage</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r>
      <w:tr>
        <w:trPr/>
        <w:tc>
          <w:tcPr>
            <w:tcW w:w="629" w:type="dxa"/>
            <w:tcBorders/>
          </w:tcPr>
          <w:p>
            <w:pPr>
              <w:pStyle w:val="Normal"/>
              <w:widowControl/>
              <w:tabs>
                <w:tab w:val="clear" w:pos="720"/>
              </w:tabs>
              <w:bidi w:val="0"/>
              <w:ind w:hanging="0" w:start="0" w:end="0"/>
              <w:jc w:val="both"/>
              <w:rPr/>
            </w:pPr>
            <w:r>
              <w:rPr>
                <w:rFonts w:ascii="Times New Roman" w:hAnsi="Times New Roman"/>
                <w:sz w:val="22"/>
              </w:rPr>
              <w:t>(1)</w:t>
            </w:r>
          </w:p>
        </w:tc>
        <w:tc>
          <w:tcPr>
            <w:tcW w:w="2880"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Cash in an Eligible Currency</w:t>
            </w:r>
          </w:p>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pPr>
            <w:r>
              <w:rPr>
                <w:rFonts w:ascii="Times New Roman" w:hAnsi="Times New Roman"/>
                <w:sz w:val="22"/>
              </w:rPr>
              <w:t>[X]</w:t>
            </w:r>
          </w:p>
        </w:tc>
        <w:tc>
          <w:tcPr>
            <w:tcW w:w="1440" w:type="dxa"/>
            <w:tcBorders/>
          </w:tcPr>
          <w:p>
            <w:pPr>
              <w:pStyle w:val="Normal"/>
              <w:widowControl/>
              <w:tabs>
                <w:tab w:val="clear" w:pos="720"/>
              </w:tabs>
              <w:bidi w:val="0"/>
              <w:ind w:hanging="0" w:start="0" w:end="0"/>
              <w:jc w:val="center"/>
              <w:rPr/>
            </w:pPr>
            <w:r>
              <w:rPr>
                <w:rFonts w:ascii="Times New Roman" w:hAnsi="Times New Roman"/>
                <w:sz w:val="22"/>
              </w:rPr>
              <w:t>[X]</w:t>
            </w:r>
          </w:p>
        </w:tc>
        <w:tc>
          <w:tcPr>
            <w:tcW w:w="1365" w:type="dxa"/>
            <w:tcBorders/>
          </w:tcPr>
          <w:p>
            <w:pPr>
              <w:pStyle w:val="Normal"/>
              <w:widowControl/>
              <w:tabs>
                <w:tab w:val="clear" w:pos="720"/>
              </w:tabs>
              <w:bidi w:val="0"/>
              <w:ind w:hanging="0" w:start="0" w:end="0"/>
              <w:jc w:val="center"/>
              <w:rPr/>
            </w:pPr>
            <w:r>
              <w:rPr>
                <w:rFonts w:ascii="Times New Roman" w:hAnsi="Times New Roman"/>
                <w:sz w:val="22"/>
              </w:rPr>
              <w:t>100%</w:t>
            </w:r>
          </w:p>
        </w:tc>
      </w:tr>
      <w:tr>
        <w:trPr/>
        <w:tc>
          <w:tcPr>
            <w:tcW w:w="629" w:type="dxa"/>
            <w:tcBorders/>
          </w:tcPr>
          <w:p>
            <w:pPr>
              <w:pStyle w:val="Normal"/>
              <w:widowControl/>
              <w:tabs>
                <w:tab w:val="clear" w:pos="720"/>
              </w:tabs>
              <w:bidi w:val="0"/>
              <w:ind w:hanging="0" w:start="0" w:end="0"/>
              <w:jc w:val="both"/>
              <w:rPr/>
            </w:pPr>
            <w:r>
              <w:rPr>
                <w:rFonts w:ascii="Times New Roman" w:hAnsi="Times New Roman"/>
                <w:sz w:val="22"/>
              </w:rPr>
              <w:t>(2)</w:t>
            </w:r>
          </w:p>
        </w:tc>
        <w:tc>
          <w:tcPr>
            <w:tcW w:w="2880"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Other:</w:t>
              <w:tab/>
              <w:t>None</w:t>
            </w:r>
          </w:p>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c>
          <w:tcPr>
            <w:tcW w:w="1440"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c>
          <w:tcPr>
            <w:tcW w:w="1365" w:type="dxa"/>
            <w:tcBorders/>
          </w:tcPr>
          <w:p>
            <w:pPr>
              <w:pStyle w:val="Normal"/>
              <w:widowControl/>
              <w:tabs>
                <w:tab w:val="clear" w:pos="720"/>
              </w:tabs>
              <w:bidi w:val="0"/>
              <w:ind w:hanging="0" w:start="0" w:end="0"/>
              <w:jc w:val="center"/>
              <w:rPr>
                <w:rFonts w:ascii="Times New Roman" w:hAnsi="Times New Roman"/>
                <w:sz w:val="22"/>
              </w:rPr>
            </w:pPr>
            <w:r>
              <w:rPr>
                <w:rFonts w:ascii="Times New Roman" w:hAnsi="Times New Roman"/>
                <w:sz w:val="22"/>
              </w:rPr>
            </w:r>
          </w:p>
        </w:tc>
      </w:tr>
    </w:tbl>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20" w:end="0"/>
        <w:jc w:val="both"/>
        <w:rPr>
          <w:rFonts w:ascii="Times New Roman" w:hAnsi="Times New Roman"/>
          <w:sz w:val="22"/>
        </w:rPr>
      </w:pPr>
      <w:r>
        <w:rPr>
          <w:rFonts w:ascii="Times New Roman" w:hAnsi="Times New Roman"/>
          <w:sz w:val="22"/>
        </w:rPr>
        <w:t xml:space="preserve">(B) </w:t>
      </w:r>
      <w:r>
        <w:rPr>
          <w:rFonts w:ascii="Times New Roman" w:hAnsi="Times New Roman"/>
          <w:b/>
          <w:sz w:val="22"/>
        </w:rPr>
        <w:t>Other Eligible Credit Support.</w:t>
      </w:r>
      <w:r>
        <w:rPr>
          <w:rFonts w:ascii="Times New Roman" w:hAnsi="Times New Roman"/>
          <w:sz w:val="22"/>
        </w:rPr>
        <w:t xml:space="preserve">  The following item will qualify as </w:t>
      </w:r>
      <w:r>
        <w:rPr>
          <w:rFonts w:ascii="Times New Roman" w:hAnsi="Times New Roman"/>
          <w:b/>
          <w:sz w:val="22"/>
        </w:rPr>
        <w:t>“Other Eligible Credit Support”</w:t>
      </w:r>
      <w:r>
        <w:rPr>
          <w:rFonts w:ascii="Times New Roman" w:hAnsi="Times New Roman"/>
          <w:sz w:val="22"/>
        </w:rPr>
        <w:t xml:space="preserve"> for the party specified:</w:t>
      </w:r>
    </w:p>
    <w:p>
      <w:pPr>
        <w:pStyle w:val="Normal"/>
        <w:widowControl/>
        <w:bidi w:val="0"/>
        <w:ind w:hanging="0" w:start="1440" w:end="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tc>
          <w:tcPr>
            <w:tcW w:w="1799" w:type="dxa"/>
            <w:tcBorders/>
          </w:tcPr>
          <w:p>
            <w:pPr>
              <w:pStyle w:val="Normal"/>
              <w:widowControl/>
              <w:tabs>
                <w:tab w:val="clear" w:pos="720"/>
              </w:tabs>
              <w:bidi w:val="0"/>
              <w:ind w:hanging="0" w:start="0" w:end="0"/>
              <w:jc w:val="both"/>
              <w:rPr>
                <w:rFonts w:ascii="Times New Roman" w:hAnsi="Times New Roman"/>
                <w:sz w:val="22"/>
              </w:rPr>
            </w:pPr>
            <w:r>
              <w:rPr>
                <w:rFonts w:ascii="Times New Roman" w:hAnsi="Times New Roman"/>
                <w:sz w:val="22"/>
              </w:rPr>
            </w:r>
          </w:p>
        </w:tc>
        <w:tc>
          <w:tcPr>
            <w:tcW w:w="1441"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Party A</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1643"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Party B</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c>
          <w:tcPr>
            <w:tcW w:w="3757" w:type="dxa"/>
            <w:tcBorders/>
          </w:tcPr>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Valuation</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t>Percentage</w:t>
            </w:r>
          </w:p>
          <w:p>
            <w:pPr>
              <w:pStyle w:val="Normal"/>
              <w:widowControl/>
              <w:tabs>
                <w:tab w:val="clear" w:pos="720"/>
              </w:tabs>
              <w:bidi w:val="0"/>
              <w:ind w:hanging="0" w:start="0" w:end="0"/>
              <w:jc w:val="center"/>
              <w:rPr>
                <w:rFonts w:ascii="Times New Roman" w:hAnsi="Times New Roman"/>
                <w:b/>
                <w:sz w:val="22"/>
              </w:rPr>
            </w:pPr>
            <w:r>
              <w:rPr>
                <w:rFonts w:ascii="Times New Roman" w:hAnsi="Times New Roman"/>
                <w:b/>
                <w:sz w:val="22"/>
              </w:rPr>
            </w:r>
          </w:p>
        </w:tc>
      </w:tr>
      <w:tr>
        <w:trPr/>
        <w:tc>
          <w:tcPr>
            <w:tcW w:w="1799" w:type="dxa"/>
            <w:tcBorders/>
          </w:tcPr>
          <w:p>
            <w:pPr>
              <w:pStyle w:val="Normal"/>
              <w:widowControl/>
              <w:tabs>
                <w:tab w:val="clear" w:pos="720"/>
              </w:tabs>
              <w:bidi w:val="0"/>
              <w:ind w:hanging="0" w:start="0" w:end="0"/>
              <w:jc w:val="both"/>
              <w:rPr/>
            </w:pPr>
            <w:r>
              <w:rPr>
                <w:rFonts w:ascii="Times New Roman" w:hAnsi="Times New Roman"/>
                <w:sz w:val="22"/>
              </w:rPr>
              <w:t>Letters of Credit</w:t>
            </w:r>
          </w:p>
        </w:tc>
        <w:tc>
          <w:tcPr>
            <w:tcW w:w="1441" w:type="dxa"/>
            <w:tcBorders/>
          </w:tcPr>
          <w:p>
            <w:pPr>
              <w:pStyle w:val="Normal"/>
              <w:widowControl/>
              <w:tabs>
                <w:tab w:val="clear" w:pos="720"/>
              </w:tabs>
              <w:bidi w:val="0"/>
              <w:ind w:hanging="0" w:start="0" w:end="0"/>
              <w:jc w:val="center"/>
              <w:rPr/>
            </w:pPr>
            <w:r>
              <w:rPr>
                <w:rFonts w:ascii="Times New Roman" w:hAnsi="Times New Roman"/>
                <w:sz w:val="22"/>
              </w:rPr>
              <w:t>[_]</w:t>
            </w:r>
          </w:p>
        </w:tc>
        <w:tc>
          <w:tcPr>
            <w:tcW w:w="1643" w:type="dxa"/>
            <w:tcBorders/>
          </w:tcPr>
          <w:p>
            <w:pPr>
              <w:pStyle w:val="Normal"/>
              <w:widowControl/>
              <w:tabs>
                <w:tab w:val="clear" w:pos="720"/>
              </w:tabs>
              <w:bidi w:val="0"/>
              <w:ind w:hanging="0" w:start="0" w:end="0"/>
              <w:jc w:val="center"/>
              <w:rPr/>
            </w:pPr>
            <w:r>
              <w:rPr>
                <w:rFonts w:ascii="Times New Roman" w:hAnsi="Times New Roman"/>
                <w:sz w:val="22"/>
              </w:rPr>
              <w:t>[_]</w:t>
            </w:r>
          </w:p>
        </w:tc>
        <w:tc>
          <w:tcPr>
            <w:tcW w:w="3757" w:type="dxa"/>
            <w:tcBorders/>
          </w:tcPr>
          <w:p>
            <w:pPr>
              <w:pStyle w:val="Normal"/>
              <w:widowControl/>
              <w:tabs>
                <w:tab w:val="clear" w:pos="720"/>
              </w:tabs>
              <w:bidi w:val="0"/>
              <w:ind w:hanging="0" w:start="0" w:end="0"/>
              <w:jc w:val="start"/>
              <w:rPr/>
            </w:pPr>
            <w:r>
              <w:rPr>
                <w:rFonts w:ascii="Times New Roman" w:hAnsi="Times New Roman"/>
                <w:sz w:val="22"/>
              </w:rPr>
              <w:t xml:space="preserve">100% of the Value of the Other Eligible Credit Support unless </w:t>
            </w:r>
            <w:ins w:id="0" w:author="rbruce2" w:date="2001-03-23T10:39:00Z">
              <w:r>
                <w:rPr>
                  <w:rFonts w:ascii="Times New Roman" w:hAnsi="Times New Roman"/>
                  <w:sz w:val="22"/>
                </w:rPr>
                <w:t xml:space="preserve">(i) </w:t>
              </w:r>
            </w:ins>
            <w:r>
              <w:rPr>
                <w:rFonts w:ascii="Times New Roman" w:hAnsi="Times New Roman"/>
                <w:sz w:val="22"/>
              </w:rPr>
              <w:t>a Letter of Credit Default shall apply with respect to such Letter of Credit</w:t>
            </w:r>
            <w:ins w:id="1" w:author="rbruce2" w:date="2001-03-23T10:39:00Z">
              <w:r>
                <w:rPr>
                  <w:rFonts w:ascii="Times New Roman" w:hAnsi="Times New Roman"/>
                  <w:sz w:val="22"/>
                </w:rPr>
                <w:t xml:space="preserve"> or (ii) twenty (20) or fewer Local Business Days remain prior to the expiration of such Letter of Credit,</w:t>
              </w:r>
            </w:ins>
            <w:r>
              <w:rPr>
                <w:rFonts w:ascii="Times New Roman" w:hAnsi="Times New Roman"/>
                <w:sz w:val="22"/>
              </w:rPr>
              <w:t xml:space="preserve"> in which case the Valuation Percentage shall be 0.</w:t>
            </w:r>
          </w:p>
        </w:tc>
      </w:tr>
    </w:tbl>
    <w:p>
      <w:pPr>
        <w:pStyle w:val="Normal"/>
        <w:widowControl/>
        <w:bidi w:val="0"/>
        <w:ind w:hanging="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Thresholds.</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(A)  </w:t>
        <w:tab/>
      </w:r>
      <w:r>
        <w:rPr>
          <w:rFonts w:ascii="Times New Roman" w:hAnsi="Times New Roman"/>
          <w:b/>
          <w:sz w:val="22"/>
        </w:rPr>
        <w:t>“Independent Amount”</w:t>
      </w:r>
      <w:r>
        <w:rPr>
          <w:rFonts w:ascii="Times New Roman" w:hAnsi="Times New Roman"/>
          <w:sz w:val="22"/>
        </w:rPr>
        <w:t xml:space="preserve"> means with respect to Party A:  nil.</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firstLine="414" w:start="720" w:end="0"/>
        <w:jc w:val="both"/>
        <w:rPr>
          <w:rFonts w:ascii="Times New Roman" w:hAnsi="Times New Roman"/>
          <w:sz w:val="22"/>
        </w:rPr>
      </w:pPr>
      <w:r>
        <w:rPr>
          <w:rFonts w:ascii="Times New Roman" w:hAnsi="Times New Roman"/>
          <w:b/>
          <w:sz w:val="22"/>
        </w:rPr>
        <w:t>“</w:t>
      </w:r>
      <w:r>
        <w:rPr>
          <w:rFonts w:ascii="Times New Roman" w:hAnsi="Times New Roman"/>
          <w:b/>
          <w:sz w:val="22"/>
        </w:rPr>
        <w:t>Independent Amount”</w:t>
      </w:r>
      <w:r>
        <w:rPr>
          <w:rFonts w:ascii="Times New Roman" w:hAnsi="Times New Roman"/>
          <w:sz w:val="22"/>
        </w:rPr>
        <w:t xml:space="preserve"> means with respect to Party B:  nil.</w:t>
      </w:r>
    </w:p>
    <w:p>
      <w:pPr>
        <w:pStyle w:val="Normal"/>
        <w:widowControl/>
        <w:bidi w:val="0"/>
        <w:ind w:hanging="0" w:start="720" w:end="0"/>
        <w:jc w:val="both"/>
        <w:rPr>
          <w:rFonts w:ascii="Times New Roman" w:hAnsi="Times New Roman"/>
          <w:sz w:val="22"/>
          <w:ins w:id="3" w:author="rbruce2" w:date="2001-03-23T10:42:00Z"/>
        </w:rPr>
      </w:pPr>
      <w:ins w:id="2" w:author="rbruce2" w:date="2001-03-23T10:42:00Z">
        <w:r>
          <w:rPr>
            <w:rFonts w:ascii="Times New Roman" w:hAnsi="Times New Roman"/>
            <w:sz w:val="22"/>
          </w:rPr>
        </w:r>
      </w:ins>
    </w:p>
    <w:p>
      <w:pPr>
        <w:pStyle w:val="Normal"/>
        <w:widowControl/>
        <w:bidi w:val="0"/>
        <w:ind w:hanging="0" w:start="720" w:end="0"/>
        <w:jc w:val="both"/>
        <w:rPr>
          <w:rFonts w:ascii="Times New Roman" w:hAnsi="Times New Roman"/>
          <w:sz w:val="22"/>
        </w:rPr>
      </w:pPr>
      <w:ins w:id="4" w:author="rbruce2" w:date="2001-03-23T10:42:00Z">
        <w:r>
          <w:rPr>
            <w:rFonts w:ascii="Times New Roman" w:hAnsi="Times New Roman"/>
            <w:sz w:val="22"/>
          </w:rPr>
          <w:t>[(A)  “Independent Amount” 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w:t>
        </w:r>
      </w:ins>
      <w:ins w:id="5" w:author="rbruce2" w:date="2001-03-23T10:44:00Z">
        <w:r>
          <w:rPr>
            <w:rFonts w:ascii="Times New Roman" w:hAnsi="Times New Roman"/>
            <w:sz w:val="22"/>
          </w:rPr>
          <w:t>”).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t>
        </w:r>
      </w:ins>
      <w:ins w:id="6" w:author="rbruce2" w:date="2001-03-23T10:46:00Z">
        <w:r>
          <w:rPr>
            <w:rStyle w:val="FootnoteReference"/>
            <w:rFonts w:ascii="Times New Roman" w:hAnsi="Times New Roman"/>
            <w:lang w:val="en-US" w:eastAsia="en-US"/>
          </w:rPr>
          <w:footnoteReference w:id="2"/>
        </w:r>
      </w:ins>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(B)  [</w:t>
      </w:r>
      <w:r>
        <w:rPr>
          <w:rFonts w:ascii="Times New Roman" w:hAnsi="Times New Roman"/>
          <w:b/>
          <w:sz w:val="22"/>
        </w:rPr>
        <w:t>“Threshold”</w:t>
      </w:r>
      <w:r>
        <w:rPr>
          <w:rFonts w:ascii="Times New Roman" w:hAnsi="Times New Roman"/>
          <w:sz w:val="22"/>
        </w:rPr>
        <w:t xml:space="preserve"> means with respect to Party A, U.S. $________ and with respect to Party B, U.S. $____;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rFonts w:ascii="Times New Roman" w:hAnsi="Times New Roman"/>
          <w:sz w:val="22"/>
          <w:del w:id="8" w:author="rbruce2" w:date="2001-03-23T10:56:00Z"/>
        </w:rPr>
      </w:pPr>
      <w:del w:id="7" w:author="rbruce2" w:date="2001-03-23T10:56:00Z">
        <w:r>
          <w:rPr>
            <w:rFonts w:ascii="Times New Roman" w:hAnsi="Times New Roman"/>
            <w:sz w:val="22"/>
          </w:rPr>
        </w:r>
      </w:del>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1080" w:end="0"/>
        <w:jc w:val="both"/>
        <w:rPr>
          <w:rFonts w:ascii="Times New Roman" w:hAnsi="Times New Roman"/>
          <w:sz w:val="22"/>
        </w:rPr>
      </w:pPr>
      <w:r>
        <w:rPr>
          <w:rFonts w:ascii="Times New Roman" w:hAnsi="Times New Roman"/>
          <w:sz w:val="22"/>
        </w:rPr>
        <w:t>[</w:t>
      </w:r>
      <w:r>
        <w:rPr>
          <w:rFonts w:ascii="Times New Roman" w:hAnsi="Times New Roman"/>
          <w:b/>
          <w:sz w:val="22"/>
        </w:rPr>
        <w:t>“Threshold”</w:t>
      </w:r>
      <w:r>
        <w:rPr>
          <w:rFonts w:ascii="Times New Roman" w:hAnsi="Times New Roman"/>
          <w:sz w:val="22"/>
        </w:rPr>
        <w:t xml:space="preserve"> means, with respect to a party (a) the amount set forth opposite the highest Credit Rating for the party (or [in the case of Party B, ____________ and] in the case of Party A, Enron Corp.)</w:t>
      </w:r>
      <w:r>
        <w:rPr>
          <w:rStyle w:val="FootnoteReference"/>
          <w:rFonts w:ascii="Times New Roman" w:hAnsi="Times New Roman"/>
          <w:lang w:val="en-US" w:eastAsia="en-US"/>
        </w:rPr>
        <w:footnoteReference w:id="3"/>
      </w:r>
      <w:r>
        <w:rPr>
          <w:rFonts w:ascii="Times New Roman" w:hAnsi="Times New Roman"/>
          <w:sz w:val="22"/>
        </w:rPr>
        <w:t xml:space="preserve"> on the relevant date of determination; or (b) zero if on the relevant date of determination (i) the party does not have a Credit Rating from </w:t>
      </w:r>
      <w:ins w:id="9" w:author="rbruce2" w:date="2001-03-23T10:52:00Z">
        <w:r>
          <w:rPr>
            <w:rFonts w:ascii="Times New Roman" w:hAnsi="Times New Roman"/>
            <w:sz w:val="22"/>
          </w:rPr>
          <w:t>[</w:t>
        </w:r>
      </w:ins>
      <w:r>
        <w:rPr>
          <w:rFonts w:ascii="Times New Roman" w:hAnsi="Times New Roman"/>
          <w:sz w:val="22"/>
        </w:rPr>
        <w:t>either S&amp;P or Moody's</w:t>
      </w:r>
      <w:ins w:id="10" w:author="rbruce2" w:date="2001-03-23T10:52:00Z">
        <w:r>
          <w:rPr>
            <w:rFonts w:ascii="Times New Roman" w:hAnsi="Times New Roman"/>
            <w:sz w:val="22"/>
          </w:rPr>
          <w:t>][</w:t>
        </w:r>
      </w:ins>
      <w:ins w:id="11" w:author="rbruce2" w:date="2001-03-23T15:45:00Z">
        <w:r>
          <w:rPr>
            <w:rFonts w:ascii="Times New Roman" w:hAnsi="Times New Roman"/>
            <w:sz w:val="22"/>
          </w:rPr>
          <w:t>both</w:t>
        </w:r>
      </w:ins>
      <w:ins w:id="12" w:author="rbruce2" w:date="2001-03-23T10:52:00Z">
        <w:r>
          <w:rPr>
            <w:rFonts w:ascii="Times New Roman" w:hAnsi="Times New Roman"/>
            <w:sz w:val="22"/>
          </w:rPr>
          <w:t xml:space="preserve"> S&amp;P </w:t>
        </w:r>
      </w:ins>
      <w:ins w:id="13" w:author="rbruce2" w:date="2001-03-23T15:45:00Z">
        <w:r>
          <w:rPr>
            <w:rFonts w:ascii="Times New Roman" w:hAnsi="Times New Roman"/>
            <w:sz w:val="22"/>
          </w:rPr>
          <w:t>and</w:t>
        </w:r>
      </w:ins>
      <w:ins w:id="14" w:author="rbruce2" w:date="2001-03-23T10:52:00Z">
        <w:r>
          <w:rPr>
            <w:rFonts w:ascii="Times New Roman" w:hAnsi="Times New Roman"/>
            <w:sz w:val="22"/>
          </w:rPr>
          <w:t xml:space="preserve"> Moody’s]</w:t>
        </w:r>
      </w:ins>
      <w:ins w:id="15" w:author="rbruce2" w:date="2001-03-23T10:52:00Z">
        <w:r>
          <w:rPr>
            <w:rStyle w:val="FootnoteReference"/>
            <w:rFonts w:ascii="Times New Roman" w:hAnsi="Times New Roman"/>
            <w:lang w:val="en-US" w:eastAsia="en-US"/>
          </w:rPr>
          <w:footnoteReference w:id="4"/>
        </w:r>
      </w:ins>
      <w:r>
        <w:rPr>
          <w:rFonts w:ascii="Times New Roman" w:hAnsi="Times New Roman"/>
          <w:sz w:val="22"/>
        </w:rPr>
        <w:t xml:space="preserve">, or (ii) </w:t>
      </w:r>
      <w:del w:id="16" w:author="rbruce2" w:date="2001-03-23T10:57:00Z">
        <w:r>
          <w:rPr>
            <w:rFonts w:ascii="Times New Roman" w:hAnsi="Times New Roman"/>
            <w:sz w:val="22"/>
          </w:rPr>
          <w:delText>[a Material Adverse Change,]</w:delText>
        </w:r>
      </w:del>
      <w:del w:id="17" w:author="rbruce2" w:date="2001-03-23T10:57:00Z">
        <w:r>
          <w:rPr>
            <w:rStyle w:val="FootnoteReference"/>
            <w:rFonts w:ascii="Times New Roman" w:hAnsi="Times New Roman"/>
            <w:lang w:val="en-US" w:eastAsia="en-US"/>
          </w:rPr>
          <w:footnoteReference w:id="5"/>
        </w:r>
      </w:del>
      <w:del w:id="18" w:author="rbruce2" w:date="2001-03-23T10:57:00Z">
        <w:r>
          <w:rPr>
            <w:rFonts w:ascii="Times New Roman" w:hAnsi="Times New Roman"/>
            <w:sz w:val="22"/>
          </w:rPr>
          <w:delText xml:space="preserve"> </w:delText>
        </w:r>
      </w:del>
      <w:del w:id="19" w:author="rbruce2" w:date="2001-03-23T10:59:00Z">
        <w:r>
          <w:rPr>
            <w:rFonts w:ascii="Times New Roman" w:hAnsi="Times New Roman"/>
            <w:sz w:val="22"/>
          </w:rPr>
          <w:delText>an</w:delText>
        </w:r>
      </w:del>
      <w:r>
        <w:rPr>
          <w:rFonts w:ascii="Times New Roman" w:hAnsi="Times New Roman"/>
          <w:sz w:val="22"/>
        </w:rPr>
        <w:t xml:space="preserve"> Event of Default or Potential Event of Default with respect to such party has occurred and is continuing</w:t>
      </w:r>
      <w:ins w:id="20" w:author="rbruce2" w:date="2001-03-23T10:58:00Z">
        <w:r>
          <w:rPr>
            <w:rFonts w:ascii="Times New Roman" w:hAnsi="Times New Roman"/>
            <w:sz w:val="22"/>
          </w:rPr>
          <w:t xml:space="preserve"> [or (iii) with respect to Party B, a Material Adverse Change has occurred and is continuing]</w:t>
        </w:r>
      </w:ins>
      <w:ins w:id="21" w:author="rbruce2" w:date="2001-03-23T10:58:00Z">
        <w:r>
          <w:rPr>
            <w:rStyle w:val="FootnoteCharacters"/>
            <w:rFonts w:ascii="Times New Roman" w:hAnsi="Times New Roman"/>
            <w:lang w:val="en-US" w:eastAsia="en-US"/>
          </w:rPr>
          <w:t>4</w:t>
        </w:r>
      </w:ins>
      <w:r>
        <w:rPr>
          <w:rFonts w:ascii="Times New Roman" w:hAnsi="Times New Roman"/>
          <w:sz w:val="22"/>
        </w:rPr>
        <w:t>:</w:t>
      </w:r>
    </w:p>
    <w:p>
      <w:pPr>
        <w:pStyle w:val="Normal"/>
        <w:widowControl/>
        <w:bidi w:val="0"/>
        <w:ind w:hanging="720" w:start="2160" w:end="0"/>
        <w:jc w:val="both"/>
        <w:rPr>
          <w:rFonts w:ascii="Times New Roman" w:hAnsi="Times New Roman"/>
          <w:sz w:val="22"/>
        </w:rPr>
      </w:pPr>
      <w:r>
        <w:rPr>
          <w:rFonts w:ascii="Times New Roman" w:hAnsi="Times New Roman"/>
          <w:sz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widowControl/>
              <w:tabs>
                <w:tab w:val="clear" w:pos="720"/>
              </w:tabs>
              <w:bidi w:val="0"/>
              <w:ind w:hanging="0" w:start="0" w:end="0"/>
              <w:jc w:val="start"/>
              <w:rPr/>
            </w:pPr>
            <w:r>
              <w:rPr>
                <w:rFonts w:ascii="Times New Roman" w:hAnsi="Times New Roman"/>
                <w:b/>
                <w:sz w:val="22"/>
                <w:u w:val="single"/>
              </w:rPr>
              <w:t>THRESHOLD</w:t>
            </w:r>
          </w:p>
        </w:tc>
        <w:tc>
          <w:tcPr>
            <w:tcW w:w="2381" w:type="dxa"/>
            <w:tcBorders/>
          </w:tcPr>
          <w:p>
            <w:pPr>
              <w:pStyle w:val="Normal"/>
              <w:widowControl/>
              <w:tabs>
                <w:tab w:val="clear" w:pos="720"/>
              </w:tabs>
              <w:bidi w:val="0"/>
              <w:ind w:hanging="0" w:start="-18" w:end="0"/>
              <w:jc w:val="start"/>
              <w:rPr>
                <w:rFonts w:ascii="Times New Roman" w:hAnsi="Times New Roman"/>
                <w:b/>
                <w:sz w:val="22"/>
                <w:u w:val="single"/>
              </w:rPr>
            </w:pPr>
            <w:r>
              <w:rPr>
                <w:rFonts w:ascii="Times New Roman" w:hAnsi="Times New Roman"/>
                <w:b/>
                <w:sz w:val="22"/>
                <w:u w:val="single"/>
              </w:rPr>
              <w:t>S&amp;P CREDIT RATING</w:t>
            </w:r>
          </w:p>
          <w:p>
            <w:pPr>
              <w:pStyle w:val="Normal"/>
              <w:widowControl/>
              <w:tabs>
                <w:tab w:val="clear" w:pos="720"/>
              </w:tabs>
              <w:bidi w:val="0"/>
              <w:ind w:hanging="0" w:start="-18" w:end="0"/>
              <w:jc w:val="start"/>
              <w:rPr>
                <w:rFonts w:ascii="Times New Roman" w:hAnsi="Times New Roman"/>
                <w:sz w:val="22"/>
              </w:rPr>
            </w:pPr>
            <w:r>
              <w:rPr>
                <w:rFonts w:ascii="Times New Roman" w:hAnsi="Times New Roman"/>
                <w:sz w:val="22"/>
              </w:rPr>
            </w:r>
          </w:p>
        </w:tc>
        <w:tc>
          <w:tcPr>
            <w:tcW w:w="2479" w:type="dxa"/>
            <w:tcBorders/>
          </w:tcPr>
          <w:p>
            <w:pPr>
              <w:pStyle w:val="Normal"/>
              <w:widowControl/>
              <w:tabs>
                <w:tab w:val="clear" w:pos="720"/>
              </w:tabs>
              <w:bidi w:val="0"/>
              <w:ind w:hanging="0" w:start="0" w:end="0"/>
              <w:jc w:val="start"/>
              <w:rPr>
                <w:rFonts w:ascii="Times New Roman" w:hAnsi="Times New Roman"/>
                <w:b/>
                <w:sz w:val="22"/>
                <w:u w:val="single"/>
              </w:rPr>
            </w:pPr>
            <w:r>
              <w:rPr>
                <w:rFonts w:ascii="Times New Roman" w:hAnsi="Times New Roman"/>
                <w:b/>
                <w:sz w:val="22"/>
                <w:u w:val="single"/>
              </w:rPr>
              <w:t>MOODY'S CREDIT RATING</w:t>
            </w:r>
          </w:p>
          <w:p>
            <w:pPr>
              <w:pStyle w:val="Normal"/>
              <w:widowControl/>
              <w:tabs>
                <w:tab w:val="clear" w:pos="720"/>
              </w:tabs>
              <w:bidi w:val="0"/>
              <w:ind w:hanging="0" w:start="0" w:end="0"/>
              <w:jc w:val="start"/>
              <w:rPr>
                <w:rFonts w:ascii="Times New Roman" w:hAnsi="Times New Roman"/>
                <w:b/>
                <w:sz w:val="22"/>
                <w:u w:val="single"/>
              </w:rPr>
            </w:pPr>
            <w:r>
              <w:rPr>
                <w:rFonts w:ascii="Times New Roman" w:hAnsi="Times New Roman"/>
                <w:b/>
                <w:sz w:val="22"/>
                <w:u w:val="single"/>
              </w:rPr>
            </w:r>
          </w:p>
        </w:tc>
      </w:tr>
      <w:tr>
        <w:trPr/>
        <w:tc>
          <w:tcPr>
            <w:tcW w:w="2520" w:type="dxa"/>
            <w:tcBorders/>
          </w:tcPr>
          <w:p>
            <w:pPr>
              <w:pStyle w:val="Normal"/>
              <w:widowControl/>
              <w:tabs>
                <w:tab w:val="clear" w:pos="720"/>
              </w:tabs>
              <w:bidi w:val="0"/>
              <w:ind w:hanging="0" w:start="0" w:end="0"/>
              <w:jc w:val="start"/>
              <w:rPr/>
            </w:pPr>
            <w:r>
              <w:rPr>
                <w:rFonts w:ascii="Times New Roman" w:hAnsi="Times New Roman"/>
                <w:sz w:val="22"/>
              </w:rPr>
              <w:t>U.S. $ ______________</w:t>
            </w:r>
          </w:p>
        </w:tc>
        <w:tc>
          <w:tcPr>
            <w:tcW w:w="2381" w:type="dxa"/>
            <w:tcBorders/>
          </w:tcPr>
          <w:p>
            <w:pPr>
              <w:pStyle w:val="Normal"/>
              <w:widowControl/>
              <w:tabs>
                <w:tab w:val="clear" w:pos="720"/>
              </w:tabs>
              <w:bidi w:val="0"/>
              <w:ind w:hanging="0" w:start="-18" w:end="0"/>
              <w:jc w:val="start"/>
              <w:rPr/>
            </w:pPr>
            <w:r>
              <w:rPr>
                <w:rFonts w:ascii="Times New Roman" w:hAnsi="Times New Roman"/>
                <w:sz w:val="22"/>
              </w:rPr>
              <w:t>AA (or above)</w:t>
            </w:r>
          </w:p>
        </w:tc>
        <w:tc>
          <w:tcPr>
            <w:tcW w:w="2479" w:type="dxa"/>
            <w:tcBorders/>
          </w:tcPr>
          <w:p>
            <w:pPr>
              <w:pStyle w:val="Normal"/>
              <w:widowControl/>
              <w:tabs>
                <w:tab w:val="clear" w:pos="720"/>
              </w:tabs>
              <w:bidi w:val="0"/>
              <w:ind w:hanging="0" w:start="0" w:end="0"/>
              <w:jc w:val="start"/>
              <w:rPr/>
            </w:pPr>
            <w:r>
              <w:rPr>
                <w:rFonts w:ascii="Times New Roman" w:hAnsi="Times New Roman"/>
                <w:sz w:val="22"/>
              </w:rPr>
              <w:t>Aa2 (or above)</w:t>
            </w:r>
          </w:p>
        </w:tc>
      </w:tr>
      <w:tr>
        <w:trPr/>
        <w:tc>
          <w:tcPr>
            <w:tcW w:w="2520" w:type="dxa"/>
            <w:tcBorders/>
          </w:tcPr>
          <w:p>
            <w:pPr>
              <w:pStyle w:val="Normal"/>
              <w:widowControl/>
              <w:bidi w:val="0"/>
              <w:ind w:hanging="0" w:start="0" w:end="0"/>
              <w:jc w:val="start"/>
              <w:rPr/>
            </w:pPr>
            <w:r>
              <w:rPr>
                <w:rFonts w:ascii="Times New Roman" w:hAnsi="Times New Roman"/>
                <w:sz w:val="22"/>
              </w:rPr>
              <w:t>U.S. $ ______________</w:t>
            </w:r>
          </w:p>
        </w:tc>
        <w:tc>
          <w:tcPr>
            <w:tcW w:w="2381" w:type="dxa"/>
            <w:tcBorders/>
          </w:tcPr>
          <w:p>
            <w:pPr>
              <w:pStyle w:val="Normal"/>
              <w:widowControl/>
              <w:bidi w:val="0"/>
              <w:ind w:hanging="0" w:start="-18" w:end="0"/>
              <w:jc w:val="start"/>
              <w:rPr/>
            </w:pPr>
            <w:r>
              <w:rPr>
                <w:rFonts w:ascii="Times New Roman" w:hAnsi="Times New Roman"/>
                <w:sz w:val="22"/>
              </w:rPr>
              <w:t>AA- to A-</w:t>
            </w:r>
          </w:p>
        </w:tc>
        <w:tc>
          <w:tcPr>
            <w:tcW w:w="2479" w:type="dxa"/>
            <w:tcBorders/>
          </w:tcPr>
          <w:p>
            <w:pPr>
              <w:pStyle w:val="Normal"/>
              <w:widowControl/>
              <w:bidi w:val="0"/>
              <w:ind w:hanging="0" w:start="0" w:end="0"/>
              <w:jc w:val="start"/>
              <w:rPr/>
            </w:pPr>
            <w:r>
              <w:rPr>
                <w:rFonts w:ascii="Times New Roman" w:hAnsi="Times New Roman"/>
                <w:sz w:val="22"/>
              </w:rPr>
              <w:t>Aa3 to A3</w:t>
            </w:r>
          </w:p>
        </w:tc>
      </w:tr>
      <w:tr>
        <w:trPr/>
        <w:tc>
          <w:tcPr>
            <w:tcW w:w="2520" w:type="dxa"/>
            <w:tcBorders/>
          </w:tcPr>
          <w:p>
            <w:pPr>
              <w:pStyle w:val="Normal"/>
              <w:widowControl/>
              <w:bidi w:val="0"/>
              <w:ind w:hanging="0" w:start="0" w:end="0"/>
              <w:jc w:val="start"/>
              <w:rPr/>
            </w:pPr>
            <w:r>
              <w:rPr>
                <w:rFonts w:ascii="Times New Roman" w:hAnsi="Times New Roman"/>
                <w:sz w:val="22"/>
              </w:rPr>
              <w:t>U.S. $ ______________</w:t>
            </w:r>
          </w:p>
        </w:tc>
        <w:tc>
          <w:tcPr>
            <w:tcW w:w="2381" w:type="dxa"/>
            <w:tcBorders/>
          </w:tcPr>
          <w:p>
            <w:pPr>
              <w:pStyle w:val="Normal"/>
              <w:widowControl/>
              <w:bidi w:val="0"/>
              <w:ind w:hanging="0" w:start="-18" w:end="0"/>
              <w:jc w:val="start"/>
              <w:rPr/>
            </w:pPr>
            <w:r>
              <w:rPr>
                <w:rFonts w:ascii="Times New Roman" w:hAnsi="Times New Roman"/>
                <w:sz w:val="22"/>
              </w:rPr>
              <w:t>BBB+ and BBB</w:t>
            </w:r>
          </w:p>
        </w:tc>
        <w:tc>
          <w:tcPr>
            <w:tcW w:w="2479" w:type="dxa"/>
            <w:tcBorders/>
          </w:tcPr>
          <w:p>
            <w:pPr>
              <w:pStyle w:val="Normal"/>
              <w:widowControl/>
              <w:bidi w:val="0"/>
              <w:ind w:hanging="0" w:start="0" w:end="0"/>
              <w:jc w:val="start"/>
              <w:rPr/>
            </w:pPr>
            <w:r>
              <w:rPr>
                <w:rFonts w:ascii="Times New Roman" w:hAnsi="Times New Roman"/>
                <w:sz w:val="22"/>
              </w:rPr>
              <w:t>Baa1 and Baa2</w:t>
            </w:r>
          </w:p>
        </w:tc>
      </w:tr>
      <w:tr>
        <w:trPr/>
        <w:tc>
          <w:tcPr>
            <w:tcW w:w="2520" w:type="dxa"/>
            <w:tcBorders/>
          </w:tcPr>
          <w:p>
            <w:pPr>
              <w:pStyle w:val="Normal"/>
              <w:widowControl/>
              <w:bidi w:val="0"/>
              <w:ind w:hanging="0" w:start="0" w:end="0"/>
              <w:jc w:val="start"/>
              <w:rPr/>
            </w:pPr>
            <w:r>
              <w:rPr>
                <w:rFonts w:ascii="Times New Roman" w:hAnsi="Times New Roman"/>
                <w:sz w:val="22"/>
              </w:rPr>
              <w:t>U.S. $ _____________</w:t>
            </w:r>
          </w:p>
        </w:tc>
        <w:tc>
          <w:tcPr>
            <w:tcW w:w="2381" w:type="dxa"/>
            <w:tcBorders/>
          </w:tcPr>
          <w:p>
            <w:pPr>
              <w:pStyle w:val="Normal"/>
              <w:widowControl/>
              <w:bidi w:val="0"/>
              <w:ind w:hanging="0" w:start="-18" w:end="0"/>
              <w:jc w:val="start"/>
              <w:rPr/>
            </w:pPr>
            <w:r>
              <w:rPr>
                <w:rFonts w:ascii="Times New Roman" w:hAnsi="Times New Roman"/>
                <w:sz w:val="22"/>
              </w:rPr>
              <w:t>BBB-</w:t>
            </w:r>
          </w:p>
        </w:tc>
        <w:tc>
          <w:tcPr>
            <w:tcW w:w="2479" w:type="dxa"/>
            <w:tcBorders/>
          </w:tcPr>
          <w:p>
            <w:pPr>
              <w:pStyle w:val="Normal"/>
              <w:widowControl/>
              <w:bidi w:val="0"/>
              <w:ind w:hanging="0" w:start="0" w:end="0"/>
              <w:jc w:val="start"/>
              <w:rPr/>
            </w:pPr>
            <w:r>
              <w:rPr>
                <w:rFonts w:ascii="Times New Roman" w:hAnsi="Times New Roman"/>
                <w:sz w:val="22"/>
              </w:rPr>
              <w:t>Baa3</w:t>
            </w:r>
          </w:p>
        </w:tc>
      </w:tr>
      <w:tr>
        <w:trPr/>
        <w:tc>
          <w:tcPr>
            <w:tcW w:w="2520" w:type="dxa"/>
            <w:tcBorders/>
          </w:tcPr>
          <w:p>
            <w:pPr>
              <w:pStyle w:val="Normal"/>
              <w:widowControl/>
              <w:tabs>
                <w:tab w:val="clear" w:pos="720"/>
              </w:tabs>
              <w:bidi w:val="0"/>
              <w:ind w:hanging="0" w:start="0" w:end="0"/>
              <w:jc w:val="start"/>
              <w:rPr/>
            </w:pPr>
            <w:r>
              <w:rPr>
                <w:rFonts w:ascii="Times New Roman" w:hAnsi="Times New Roman"/>
                <w:sz w:val="22"/>
              </w:rPr>
              <w:t>U.S. $ 0</w:t>
            </w:r>
          </w:p>
        </w:tc>
        <w:tc>
          <w:tcPr>
            <w:tcW w:w="2381" w:type="dxa"/>
            <w:tcBorders/>
          </w:tcPr>
          <w:p>
            <w:pPr>
              <w:pStyle w:val="Normal"/>
              <w:widowControl/>
              <w:tabs>
                <w:tab w:val="clear" w:pos="720"/>
              </w:tabs>
              <w:bidi w:val="0"/>
              <w:ind w:hanging="0" w:start="-18" w:end="0"/>
              <w:jc w:val="start"/>
              <w:rPr/>
            </w:pPr>
            <w:r>
              <w:rPr>
                <w:rFonts w:ascii="Times New Roman" w:hAnsi="Times New Roman"/>
                <w:sz w:val="22"/>
              </w:rPr>
              <w:t>Below BBB-</w:t>
            </w:r>
          </w:p>
        </w:tc>
        <w:tc>
          <w:tcPr>
            <w:tcW w:w="2479" w:type="dxa"/>
            <w:tcBorders/>
          </w:tcPr>
          <w:p>
            <w:pPr>
              <w:pStyle w:val="Normal"/>
              <w:widowControl/>
              <w:tabs>
                <w:tab w:val="clear" w:pos="720"/>
              </w:tabs>
              <w:bidi w:val="0"/>
              <w:ind w:hanging="0" w:start="0" w:end="0"/>
              <w:jc w:val="start"/>
              <w:rPr>
                <w:rFonts w:ascii="Times New Roman" w:hAnsi="Times New Roman"/>
                <w:sz w:val="22"/>
              </w:rPr>
            </w:pPr>
            <w:r>
              <w:rPr>
                <w:rFonts w:ascii="Times New Roman" w:hAnsi="Times New Roman"/>
                <w:sz w:val="22"/>
              </w:rPr>
              <w:t>Below Baa3]</w:t>
            </w:r>
            <w:r>
              <w:rPr>
                <w:rStyle w:val="FootnoteReference"/>
              </w:rPr>
              <w:footnoteReference w:id="6"/>
            </w:r>
          </w:p>
        </w:tc>
      </w:tr>
    </w:tbl>
    <w:p>
      <w:pPr>
        <w:pStyle w:val="Normal"/>
        <w:widowControl/>
        <w:bidi w:val="0"/>
        <w:ind w:hanging="720" w:start="216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w:t>
      </w:r>
      <w:del w:id="22" w:author="rbruce2" w:date="2001-03-23T11:00:00Z">
        <w:r>
          <w:rPr>
            <w:rFonts w:ascii="Times New Roman" w:hAnsi="Times New Roman"/>
            <w:sz w:val="22"/>
          </w:rPr>
          <w:delText>1</w:delText>
        </w:r>
      </w:del>
      <w:ins w:id="23" w:author="rbruce2" w:date="2001-03-23T11:00:00Z">
        <w:r>
          <w:rPr>
            <w:rFonts w:ascii="Times New Roman" w:hAnsi="Times New Roman"/>
            <w:sz w:val="22"/>
          </w:rPr>
          <w:t>0</w:t>
        </w:r>
      </w:ins>
      <w:r>
        <w:rPr>
          <w:rFonts w:ascii="Times New Roman" w:hAnsi="Times New Roman"/>
          <w:sz w:val="22"/>
        </w:rPr>
        <w: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firstLine="360" w:start="720" w:end="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w:t>
      </w:r>
      <w:del w:id="24" w:author="rbruce2" w:date="2001-03-23T11:00:00Z">
        <w:r>
          <w:rPr>
            <w:rFonts w:ascii="Times New Roman" w:hAnsi="Times New Roman"/>
            <w:sz w:val="22"/>
          </w:rPr>
          <w:delText>1</w:delText>
        </w:r>
      </w:del>
      <w:ins w:id="25" w:author="rbruce2" w:date="2001-03-23T11:00:00Z">
        <w:r>
          <w:rPr>
            <w:rFonts w:ascii="Times New Roman" w:hAnsi="Times New Roman"/>
            <w:sz w:val="22"/>
          </w:rPr>
          <w:t>0</w:t>
        </w:r>
      </w:ins>
      <w:r>
        <w:rPr>
          <w:rFonts w:ascii="Times New Roman" w:hAnsi="Times New Roman"/>
          <w:sz w:val="22"/>
        </w:rPr>
        <w: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$____ and the Return Amount will be rounded down to the nearest integral multiple of U.S. $____.</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widowControl/>
        <w:bidi w:val="0"/>
        <w:spacing w:before="240" w:after="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w:t>
      </w:r>
      <w:ins w:id="26" w:author="rbruce2" w:date="2001-03-23T11:07:00Z">
        <w:r>
          <w:rPr>
            <w:rFonts w:ascii="Times New Roman" w:hAnsi="Times New Roman"/>
            <w:sz w:val="22"/>
          </w:rPr>
          <w:t xml:space="preserve">or Specified Condition </w:t>
        </w:r>
      </w:ins>
      <w:r>
        <w:rPr>
          <w:rFonts w:ascii="Times New Roman" w:hAnsi="Times New Roman"/>
          <w:sz w:val="22"/>
        </w:rPr>
        <w:t xml:space="preserve">has occurred and is continuing with respect to the party designated as the Valuation Agent, then in such case, and for so long as the Event of Default or Potential Event of Default </w:t>
      </w:r>
      <w:ins w:id="27" w:author="rbruce2" w:date="2001-03-23T11:07:00Z">
        <w:r>
          <w:rPr>
            <w:rFonts w:ascii="Times New Roman" w:hAnsi="Times New Roman"/>
            <w:sz w:val="22"/>
          </w:rPr>
          <w:t xml:space="preserve">or Specified Condition </w:t>
        </w:r>
      </w:ins>
      <w:r>
        <w:rPr>
          <w:rFonts w:ascii="Times New Roman" w:hAnsi="Times New Roman"/>
          <w:sz w:val="22"/>
        </w:rPr>
        <w:t>continues, the other party shall be the Valuation Agent.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360" w:start="1440" w:end="0"/>
        <w:jc w:val="both"/>
        <w:rPr>
          <w:rFonts w:ascii="Times New Roman" w:hAnsi="Times New Roman"/>
          <w:sz w:val="22"/>
        </w:rPr>
      </w:pPr>
      <w:r>
        <w:rPr>
          <w:rFonts w:ascii="Times New Roman" w:hAnsi="Times New Roman"/>
          <w:sz w:val="22"/>
        </w:rPr>
        <w:t>[  ]</w:t>
        <w:tab/>
        <w:t>the close of business in the city of the Valuation Agent on the Valuation Date or date of calculation, as applicable;</w:t>
      </w:r>
    </w:p>
    <w:p>
      <w:pPr>
        <w:pStyle w:val="Normal"/>
        <w:widowControl/>
        <w:bidi w:val="0"/>
        <w:ind w:hanging="360" w:start="1440" w:end="0"/>
        <w:jc w:val="both"/>
        <w:rPr>
          <w:rFonts w:ascii="Times New Roman" w:hAnsi="Times New Roman"/>
          <w:sz w:val="22"/>
        </w:rPr>
      </w:pPr>
      <w:r>
        <w:rPr>
          <w:rFonts w:ascii="Times New Roman" w:hAnsi="Times New Roman"/>
          <w:sz w:val="22"/>
        </w:rPr>
      </w:r>
    </w:p>
    <w:p>
      <w:pPr>
        <w:pStyle w:val="Normal"/>
        <w:widowControl/>
        <w:bidi w:val="0"/>
        <w:ind w:firstLine="360" w:start="720" w:end="0"/>
        <w:jc w:val="both"/>
        <w:rPr>
          <w:rFonts w:ascii="Times New Roman" w:hAnsi="Times New Roman"/>
          <w:sz w:val="22"/>
        </w:rPr>
      </w:pPr>
      <w:r>
        <w:rPr>
          <w:rFonts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widowControl/>
        <w:bidi w:val="0"/>
        <w:ind w:hanging="0" w:start="36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11:00 a.m., London time, on a Local Business Day.</w:t>
      </w:r>
    </w:p>
    <w:p>
      <w:pPr>
        <w:pStyle w:val="Normal"/>
        <w:widowControl/>
        <w:bidi w:val="0"/>
        <w:ind w:hanging="720" w:start="720" w:end="0"/>
        <w:jc w:val="both"/>
        <w:rPr>
          <w:rFonts w:ascii="Times New Roman" w:hAnsi="Times New Roman"/>
          <w:sz w:val="22"/>
          <w:ins w:id="29" w:author="rbruce2" w:date="2001-03-23T11:12:00Z"/>
        </w:rPr>
      </w:pPr>
      <w:ins w:id="28" w:author="rbruce2" w:date="2001-03-23T11:12:00Z">
        <w:r>
          <w:rPr>
            <w:rFonts w:ascii="Times New Roman" w:hAnsi="Times New Roman"/>
            <w:sz w:val="22"/>
          </w:rPr>
        </w:r>
      </w:ins>
    </w:p>
    <w:p>
      <w:pPr>
        <w:pStyle w:val="Normal"/>
        <w:widowControl/>
        <w:bidi w:val="0"/>
        <w:ind w:hanging="720" w:start="720" w:end="0"/>
        <w:jc w:val="both"/>
        <w:rPr>
          <w:rFonts w:ascii="Times New Roman" w:hAnsi="Times New Roman"/>
          <w:sz w:val="22"/>
        </w:rPr>
      </w:pPr>
      <w:ins w:id="30" w:author="rbruce2" w:date="2001-03-23T11:12:00Z">
        <w:r>
          <w:rPr>
            <w:rFonts w:ascii="Times New Roman" w:hAnsi="Times New Roman"/>
            <w:sz w:val="22"/>
          </w:rPr>
          <w:tab/>
          <w:t xml:space="preserve">(v)  </w:t>
        </w:r>
      </w:ins>
      <w:ins w:id="31" w:author="rbruce2" w:date="2001-03-23T11:12:00Z">
        <w:r>
          <w:rPr>
            <w:rFonts w:ascii="Times New Roman" w:hAnsi="Times New Roman"/>
            <w:b/>
            <w:sz w:val="22"/>
          </w:rPr>
          <w:t xml:space="preserve">Specified Condition.  </w:t>
        </w:r>
      </w:ins>
      <w:ins w:id="32" w:author="rbruce2" w:date="2001-03-23T11:12:00Z">
        <w:r>
          <w:rPr>
            <w:rFonts w:ascii="Times New Roman" w:hAnsi="Times New Roman"/>
            <w:sz w:val="22"/>
          </w:rPr>
          <w:t xml:space="preserve">The following Termination Event(s) will be a </w:t>
        </w:r>
      </w:ins>
      <w:ins w:id="33" w:author="rbruce2" w:date="2001-03-23T11:12:00Z">
        <w:r>
          <w:rPr>
            <w:rFonts w:ascii="Times New Roman" w:hAnsi="Times New Roman"/>
            <w:b/>
            <w:sz w:val="22"/>
          </w:rPr>
          <w:t>“Specified Condition”</w:t>
        </w:r>
      </w:ins>
      <w:ins w:id="34" w:author="rbruce2" w:date="2001-03-23T11:12:00Z">
        <w:r>
          <w:rPr>
            <w:rFonts w:ascii="Times New Roman" w:hAnsi="Times New Roman"/>
            <w:sz w:val="22"/>
          </w:rPr>
          <w:t xml:space="preserve"> for the party specified (that party being the Affected Party if the Termination Event occurs with respect to that party):</w:t>
        </w:r>
      </w:ins>
    </w:p>
    <w:p>
      <w:pPr>
        <w:pStyle w:val="Normal"/>
        <w:widowControl/>
        <w:bidi w:val="0"/>
        <w:ind w:hanging="720" w:start="720" w:end="0"/>
        <w:jc w:val="both"/>
        <w:rPr>
          <w:rFonts w:ascii="Times New Roman" w:hAnsi="Times New Roman"/>
          <w:sz w:val="22"/>
          <w:ins w:id="36" w:author="rbruce2" w:date="2001-03-23T11:14:00Z"/>
        </w:rPr>
      </w:pPr>
      <w:ins w:id="35" w:author="rbruce2" w:date="2001-03-23T11:14:00Z">
        <w:r>
          <w:rPr>
            <w:rFonts w:ascii="Times New Roman" w:hAnsi="Times New Roman"/>
            <w:sz w:val="22"/>
          </w:rPr>
        </w:r>
      </w:ins>
    </w:p>
    <w:p>
      <w:pPr>
        <w:pStyle w:val="Normal"/>
        <w:widowControl/>
        <w:bidi w:val="0"/>
        <w:ind w:hanging="720" w:start="720" w:end="0"/>
        <w:jc w:val="both"/>
        <w:rPr>
          <w:rFonts w:ascii="Times New Roman" w:hAnsi="Times New Roman"/>
          <w:b/>
          <w:sz w:val="22"/>
        </w:rPr>
      </w:pPr>
      <w:ins w:id="37" w:author="rbruce2" w:date="2001-03-23T11:14:00Z">
        <w:r>
          <w:rPr>
            <w:rFonts w:ascii="Times New Roman" w:hAnsi="Times New Roman"/>
            <w:sz w:val="22"/>
          </w:rPr>
          <w:tab/>
        </w:r>
      </w:ins>
      <w:ins w:id="38" w:author="rbruce2" w:date="2001-03-23T11:14:00Z">
        <w:r>
          <w:rPr>
            <w:rFonts w:ascii="Times New Roman" w:hAnsi="Times New Roman"/>
            <w:b/>
            <w:sz w:val="22"/>
          </w:rPr>
          <w:t>Specified Condition</w:t>
          <w:tab/>
          <w:tab/>
          <w:tab/>
          <w:t>Party A</w:t>
          <w:tab/>
          <w:t>Party B</w:t>
        </w:r>
      </w:ins>
    </w:p>
    <w:p>
      <w:pPr>
        <w:pStyle w:val="Normal"/>
        <w:widowControl/>
        <w:bidi w:val="0"/>
        <w:ind w:hanging="720" w:start="720" w:end="0"/>
        <w:jc w:val="both"/>
        <w:rPr>
          <w:rFonts w:ascii="Times New Roman" w:hAnsi="Times New Roman"/>
          <w:b/>
          <w:sz w:val="22"/>
        </w:rPr>
      </w:pPr>
      <w:r>
        <w:rPr>
          <w:rFonts w:ascii="Times New Roman" w:hAnsi="Times New Roman"/>
          <w:b/>
          <w:sz w:val="22"/>
        </w:rPr>
      </w:r>
    </w:p>
    <w:p>
      <w:pPr>
        <w:pStyle w:val="Normal"/>
        <w:widowControl/>
        <w:bidi w:val="0"/>
        <w:ind w:hanging="720" w:start="720" w:end="0"/>
        <w:jc w:val="both"/>
        <w:rPr>
          <w:rFonts w:ascii="Times New Roman" w:hAnsi="Times New Roman"/>
          <w:sz w:val="22"/>
          <w:ins w:id="40" w:author="rbruce2" w:date="2001-03-23T11:15:00Z"/>
        </w:rPr>
      </w:pPr>
      <w:ins w:id="39" w:author="rbruce2" w:date="2001-03-23T11:15:00Z">
        <w:r>
          <w:rPr>
            <w:rFonts w:ascii="Times New Roman" w:hAnsi="Times New Roman"/>
            <w:sz w:val="22"/>
          </w:rPr>
          <w:tab/>
          <w:t>Illegality</w:t>
          <w:tab/>
          <w:tab/>
          <w:tab/>
          <w:tab/>
          <w:t xml:space="preserve">   [X]</w:t>
          <w:tab/>
          <w:tab/>
          <w:t xml:space="preserve">   [X]</w:t>
        </w:r>
      </w:ins>
    </w:p>
    <w:p>
      <w:pPr>
        <w:pStyle w:val="Normal"/>
        <w:widowControl/>
        <w:bidi w:val="0"/>
        <w:ind w:hanging="720" w:start="720" w:end="0"/>
        <w:jc w:val="both"/>
        <w:rPr>
          <w:rFonts w:ascii="Times New Roman" w:hAnsi="Times New Roman"/>
          <w:sz w:val="22"/>
          <w:ins w:id="42" w:author="rbruce2" w:date="2001-03-23T11:15:00Z"/>
        </w:rPr>
      </w:pPr>
      <w:ins w:id="41" w:author="rbruce2" w:date="2001-03-23T11:15:00Z">
        <w:r>
          <w:rPr>
            <w:rFonts w:ascii="Times New Roman" w:hAnsi="Times New Roman"/>
            <w:sz w:val="22"/>
          </w:rPr>
        </w:r>
      </w:ins>
    </w:p>
    <w:p>
      <w:pPr>
        <w:pStyle w:val="Normal"/>
        <w:widowControl/>
        <w:bidi w:val="0"/>
        <w:ind w:hanging="720" w:start="720" w:end="0"/>
        <w:jc w:val="both"/>
        <w:rPr>
          <w:rFonts w:ascii="Times New Roman" w:hAnsi="Times New Roman"/>
          <w:sz w:val="22"/>
        </w:rPr>
      </w:pPr>
      <w:ins w:id="43" w:author="rbruce2" w:date="2001-03-23T11:15:00Z">
        <w:r>
          <w:rPr>
            <w:rFonts w:ascii="Times New Roman" w:hAnsi="Times New Roman"/>
            <w:sz w:val="22"/>
          </w:rPr>
          <w:tab/>
          <w:t>Tax Event</w:t>
          <w:tab/>
          <w:tab/>
          <w:tab/>
          <w:tab/>
          <w:t xml:space="preserve">   [X]</w:t>
          <w:tab/>
          <w:tab/>
          <w:t xml:space="preserve">   [X]</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ins w:id="45" w:author="rbruce2" w:date="2001-03-23T11:16:00Z"/>
        </w:rPr>
      </w:pPr>
      <w:ins w:id="44" w:author="rbruce2" w:date="2001-03-23T11:16:00Z">
        <w:r>
          <w:rPr>
            <w:rFonts w:ascii="Times New Roman" w:hAnsi="Times New Roman"/>
            <w:sz w:val="22"/>
          </w:rPr>
          <w:tab/>
          <w:t>Tax Event Upon Merger</w:t>
          <w:tab/>
          <w:tab/>
          <w:t xml:space="preserve">   [X]</w:t>
          <w:tab/>
          <w:tab/>
          <w:t xml:space="preserve">   [X]</w:t>
        </w:r>
      </w:ins>
    </w:p>
    <w:p>
      <w:pPr>
        <w:pStyle w:val="Normal"/>
        <w:widowControl/>
        <w:bidi w:val="0"/>
        <w:ind w:hanging="720" w:start="720" w:end="0"/>
        <w:jc w:val="both"/>
        <w:rPr>
          <w:rFonts w:ascii="Times New Roman" w:hAnsi="Times New Roman"/>
          <w:sz w:val="22"/>
          <w:ins w:id="47" w:author="rbruce2" w:date="2001-03-23T11:16:00Z"/>
        </w:rPr>
      </w:pPr>
      <w:ins w:id="46" w:author="rbruce2" w:date="2001-03-23T11:16:00Z">
        <w:r>
          <w:rPr>
            <w:rFonts w:ascii="Times New Roman" w:hAnsi="Times New Roman"/>
            <w:sz w:val="22"/>
          </w:rPr>
        </w:r>
      </w:ins>
    </w:p>
    <w:p>
      <w:pPr>
        <w:pStyle w:val="Normal"/>
        <w:widowControl/>
        <w:bidi w:val="0"/>
        <w:ind w:hanging="720" w:start="720" w:end="0"/>
        <w:jc w:val="both"/>
        <w:rPr>
          <w:rFonts w:ascii="Times New Roman" w:hAnsi="Times New Roman"/>
          <w:sz w:val="22"/>
        </w:rPr>
      </w:pPr>
      <w:ins w:id="48" w:author="rbruce2" w:date="2001-03-23T11:16:00Z">
        <w:r>
          <w:rPr>
            <w:rFonts w:ascii="Times New Roman" w:hAnsi="Times New Roman"/>
            <w:sz w:val="22"/>
          </w:rPr>
          <w:tab/>
          <w:t>Credit Event Upon Merger</w:t>
          <w:tab/>
          <w:tab/>
          <w:t xml:space="preserve">   [X]</w:t>
          <w:tab/>
          <w:tab/>
          <w:t xml:space="preserve">   [X]</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ins w:id="49" w:author="rbruce2" w:date="2001-03-23T11:17:00Z">
        <w:r>
          <w:rPr>
            <w:rFonts w:ascii="Times New Roman" w:hAnsi="Times New Roman"/>
            <w:sz w:val="22"/>
          </w:rPr>
          <w:tab/>
          <w:t>Additional Termination Events:</w:t>
        </w:r>
      </w:ins>
      <w:ins w:id="50" w:author="rbruce2" w:date="2001-03-23T11:19:00Z">
        <w:r>
          <w:rPr>
            <w:rStyle w:val="FootnoteReference"/>
            <w:rFonts w:ascii="Times New Roman" w:hAnsi="Times New Roman"/>
            <w:lang w:val="en-US" w:eastAsia="en-US"/>
          </w:rPr>
          <w:footnoteReference w:id="7"/>
        </w:r>
      </w:ins>
      <w:ins w:id="51" w:author="rbruce2" w:date="2001-03-23T11:17:00Z">
        <w:r>
          <w:rPr>
            <w:rFonts w:ascii="Times New Roman" w:hAnsi="Times New Roman"/>
            <w:sz w:val="22"/>
          </w:rPr>
          <w:tab/>
        </w:r>
      </w:ins>
      <w:ins w:id="52" w:author="rbruce2" w:date="2001-03-23T11:20:00Z">
        <w:r>
          <w:rPr>
            <w:rFonts w:ascii="Times New Roman" w:hAnsi="Times New Roman"/>
            <w:sz w:val="22"/>
          </w:rPr>
          <w:t xml:space="preserve">  </w:t>
        </w:r>
      </w:ins>
      <w:ins w:id="53" w:author="rbruce2" w:date="2001-03-23T11:17:00Z">
        <w:r>
          <w:rPr>
            <w:rFonts w:ascii="Times New Roman" w:hAnsi="Times New Roman"/>
            <w:sz w:val="22"/>
          </w:rPr>
          <w:t>None</w:t>
          <w:tab/>
          <w:tab/>
        </w:r>
      </w:ins>
      <w:ins w:id="54" w:author="rbruce2" w:date="2001-03-23T11:20:00Z">
        <w:r>
          <w:rPr>
            <w:rFonts w:ascii="Times New Roman" w:hAnsi="Times New Roman"/>
            <w:sz w:val="22"/>
          </w:rPr>
          <w:t xml:space="preserve">  </w:t>
        </w:r>
      </w:ins>
      <w:ins w:id="55" w:author="rbruce2" w:date="2001-03-23T11:18:00Z">
        <w:r>
          <w:rPr>
            <w:rFonts w:ascii="Times New Roman" w:hAnsi="Times New Roman"/>
            <w:sz w:val="22"/>
          </w:rPr>
          <w:t xml:space="preserve">None        </w:t>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b/>
          <w:sz w:val="22"/>
        </w:rPr>
      </w:pPr>
      <w:r>
        <w:rPr>
          <w:rFonts w:ascii="Times New Roman" w:hAnsi="Times New Roman"/>
          <w:sz w:val="22"/>
        </w:rPr>
        <w:t xml:space="preserve">(d)  </w:t>
      </w:r>
      <w:r>
        <w:rPr>
          <w:rFonts w:ascii="Times New Roman" w:hAnsi="Times New Roman"/>
          <w:b/>
          <w:sz w:val="22"/>
        </w:rPr>
        <w:t>Exchange Date. “Exchange Date”</w:t>
      </w:r>
      <w:r>
        <w:rPr>
          <w:rFonts w:ascii="Times New Roman" w:hAnsi="Times New Roman"/>
          <w:sz w:val="22"/>
        </w:rPr>
        <w:t xml:space="preserve"> has the meaning specified in Paragraph 3(c)(ii).</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 xml:space="preserve">(e)  </w:t>
      </w:r>
      <w:r>
        <w:rPr>
          <w:rFonts w:ascii="Times New Roman" w:hAnsi="Times New Roman"/>
          <w:b/>
          <w:sz w:val="22"/>
        </w:rPr>
        <w:t>Dispute Resolution.</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London time, on the third Local Business Day following the date on which notice of the dispute is given under Paragraph 4.</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1080" w:end="0"/>
        <w:jc w:val="both"/>
        <w:rPr>
          <w:rFonts w:ascii="Times New Roman" w:hAnsi="Times New Roman"/>
          <w:sz w:val="22"/>
        </w:rPr>
      </w:pPr>
      <w:r>
        <w:rPr>
          <w:rFonts w:ascii="Times New Roman" w:hAnsi="Times New Roman"/>
          <w:sz w:val="22"/>
        </w:rPr>
        <w:t>(A)  with respect to cash, the face amount thereof multiplied by the applicable Valuation Percentage, if any; and</w:t>
      </w:r>
    </w:p>
    <w:p>
      <w:pPr>
        <w:pStyle w:val="Normal"/>
        <w:widowControl/>
        <w:bidi w:val="0"/>
        <w:ind w:hanging="0" w:start="1080" w:end="0"/>
        <w:jc w:val="both"/>
        <w:rPr>
          <w:rFonts w:ascii="Times New Roman" w:hAnsi="Times New Roman"/>
          <w:sz w:val="22"/>
        </w:rPr>
      </w:pPr>
      <w:r>
        <w:rPr>
          <w:rFonts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bidi w:val="0"/>
        <w:ind w:hanging="0" w:start="108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Normal"/>
        <w:widowControl/>
        <w:bidi w:val="0"/>
        <w:ind w:hanging="720" w:start="720" w:end="0"/>
        <w:jc w:val="both"/>
        <w:rPr>
          <w:rFonts w:ascii="Times New Roman" w:hAnsi="Times New Roman"/>
          <w:sz w:val="22"/>
          <w:ins w:id="57" w:author="rbruce2" w:date="2001-03-23T11:27:00Z"/>
        </w:rPr>
      </w:pPr>
      <w:ins w:id="56" w:author="rbruce2" w:date="2001-03-23T11:27:00Z">
        <w:r>
          <w:rPr>
            <w:rFonts w:ascii="Times New Roman" w:hAnsi="Times New Roman"/>
            <w:sz w:val="22"/>
          </w:rPr>
        </w:r>
      </w:ins>
    </w:p>
    <w:p>
      <w:pPr>
        <w:pStyle w:val="Normal"/>
        <w:widowControl/>
        <w:bidi w:val="0"/>
        <w:ind w:hanging="720" w:start="720" w:end="0"/>
        <w:jc w:val="both"/>
        <w:rPr>
          <w:rFonts w:ascii="Times New Roman" w:hAnsi="Times New Roman"/>
          <w:sz w:val="22"/>
        </w:rPr>
      </w:pPr>
      <w:ins w:id="58" w:author="rbruce2" w:date="2001-03-23T11:27:00Z">
        <w:r>
          <w:rPr>
            <w:rFonts w:ascii="Times New Roman" w:hAnsi="Times New Roman"/>
            <w:sz w:val="22"/>
          </w:rPr>
          <w:tab/>
        </w:r>
      </w:ins>
      <w:ins w:id="59" w:author="rbruce2" w:date="2001-03-23T11:31:00Z">
        <w:r>
          <w:rPr>
            <w:rFonts w:ascii="Times New Roman" w:hAnsi="Times New Roman"/>
            <w:sz w:val="22"/>
          </w:rPr>
          <w:t>[</w:t>
        </w:r>
      </w:ins>
      <w:ins w:id="60" w:author="rbruce2" w:date="2001-03-23T11:27:00Z">
        <w:r>
          <w:rPr>
            <w:rFonts w:ascii="Times New Roman" w:hAnsi="Times New Roman"/>
            <w:sz w:val="22"/>
          </w:rPr>
          <w:t>(iv)  The provisions of Paragraph 4(a)(4)(i)(B) are hereby amended by inserting the following immediately before the word “and” in line 6 thereof:</w:t>
        </w:r>
      </w:ins>
    </w:p>
    <w:p>
      <w:pPr>
        <w:pStyle w:val="Normal"/>
        <w:widowControl/>
        <w:bidi w:val="0"/>
        <w:ind w:hanging="720" w:start="720" w:end="0"/>
        <w:jc w:val="both"/>
        <w:rPr>
          <w:rFonts w:ascii="Times New Roman" w:hAnsi="Times New Roman"/>
          <w:sz w:val="22"/>
          <w:ins w:id="62" w:author="rbruce2" w:date="2001-03-23T11:29:00Z"/>
        </w:rPr>
      </w:pPr>
      <w:ins w:id="61" w:author="rbruce2" w:date="2001-03-23T11:29:00Z">
        <w:r>
          <w:rPr>
            <w:rFonts w:ascii="Times New Roman" w:hAnsi="Times New Roman"/>
            <w:sz w:val="22"/>
          </w:rPr>
        </w:r>
      </w:ins>
    </w:p>
    <w:p>
      <w:pPr>
        <w:pStyle w:val="Normal"/>
        <w:widowControl/>
        <w:bidi w:val="0"/>
        <w:ind w:hanging="1440" w:start="1440" w:end="753"/>
        <w:jc w:val="both"/>
        <w:rPr>
          <w:rFonts w:ascii="Times New Roman" w:hAnsi="Times New Roman"/>
        </w:rPr>
      </w:pPr>
      <w:ins w:id="63" w:author="rbruce2" w:date="2001-03-23T11:29:00Z">
        <w:r>
          <w:rPr>
            <w:rFonts w:ascii="Times New Roman" w:hAnsi="Times New Roman"/>
            <w:sz w:val="22"/>
          </w:rPr>
          <w:tab/>
        </w:r>
      </w:ins>
      <w:ins w:id="64" w:author="rbruce2" w:date="2001-03-23T11:29:00Z">
        <w:r>
          <w:rPr>
            <w:rFonts w:ascii="Times New Roman" w:hAnsi="Times New Roman"/>
            <w:i/>
          </w:rPr>
          <w:t>and further provided</w:t>
        </w:r>
      </w:ins>
      <w:ins w:id="65" w:author="rbruce2" w:date="2001-03-23T11:29:00Z">
        <w:r>
          <w:rPr>
            <w:rFonts w:ascii="Times New Roman" w:hAnsi="Times New Roman"/>
          </w:rPr>
          <w:t xml:space="preserve"> that if no quotation from a Reference Market-maker is available for such Transaction then quotations of rates or prices from one or more leading participants in the relevant market (s</w:t>
        </w:r>
      </w:ins>
      <w:ins w:id="66" w:author="rbruce2" w:date="2001-03-23T11:34:00Z">
        <w:r>
          <w:rPr>
            <w:rFonts w:ascii="Times New Roman" w:hAnsi="Times New Roman"/>
          </w:rPr>
          <w:t>e</w:t>
        </w:r>
      </w:ins>
      <w:ins w:id="67" w:author="rbruce2" w:date="2001-03-23T11:30:00Z">
        <w:r>
          <w:rPr>
            <w:rFonts w:ascii="Times New Roman" w:hAnsi="Times New Roman"/>
          </w:rPr>
          <w:t>lected in good faith) may be use for such Transaction;]</w:t>
        </w:r>
      </w:ins>
      <w:ins w:id="68" w:author="rbruce2" w:date="2001-03-23T11:32:00Z">
        <w:r>
          <w:rPr>
            <w:rStyle w:val="FootnoteReference"/>
            <w:lang w:val="en-US" w:eastAsia="en-US"/>
          </w:rPr>
          <w:footnoteReference w:id="8"/>
        </w:r>
      </w:ins>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(f)</w:t>
        <w:tab/>
      </w:r>
      <w:r>
        <w:rPr>
          <w:rFonts w:ascii="Times New Roman" w:hAnsi="Times New Roman"/>
          <w:b/>
          <w:sz w:val="22"/>
        </w:rPr>
        <w:t>Distributions and Interest Amount.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in relation to each Eligible Currency will be: (i) the Federal Funds Overnight Rate as from time to time in effect for the Base Currency; (ii)</w:t>
      </w:r>
      <w:r>
        <w:rPr>
          <w:rStyle w:val="FootnoteReference"/>
          <w:rFonts w:ascii="Times New Roman" w:hAnsi="Times New Roman"/>
          <w:sz w:val="22"/>
          <w:lang w:val="en-US" w:eastAsia="en-US"/>
        </w:rPr>
        <w:footnoteReference w:id="9"/>
      </w:r>
      <w:r>
        <w:rPr>
          <w:rFonts w:ascii="Times New Roman" w:hAnsi="Times New Roman"/>
          <w:sz w:val="22"/>
        </w:rPr>
        <w:t xml:space="preserve"> [One Week LIBOR as from time to time in effect for Sterling; and (iii) EURIBOR as from time to time in effect for EURO].</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bidi w:val="0"/>
        <w:ind w:hanging="720" w:start="144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 to Interest Amount.</w:t>
      </w:r>
      <w:r>
        <w:rPr>
          <w:rFonts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(g)</w:t>
        <w:tab/>
      </w:r>
      <w:r>
        <w:rPr>
          <w:rFonts w:ascii="Times New Roman" w:hAnsi="Times New Roman"/>
          <w:b/>
          <w:sz w:val="22"/>
        </w:rPr>
        <w:t>Addresses for Transfers.</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981" w:start="1701" w:end="0"/>
        <w:jc w:val="both"/>
        <w:rPr>
          <w:rFonts w:ascii="Times New Roman" w:hAnsi="Times New Roman"/>
          <w:sz w:val="22"/>
        </w:rPr>
      </w:pPr>
      <w:r>
        <w:rPr>
          <w:rFonts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981" w:start="1701" w:end="0"/>
        <w:jc w:val="both"/>
        <w:rPr>
          <w:rFonts w:ascii="Times New Roman" w:hAnsi="Times New Roman"/>
          <w:sz w:val="22"/>
        </w:rPr>
      </w:pPr>
      <w:r>
        <w:rPr>
          <w:rFonts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keepNext w:val="true"/>
        <w:widowControl/>
        <w:bidi w:val="0"/>
        <w:ind w:hanging="720" w:start="720" w:end="0"/>
        <w:jc w:val="both"/>
        <w:rPr>
          <w:rFonts w:ascii="Times New Roman" w:hAnsi="Times New Roman"/>
          <w:sz w:val="22"/>
        </w:rPr>
      </w:pPr>
      <w:r>
        <w:rPr>
          <w:rFonts w:ascii="Times New Roman" w:hAnsi="Times New Roman"/>
          <w:sz w:val="22"/>
        </w:rPr>
        <w:t>(h)</w:t>
        <w:tab/>
      </w:r>
      <w:r>
        <w:rPr>
          <w:rFonts w:ascii="Times New Roman" w:hAnsi="Times New Roman"/>
          <w:b/>
          <w:sz w:val="22"/>
        </w:rPr>
        <w:t>Other Provisions.</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  Paragraph 5(c)(i) is hereby amended by adding the following sentence:</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0" w:start="1134" w:end="0"/>
        <w:jc w:val="both"/>
        <w:rPr>
          <w:rFonts w:ascii="Times New Roman" w:hAnsi="Times New Roman"/>
          <w:sz w:val="22"/>
        </w:rPr>
      </w:pPr>
      <w:r>
        <w:rPr>
          <w:rFonts w:ascii="Times New Roman" w:hAnsi="Times New Roman"/>
          <w:sz w:val="22"/>
        </w:rPr>
        <w:t>“</w:t>
      </w:r>
      <w:r>
        <w:rPr>
          <w:rFonts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bidi w:val="0"/>
        <w:ind w:hanging="0" w:start="0" w:end="0"/>
        <w:jc w:val="both"/>
        <w:rPr>
          <w:rFonts w:ascii="Times New Roman" w:hAnsi="Times New Roman"/>
          <w:sz w:val="22"/>
        </w:rPr>
      </w:pPr>
      <w:r>
        <w:rPr>
          <w:rFonts w:ascii="Times New Roman" w:hAnsi="Times New Roman"/>
          <w:sz w:val="22"/>
        </w:rPr>
        <w:tab/>
      </w:r>
    </w:p>
    <w:p>
      <w:pPr>
        <w:pStyle w:val="BodyTextIndent3"/>
        <w:bidi w:val="0"/>
        <w:rPr>
          <w:rFonts w:ascii="Times New Roman" w:hAnsi="Times New Roman"/>
        </w:rPr>
      </w:pPr>
      <w:r>
        <w:rPr>
          <w:rFonts w:ascii="Times New Roman" w:hAnsi="Times New Roman"/>
        </w:rPr>
        <w:tab/>
        <w:t>(ii) Paragraph 10 is hereby amended by:</w:t>
      </w:r>
    </w:p>
    <w:p>
      <w:pPr>
        <w:pStyle w:val="BodyTextIndent3"/>
        <w:bidi w:val="0"/>
        <w:spacing w:before="120" w:after="0"/>
        <w:ind w:hanging="0" w:start="709" w:end="0"/>
        <w:rPr>
          <w:rFonts w:ascii="Times New Roman" w:hAnsi="Times New Roman"/>
        </w:rPr>
      </w:pPr>
      <w:r>
        <w:rPr>
          <w:rFonts w:ascii="Times New Roman" w:hAnsi="Times New Roman"/>
        </w:rPr>
        <w:t>(A) adding at the end of the definition of Local Business Day the following Subparagraph (v):</w:t>
      </w:r>
    </w:p>
    <w:p>
      <w:pPr>
        <w:pStyle w:val="Normal"/>
        <w:widowControl/>
        <w:bidi w:val="0"/>
        <w:ind w:hanging="709" w:start="1276" w:end="0"/>
        <w:jc w:val="both"/>
        <w:rPr>
          <w:rFonts w:ascii="Times New Roman" w:hAnsi="Times New Roman"/>
          <w:sz w:val="22"/>
        </w:rPr>
      </w:pPr>
      <w:r>
        <w:rPr>
          <w:rFonts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bidi w:val="0"/>
        <w:spacing w:before="120" w:after="0"/>
        <w:rPr>
          <w:rFonts w:ascii="Times New Roman" w:hAnsi="Times New Roman"/>
        </w:rPr>
      </w:pPr>
      <w:r>
        <w:rPr>
          <w:rFonts w:ascii="Times New Roman" w:hAnsi="Times New Roman"/>
        </w:rPr>
        <w:t>(B) adding, in their alphabetic order, the following:</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w:t>
      </w:r>
      <w:ins w:id="69" w:author="rbruce2" w:date="2001-03-23T12:27:00Z">
        <w:r>
          <w:rPr>
            <w:rFonts w:ascii="Times New Roman" w:hAnsi="Times New Roman"/>
            <w:sz w:val="22"/>
          </w:rPr>
          <w:t xml:space="preserve">a party (or its Credit Support Provider, as the case may be) or </w:t>
        </w:r>
      </w:ins>
      <w:del w:id="70" w:author="rbruce2" w:date="2001-03-23T12:28:00Z">
        <w:r>
          <w:rPr>
            <w:rFonts w:ascii="Times New Roman" w:hAnsi="Times New Roman"/>
            <w:sz w:val="22"/>
          </w:rPr>
          <w:delText>an</w:delText>
        </w:r>
      </w:del>
      <w:r>
        <w:rPr>
          <w:rFonts w:ascii="Times New Roman" w:hAnsi="Times New Roman"/>
          <w:sz w:val="22"/>
        </w:rPr>
        <w:t xml:space="preserve"> entity, on any date of determination, the respective ratings then assigned to such</w:t>
      </w:r>
      <w:ins w:id="71" w:author="rbruce2" w:date="2001-03-23T12:28:00Z">
        <w:r>
          <w:rPr>
            <w:rFonts w:ascii="Times New Roman" w:hAnsi="Times New Roman"/>
            <w:sz w:val="22"/>
          </w:rPr>
          <w:t xml:space="preserve"> party’s (or its Credit Support Provider’s as the case may be) or</w:t>
        </w:r>
      </w:ins>
      <w:r>
        <w:rPr>
          <w:rFonts w:ascii="Times New Roman" w:hAnsi="Times New Roman"/>
          <w:sz w:val="22"/>
        </w:rPr>
        <w:t xml:space="preserve"> entity’s unsecured, senior long-term debt or deposit obligations (not supported by third party credit enhancement) by S&amp;P, Moody’s or the other specified rating agency or agencies.</w:t>
      </w:r>
      <w:ins w:id="72" w:author="rbruce2" w:date="2001-03-23T12:28:00Z">
        <w:r>
          <w:rPr>
            <w:rFonts w:ascii="Times New Roman" w:hAnsi="Times New Roman"/>
            <w:sz w:val="22"/>
          </w:rPr>
          <w:t xml:space="preserve"> [If such ratings are not available, then Credit Rating shall mean the S&amp;P Issuer Credit Rating].</w:t>
        </w:r>
      </w:ins>
      <w:ins w:id="73" w:author="rbruce2" w:date="2001-03-23T12:28:00Z">
        <w:r>
          <w:rPr>
            <w:rStyle w:val="FootnoteReference"/>
            <w:rFonts w:ascii="Times New Roman" w:hAnsi="Times New Roman"/>
            <w:lang w:val="en-US" w:eastAsia="en-US"/>
          </w:rPr>
          <w:footnoteReference w:id="10"/>
        </w:r>
      </w:ins>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spacing w:before="0" w:after="240"/>
        <w:ind w:hanging="0" w:start="720" w:end="0"/>
        <w:jc w:val="both"/>
        <w:rPr>
          <w:rFonts w:ascii="Times New Roman" w:hAnsi="Times New Roman"/>
          <w:sz w:val="22"/>
        </w:rPr>
      </w:pPr>
      <w:ins w:id="74" w:author="rbruce2" w:date="2001-03-23T12:31:00Z">
        <w:r>
          <w:rPr>
            <w:rFonts w:ascii="Times New Roman" w:hAnsi="Times New Roman"/>
            <w:b/>
            <w:sz w:val="22"/>
          </w:rPr>
          <w:t>[</w:t>
        </w:r>
      </w:ins>
      <w:r>
        <w:rPr>
          <w:rFonts w:ascii="Times New Roman" w:hAnsi="Times New Roman"/>
          <w:b/>
          <w:sz w:val="22"/>
        </w:rPr>
        <w:t>“EURIBOR”</w:t>
      </w:r>
      <w:r>
        <w:rPr>
          <w:rFonts w:ascii="Times New Roman" w:hAnsi="Times New Roman"/>
          <w:sz w:val="22"/>
        </w:rPr>
        <w:t xml:space="preserve"> means, for the relevant determination date, the Euro overnight composite (London) deposit mid-market daily rate at 6:00 p.m. London time under the heading “EUDRIT”, or any successor heading, as published by Bloomberg, or any successor publication.  The interest calculated at the rate referred to above shall be compounded on a daily basis</w:t>
      </w:r>
      <w:ins w:id="75" w:author="rbruce2" w:date="2001-03-23T12:31:00Z">
        <w:r>
          <w:rPr>
            <w:rFonts w:ascii="Times New Roman" w:hAnsi="Times New Roman"/>
            <w:sz w:val="22"/>
          </w:rPr>
          <w:t>.</w:t>
        </w:r>
      </w:ins>
      <w:del w:id="76" w:author="rbruce2" w:date="2001-03-23T12:31:00Z">
        <w:r>
          <w:rPr>
            <w:rFonts w:ascii="Times New Roman" w:hAnsi="Times New Roman"/>
            <w:sz w:val="22"/>
          </w:rPr>
          <w:delText>;</w:delText>
        </w:r>
      </w:del>
      <w:ins w:id="77" w:author="rbruce2" w:date="2001-03-23T12:31:00Z">
        <w:r>
          <w:rPr>
            <w:rFonts w:ascii="Times New Roman" w:hAnsi="Times New Roman"/>
            <w:sz w:val="22"/>
          </w:rPr>
          <w:t>]</w:t>
        </w:r>
      </w:ins>
      <w:ins w:id="78" w:author="rbruce2" w:date="2001-03-23T12:31:00Z">
        <w:r>
          <w:rPr>
            <w:rStyle w:val="FootnoteReference"/>
            <w:rFonts w:ascii="Times New Roman" w:hAnsi="Times New Roman"/>
            <w:lang w:val="en-US" w:eastAsia="en-US"/>
          </w:rPr>
          <w:footnoteReference w:id="11"/>
        </w:r>
      </w:ins>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Federal Funds Overnight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Issuer”</w:t>
      </w:r>
      <w:r>
        <w:rPr>
          <w:rFonts w:ascii="Times New Roman" w:hAnsi="Times New Roman"/>
          <w:sz w:val="22"/>
        </w:rPr>
        <w:t xml:space="preserve"> means a major United Kingdom commercial bank or foreign bank with a branch office in the United Kingdom and with a Credit Rating of at least “A</w:t>
      </w:r>
      <w:ins w:id="79" w:author="rbruce2" w:date="2001-03-23T12:46:00Z">
        <w:r>
          <w:rPr>
            <w:rFonts w:ascii="Times New Roman" w:hAnsi="Times New Roman"/>
            <w:sz w:val="22"/>
          </w:rPr>
          <w:t>-</w:t>
        </w:r>
      </w:ins>
      <w:r>
        <w:rPr>
          <w:rFonts w:ascii="Times New Roman" w:hAnsi="Times New Roman"/>
          <w:sz w:val="22"/>
        </w:rPr>
        <w:t>” by S&amp;P or “</w:t>
      </w:r>
      <w:del w:id="80" w:author="rbruce2" w:date="2001-03-23T12:46:00Z">
        <w:r>
          <w:rPr>
            <w:rFonts w:ascii="Times New Roman" w:hAnsi="Times New Roman"/>
            <w:sz w:val="22"/>
          </w:rPr>
          <w:delText>A2</w:delText>
        </w:r>
      </w:del>
      <w:ins w:id="81" w:author="rbruce2" w:date="2001-03-23T12:46:00Z">
        <w:r>
          <w:rPr>
            <w:rFonts w:ascii="Times New Roman" w:hAnsi="Times New Roman"/>
            <w:sz w:val="22"/>
          </w:rPr>
          <w:t>A3</w:t>
        </w:r>
      </w:ins>
      <w:r>
        <w:rPr>
          <w:rFonts w:ascii="Times New Roman" w:hAnsi="Times New Roman"/>
          <w:sz w:val="22"/>
        </w:rPr>
        <w:t xml:space="preserve">” by Moody’s which issues a Letter of Credit. </w:t>
      </w:r>
    </w:p>
    <w:p>
      <w:pPr>
        <w:pStyle w:val="Normal"/>
        <w:widowControl/>
        <w:bidi w:val="0"/>
        <w:ind w:hanging="0" w:start="720" w:end="0"/>
        <w:jc w:val="both"/>
        <w:rPr>
          <w:rFonts w:ascii="Times New Roman" w:hAnsi="Times New Roman"/>
          <w:b/>
          <w:sz w:val="22"/>
        </w:rPr>
      </w:pPr>
      <w:r>
        <w:rPr>
          <w:rFonts w:ascii="Times New Roman" w:hAnsi="Times New Roman"/>
          <w:b/>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Material Adverse Change”</w:t>
      </w:r>
      <w:r>
        <w:rPr>
          <w:rFonts w:ascii="Times New Roman" w:hAnsi="Times New Roman"/>
          <w:sz w:val="22"/>
        </w:rPr>
        <w:t xml:space="preserve"> means ________________________________________.</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spacing w:before="0" w:after="240"/>
        <w:ind w:hanging="0" w:start="720" w:end="0"/>
        <w:jc w:val="both"/>
        <w:rPr>
          <w:rFonts w:ascii="Times New Roman" w:hAnsi="Times New Roman"/>
          <w:sz w:val="22"/>
        </w:rPr>
      </w:pPr>
      <w:r>
        <w:rPr>
          <w:rFonts w:ascii="Times New Roman" w:hAnsi="Times New Roman"/>
          <w:sz w:val="22"/>
        </w:rPr>
        <w:t>[</w:t>
      </w:r>
      <w:r>
        <w:rPr>
          <w:rFonts w:ascii="Times New Roman" w:hAnsi="Times New Roman"/>
          <w:b/>
          <w:sz w:val="22"/>
        </w:rPr>
        <w:t>“One Week LIBOR</w:t>
      </w:r>
      <w:r>
        <w:rPr>
          <w:rFonts w:ascii="Times New Roman" w:hAnsi="Times New Roman"/>
          <w:sz w:val="22"/>
        </w:rPr>
        <w:t>”</w:t>
      </w:r>
      <w:r>
        <w:rPr>
          <w:rFonts w:ascii="Times New Roman" w:hAnsi="Times New Roman"/>
          <w:b/>
          <w:sz w:val="22"/>
        </w:rPr>
        <w:t xml:space="preserve"> </w:t>
      </w:r>
      <w:r>
        <w:rPr>
          <w:rFonts w:ascii="Times New Roman" w:hAnsi="Times New Roman"/>
          <w:sz w:val="22"/>
        </w:rPr>
        <w:t>means, for the relevant determination date a rate equal to the London Interbank Offered Rate (“LIBOR”) at the rate for one week LIBOR quoted on the Telerate Screen Pages 3750 or 3740, as appropriate, (or any successor page(s) thereto) at or about 11 a.m. (London-time).  If such rate does not appear on the Telerate Screen Page 3750 or 3740, as appropriate, (or on any successor page thereto) on the relevant day or days, the rate will be determined as if the parties had specified the rate as being the arithmetic mean of the rates at which deposits in Sterling are offered by four major banks in the London Interbank market for a period of one week.  The interest calculated at the rate or rates referred to above shall be compounded on a daily basis.]</w:t>
      </w:r>
      <w:r>
        <w:rPr>
          <w:rStyle w:val="FootnoteReference"/>
          <w:rFonts w:ascii="Times New Roman" w:hAnsi="Times New Roman"/>
          <w:lang w:val="en-US" w:eastAsia="en-US"/>
        </w:rPr>
        <w:footnoteReference w:id="12"/>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Other Eligible Credit Support”</w:t>
      </w:r>
      <w:r>
        <w:rPr>
          <w:rFonts w:ascii="Times New Roman" w:hAnsi="Times New Roman"/>
          <w:sz w:val="22"/>
        </w:rPr>
        <w:t xml:space="preserve"> means, with respect to a party, the items, if any, specified as such for that party in Paragraph 11(b)(ii)(B).</w:t>
      </w:r>
    </w:p>
    <w:p>
      <w:pPr>
        <w:pStyle w:val="Normal"/>
        <w:widowControl/>
        <w:bidi w:val="0"/>
        <w:ind w:hanging="0" w:start="720" w:end="0"/>
        <w:jc w:val="both"/>
        <w:rPr>
          <w:rFonts w:ascii="Times New Roman" w:hAnsi="Times New Roman"/>
          <w:b/>
          <w:sz w:val="22"/>
        </w:rPr>
      </w:pPr>
      <w:r>
        <w:rPr>
          <w:rFonts w:ascii="Times New Roman" w:hAnsi="Times New Roman"/>
          <w:b/>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Other Equivalent Credit Support”</w:t>
      </w:r>
      <w:r>
        <w:rPr>
          <w:rFonts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widowControl/>
        <w:bidi w:val="0"/>
        <w:ind w:hanging="709" w:start="709"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[(iii)  Paragraph 2(b) is hereby amended by adding the following after the phrase “(rounded pursuant to Paragraph 11(b)(iii)(D))” in the fifth line thereof:</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1134" w:end="0"/>
        <w:jc w:val="both"/>
        <w:rPr>
          <w:rFonts w:ascii="Times New Roman" w:hAnsi="Times New Roman"/>
          <w:sz w:val="22"/>
        </w:rPr>
      </w:pPr>
      <w:r>
        <w:rPr>
          <w:rFonts w:ascii="Times New Roman" w:hAnsi="Times New Roman"/>
          <w:sz w:val="22"/>
        </w:rPr>
        <w:t>“</w:t>
      </w:r>
      <w:r>
        <w:rPr>
          <w:rFonts w:ascii="Times New Roman" w:hAnsi="Times New Roman"/>
          <w:sz w:val="22"/>
        </w:rPr>
        <w:t xml:space="preserve">;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the Transferee will, upon the Transferor’s request, transfer to the Transferor all Equivalent Credit Support</w:t>
      </w:r>
      <w:ins w:id="82" w:author="rbruce2" w:date="2001-03-23T12:40:00Z">
        <w:r>
          <w:rPr>
            <w:rFonts w:ascii="Times New Roman" w:hAnsi="Times New Roman"/>
            <w:sz w:val="22"/>
          </w:rPr>
          <w:t xml:space="preserve"> comprised in the Transferor’s Credit Support Balance</w:t>
        </w:r>
      </w:ins>
      <w:r>
        <w:rPr>
          <w:rFonts w:ascii="Times New Roman" w:hAnsi="Times New Roman"/>
          <w:sz w:val="22"/>
        </w:rPr>
        <w:t xml:space="preserve"> if the amount of such Equivalent Credit Support is material and if the Transferor’s Credit Support Amount is zero</w:t>
      </w:r>
      <w:del w:id="83" w:author="rbruce2" w:date="2001-03-23T12:44:00Z">
        <w:r>
          <w:rPr>
            <w:rFonts w:ascii="Times New Roman" w:hAnsi="Times New Roman"/>
            <w:sz w:val="22"/>
          </w:rPr>
          <w:delText>.</w:delText>
        </w:r>
      </w:del>
      <w:ins w:id="84" w:author="rbruce2" w:date="2001-03-23T12:44:00Z">
        <w:r>
          <w:rPr>
            <w:rFonts w:ascii="Times New Roman" w:hAnsi="Times New Roman"/>
            <w:sz w:val="22"/>
          </w:rPr>
          <w:t>,</w:t>
        </w:r>
      </w:ins>
      <w:r>
        <w:rPr>
          <w:rFonts w:ascii="Times New Roman" w:hAnsi="Times New Roman"/>
          <w:sz w:val="22"/>
        </w:rPr>
        <w:t>”]</w:t>
      </w:r>
      <w:r>
        <w:rPr>
          <w:rStyle w:val="FootnoteReference"/>
          <w:rFonts w:ascii="Times New Roman" w:hAnsi="Times New Roman"/>
          <w:lang w:val="en-US" w:eastAsia="en-US"/>
        </w:rPr>
        <w:footnoteReference w:id="13"/>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Normal"/>
        <w:widowControl/>
        <w:bidi w:val="0"/>
        <w:ind w:hanging="720" w:start="720" w:end="0"/>
        <w:jc w:val="both"/>
        <w:rPr>
          <w:rFonts w:ascii="Times New Roman" w:hAnsi="Times New Roman"/>
          <w:sz w:val="22"/>
        </w:rPr>
      </w:pPr>
      <w:r>
        <w:rPr>
          <w:rFonts w:ascii="Times New Roman" w:hAnsi="Times New Roman"/>
          <w:sz w:val="22"/>
        </w:rPr>
        <w:t>(i)</w:t>
        <w:tab/>
      </w:r>
      <w:r>
        <w:rPr>
          <w:rFonts w:ascii="Times New Roman" w:hAnsi="Times New Roman"/>
          <w:b/>
          <w:sz w:val="22"/>
        </w:rPr>
        <w:t>Other Eligible Credit Support and Other Equivalent Credit Support</w:t>
      </w:r>
    </w:p>
    <w:p>
      <w:pPr>
        <w:pStyle w:val="Normal"/>
        <w:widowControl/>
        <w:bidi w:val="0"/>
        <w:ind w:hanging="720" w:start="720" w:end="0"/>
        <w:jc w:val="both"/>
        <w:rPr>
          <w:rFonts w:ascii="Times New Roman" w:hAnsi="Times New Roman"/>
          <w:sz w:val="22"/>
        </w:rPr>
      </w:pPr>
      <w:r>
        <w:rPr>
          <w:rFonts w:ascii="Times New Roman" w:hAnsi="Times New Roman"/>
          <w:sz w:val="22"/>
        </w:rPr>
      </w:r>
    </w:p>
    <w:p>
      <w:pPr>
        <w:pStyle w:val="BodyText2"/>
        <w:tabs>
          <w:tab w:val="clear" w:pos="1440"/>
        </w:tabs>
        <w:bidi w:val="0"/>
        <w:spacing w:before="0" w:after="0"/>
        <w:rPr>
          <w:rFonts w:ascii="Times New Roman" w:hAnsi="Times New Roman"/>
        </w:rPr>
      </w:pPr>
      <w:r>
        <w:rPr>
          <w:rFonts w:ascii="Times New Roman" w:hAnsi="Times New Roman"/>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2"/>
        <w:tabs>
          <w:tab w:val="clear" w:pos="1440"/>
        </w:tabs>
        <w:bidi w:val="0"/>
        <w:spacing w:before="0" w:after="0"/>
        <w:rPr>
          <w:rFonts w:ascii="Times New Roman" w:hAnsi="Times New Roman"/>
        </w:rPr>
      </w:pPr>
      <w:r>
        <w:rPr>
          <w:rFonts w:ascii="Times New Roman" w:hAnsi="Times New Roman"/>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Other Eligible Credit Support and Other Equivalent Credit Support.</w:t>
      </w:r>
      <w:r>
        <w:rPr>
          <w:rFonts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bidi w:val="0"/>
        <w:ind w:hanging="0" w:start="720" w:end="0"/>
        <w:jc w:val="both"/>
        <w:rPr>
          <w:rFonts w:ascii="Times New Roman" w:hAnsi="Times New Roman"/>
          <w:sz w:val="22"/>
        </w:rPr>
      </w:pPr>
      <w:r>
        <w:rPr>
          <w:rFonts w:ascii="Times New Roman" w:hAnsi="Times New Roman"/>
          <w:sz w:val="22"/>
        </w:rPr>
      </w:r>
    </w:p>
    <w:p>
      <w:pPr>
        <w:pStyle w:val="Normal"/>
        <w:widowControl/>
        <w:bidi w:val="0"/>
        <w:ind w:hanging="0" w:start="720" w:end="0"/>
        <w:jc w:val="both"/>
        <w:rPr>
          <w:rFonts w:ascii="Times New Roman" w:hAnsi="Times New Roman"/>
          <w:sz w:val="22"/>
        </w:rPr>
      </w:pPr>
      <w:r>
        <w:rPr>
          <w:rFonts w:ascii="Times New Roman" w:hAnsi="Times New Roman"/>
          <w:sz w:val="22"/>
        </w:rPr>
        <w:t xml:space="preserve">(iii) </w:t>
      </w:r>
      <w:r>
        <w:rPr>
          <w:rFonts w:ascii="Times New Roman" w:hAnsi="Times New Roman"/>
          <w:b/>
          <w:sz w:val="22"/>
        </w:rPr>
        <w:t>Default for the purposes of Other Eligible Credit Support and Other Equivalent Credit Support.</w:t>
      </w:r>
      <w:r>
        <w:rPr>
          <w:rFonts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fails to maintain a Credit Rating of at least “A</w:t>
      </w:r>
      <w:ins w:id="85" w:author="rbruce2" w:date="2001-03-23T12:58:00Z">
        <w:r>
          <w:rPr>
            <w:rFonts w:ascii="Times New Roman" w:hAnsi="Times New Roman"/>
            <w:sz w:val="22"/>
          </w:rPr>
          <w:t>-</w:t>
        </w:r>
      </w:ins>
      <w:r>
        <w:rPr>
          <w:rFonts w:ascii="Times New Roman" w:hAnsi="Times New Roman"/>
          <w:sz w:val="22"/>
        </w:rPr>
        <w:t>” by S&amp;P or “</w:t>
      </w:r>
      <w:del w:id="86" w:author="rbruce2" w:date="2001-03-23T12:58:00Z">
        <w:r>
          <w:rPr>
            <w:rFonts w:ascii="Times New Roman" w:hAnsi="Times New Roman"/>
            <w:sz w:val="22"/>
          </w:rPr>
          <w:delText>A2</w:delText>
        </w:r>
      </w:del>
      <w:ins w:id="87" w:author="rbruce2" w:date="2001-03-23T12:58:00Z">
        <w:r>
          <w:rPr>
            <w:rFonts w:ascii="Times New Roman" w:hAnsi="Times New Roman"/>
            <w:sz w:val="22"/>
          </w:rPr>
          <w:t>A3</w:t>
        </w:r>
      </w:ins>
      <w:r>
        <w:rPr>
          <w:rFonts w:ascii="Times New Roman" w:hAnsi="Times New Roman"/>
          <w:sz w:val="22"/>
        </w:rPr>
        <w:t>” by Moody’s;</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Issuer disaffirms, disclaims, repudiates or rejects, in whole or in part, or challenges the validity of such Letter of Credit;</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any event analogous to an event specified in Section 5(a)(vii) of the Agreement occurs with respect to the Issuer;</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Letter of Credit fails or ceases to be in full force and effect; or</w:t>
      </w:r>
    </w:p>
    <w:p>
      <w:pPr>
        <w:pStyle w:val="Normal"/>
        <w:widowControl/>
        <w:numPr>
          <w:ilvl w:val="0"/>
          <w:numId w:val="3"/>
        </w:numPr>
        <w:tabs>
          <w:tab w:val="clear" w:pos="720"/>
          <w:tab w:val="left" w:pos="1509" w:leader="none"/>
        </w:tabs>
        <w:bidi w:val="0"/>
        <w:spacing w:before="120" w:after="0"/>
        <w:ind w:hanging="374" w:start="1508" w:end="0"/>
        <w:jc w:val="both"/>
        <w:rPr>
          <w:rFonts w:ascii="Times New Roman" w:hAnsi="Times New Roman"/>
          <w:sz w:val="22"/>
        </w:rPr>
      </w:pPr>
      <w:r>
        <w:rPr>
          <w:rFonts w:ascii="Times New Roman" w:hAnsi="Times New Roman"/>
          <w:sz w:val="22"/>
        </w:rPr>
        <w:t>the Letter of Credit expires or terminates in accordance with the terms within the next twenty (20) Local Business Days.</w:t>
      </w:r>
    </w:p>
    <w:p>
      <w:pPr>
        <w:pStyle w:val="Normal"/>
        <w:widowControl/>
        <w:bidi w:val="0"/>
        <w:ind w:hanging="0" w:start="709" w:end="0"/>
        <w:jc w:val="both"/>
        <w:rPr>
          <w:rFonts w:ascii="Times New Roman" w:hAnsi="Times New Roman"/>
          <w:sz w:val="22"/>
        </w:rPr>
      </w:pPr>
      <w:r>
        <w:rPr>
          <w:rFonts w:ascii="Times New Roman" w:hAnsi="Times New Roman"/>
          <w:sz w:val="22"/>
        </w:rPr>
      </w:r>
    </w:p>
    <w:p>
      <w:pPr>
        <w:pStyle w:val="Normal"/>
        <w:widowControl/>
        <w:bidi w:val="0"/>
        <w:ind w:hanging="0" w:start="709" w:end="0"/>
        <w:jc w:val="both"/>
        <w:rPr>
          <w:rFonts w:ascii="Times New Roman" w:hAnsi="Times New Roman"/>
          <w:sz w:val="22"/>
        </w:rPr>
      </w:pPr>
      <w:r>
        <w:rPr>
          <w:rFonts w:ascii="Times New Roman" w:hAnsi="Times New Roman"/>
          <w:sz w:val="22"/>
        </w:rPr>
        <w:t xml:space="preserve">(iv) </w:t>
      </w:r>
      <w:r>
        <w:rPr>
          <w:rFonts w:ascii="Times New Roman" w:hAnsi="Times New Roman"/>
          <w:b/>
          <w:sz w:val="22"/>
        </w:rPr>
        <w:t>Default.</w:t>
      </w:r>
      <w:r>
        <w:rPr>
          <w:rFonts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bidi w:val="0"/>
        <w:ind w:hanging="0" w:start="709" w:end="0"/>
        <w:jc w:val="both"/>
        <w:rPr>
          <w:rFonts w:ascii="Times New Roman" w:hAnsi="Times New Roman"/>
          <w:sz w:val="22"/>
        </w:rPr>
      </w:pPr>
      <w:r>
        <w:rPr>
          <w:rFonts w:ascii="Times New Roman" w:hAnsi="Times New Roman"/>
          <w:sz w:val="22"/>
        </w:rPr>
      </w:r>
    </w:p>
    <w:p>
      <w:pPr>
        <w:pStyle w:val="BodyTextIndent2"/>
        <w:bidi w:val="0"/>
        <w:rPr>
          <w:rFonts w:ascii="Times New Roman" w:hAnsi="Times New Roman"/>
        </w:rPr>
      </w:pPr>
      <w:r>
        <w:rPr>
          <w:rFonts w:ascii="Times New Roman" w:hAnsi="Times New Roman"/>
        </w:rPr>
        <w:t xml:space="preserve">(v) </w:t>
      </w:r>
      <w:del w:id="88" w:author="rbruce2" w:date="2001-03-23T12:21:00Z">
        <w:r>
          <w:rPr>
            <w:rFonts w:ascii="Times New Roman" w:hAnsi="Times New Roman"/>
            <w:b/>
          </w:rPr>
          <w:delText>Definitions</w:delText>
        </w:r>
      </w:del>
      <w:ins w:id="89" w:author="rbruce2" w:date="2001-03-23T12:21:00Z">
        <w:r>
          <w:rPr>
            <w:rFonts w:ascii="Times New Roman" w:hAnsi="Times New Roman"/>
            <w:b/>
          </w:rPr>
          <w:t>Value</w:t>
        </w:r>
      </w:ins>
      <w:r>
        <w:rPr>
          <w:rFonts w:ascii="Times New Roman" w:hAnsi="Times New Roman"/>
          <w:b/>
        </w:rPr>
        <w:t xml:space="preserve">. </w:t>
      </w:r>
      <w:r>
        <w:rPr>
          <w:rFonts w:ascii="Times New Roman" w:hAnsi="Times New Roman"/>
        </w:rPr>
        <w:t>The definition of “Value” in Paragraph 10 is amended by inserting at the end thereof the following Subparagraph (iii):</w:t>
      </w:r>
    </w:p>
    <w:p>
      <w:pPr>
        <w:pStyle w:val="BodyTextIndent2"/>
        <w:bidi w:val="0"/>
        <w:rPr>
          <w:rFonts w:ascii="Times New Roman" w:hAnsi="Times New Roman"/>
        </w:rPr>
      </w:pPr>
      <w:r>
        <w:rPr>
          <w:rFonts w:ascii="Times New Roman" w:hAnsi="Times New Roman"/>
        </w:rPr>
      </w:r>
    </w:p>
    <w:p>
      <w:pPr>
        <w:pStyle w:val="BodyTextIndent2"/>
        <w:bidi w:val="0"/>
        <w:ind w:hanging="11" w:start="1134" w:end="0"/>
        <w:rPr>
          <w:rFonts w:ascii="Times New Roman" w:hAnsi="Times New Roman"/>
        </w:rPr>
      </w:pPr>
      <w:r>
        <w:rPr>
          <w:rFonts w:ascii="Times New Roman" w:hAnsi="Times New Roman"/>
        </w:rPr>
        <w:t>“</w:t>
      </w:r>
      <w:r>
        <w:rPr>
          <w:rFonts w:ascii="Times New Roman" w:hAnsi="Times New Roman"/>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bidi w:val="0"/>
        <w:ind w:hanging="0" w:start="720" w:end="0"/>
        <w:rPr>
          <w:rFonts w:ascii="Times New Roman" w:hAnsi="Times New Roman"/>
        </w:rPr>
      </w:pPr>
      <w:r>
        <w:rPr>
          <w:rFonts w:ascii="Times New Roman" w:hAnsi="Times New Roman"/>
        </w:rPr>
      </w:r>
    </w:p>
    <w:p>
      <w:pPr>
        <w:pStyle w:val="BodyTextIndent2"/>
        <w:bidi w:val="0"/>
        <w:ind w:hanging="0" w:start="720" w:end="0"/>
        <w:rPr>
          <w:rFonts w:ascii="Times New Roman" w:hAnsi="Times New Roman"/>
        </w:rPr>
      </w:pPr>
      <w:r>
        <w:rPr>
          <w:rFonts w:ascii="Times New Roman" w:hAnsi="Times New Roman"/>
        </w:rPr>
        <w:t xml:space="preserve">(vi) Letters of Credit shall be issued and maintained in accordance with the provisions set forth in </w:t>
      </w:r>
      <w:r>
        <w:rPr>
          <w:rFonts w:ascii="Times New Roman" w:hAnsi="Times New Roman"/>
          <w:u w:val="single"/>
        </w:rPr>
        <w:t>Exhibit A</w:t>
      </w:r>
      <w:r>
        <w:rPr>
          <w:rFonts w:ascii="Times New Roman" w:hAnsi="Times New Roman"/>
        </w:rPr>
        <w:t xml:space="preserve"> and </w:t>
      </w:r>
      <w:r>
        <w:rPr>
          <w:rFonts w:ascii="Times New Roman" w:hAnsi="Times New Roman"/>
          <w:u w:val="single"/>
        </w:rPr>
        <w:t>Schedule 1</w:t>
      </w:r>
      <w:r>
        <w:rPr>
          <w:rFonts w:ascii="Times New Roman" w:hAnsi="Times New Roman"/>
        </w:rPr>
        <w:t xml:space="preserve"> attached hereto.</w:t>
      </w:r>
    </w:p>
    <w:p>
      <w:pPr>
        <w:pStyle w:val="BodyTextIndent2"/>
        <w:bidi w:val="0"/>
        <w:ind w:hanging="0" w:start="720" w:end="0"/>
        <w:rPr>
          <w:rFonts w:ascii="Times New Roman" w:hAnsi="Times New Roman"/>
          <w:ins w:id="91" w:author="rbruce2" w:date="2001-03-23T12:10:00Z"/>
        </w:rPr>
      </w:pPr>
      <w:ins w:id="90" w:author="rbruce2" w:date="2001-03-23T12:10:00Z">
        <w:r>
          <w:rPr>
            <w:rFonts w:ascii="Times New Roman" w:hAnsi="Times New Roman"/>
          </w:rPr>
        </w:r>
      </w:ins>
    </w:p>
    <w:p>
      <w:pPr>
        <w:pStyle w:val="BodyTextIndent2"/>
        <w:bidi w:val="0"/>
        <w:ind w:hanging="0" w:start="720" w:end="0"/>
        <w:rPr>
          <w:rFonts w:ascii="Times New Roman" w:hAnsi="Times New Roman"/>
          <w:ins w:id="95" w:author="rbruce2" w:date="2001-03-23T12:14:00Z"/>
        </w:rPr>
      </w:pPr>
      <w:ins w:id="92" w:author="rbruce2" w:date="2001-03-23T12:10:00Z">
        <w:r>
          <w:rPr>
            <w:rFonts w:ascii="Times New Roman" w:hAnsi="Times New Roman"/>
          </w:rPr>
          <w:t>(vii) Each party represents and covenants to the other party (which representation and covenant will be deemed to be repeated as of each date on which it, as the Transferor, transfers</w:t>
        </w:r>
      </w:ins>
      <w:ins w:id="93" w:author="rbruce2" w:date="2001-03-23T12:12:00Z">
        <w:r>
          <w:rPr>
            <w:rFonts w:ascii="Times New Roman" w:hAnsi="Times New Roman"/>
          </w:rPr>
          <w:t xml:space="preserve"> Other Eligible Credit Support (or, in the case of after-acquired Other Eligible Credit Support, at the time the other party or its agent acquires rights therein), and which covenant will be deemed to apply at all times) that</w:t>
        </w:r>
      </w:ins>
      <w:ins w:id="94" w:author="rbruce2" w:date="2001-03-23T12:14:00Z">
        <w:r>
          <w:rPr>
            <w:rFonts w:ascii="Times New Roman" w:hAnsi="Times New Roman"/>
          </w:rPr>
          <w:t xml:space="preserve"> with respect to the issuance, renewal, substitution, or increase (as the case may be) of a Letter of Credit, such Letter of Credit is the legal, valid, and binding obligation of the Issuer thereof, enforceable in accordance with its terms.</w:t>
        </w:r>
      </w:ins>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077" w:right="1077" w:gutter="0" w:header="426" w:top="1135" w:footer="490" w:bottom="1440"/>
          <w:pgNumType w:start="1" w:fmt="decimal"/>
          <w:formProt w:val="false"/>
          <w:textDirection w:val="lrTb"/>
          <w:docGrid w:type="default" w:linePitch="100" w:charSpace="0"/>
        </w:sectPr>
        <w:pStyle w:val="BodyTextIndent2"/>
        <w:bidi w:val="0"/>
        <w:ind w:hanging="0" w:start="0" w:end="0"/>
        <w:rPr>
          <w:rFonts w:ascii="Times New Roman" w:hAnsi="Times New Roman"/>
          <w:ins w:id="97" w:author="rbruce2" w:date="2001-03-23T12:14:00Z"/>
        </w:rPr>
      </w:pPr>
      <w:ins w:id="96" w:author="rbruce2" w:date="2001-03-23T12:14:00Z">
        <w:r>
          <w:rPr>
            <w:rFonts w:ascii="Times New Roman" w:hAnsi="Times New Roman"/>
          </w:rPr>
        </w:r>
      </w:ins>
    </w:p>
    <w:p>
      <w:pPr>
        <w:pStyle w:val="Normal"/>
        <w:widowControl/>
        <w:bidi w:val="0"/>
        <w:ind w:hanging="0" w:start="0" w:end="0"/>
        <w:jc w:val="center"/>
        <w:rPr>
          <w:rFonts w:ascii="Times New Roman" w:hAnsi="Times New Roman"/>
          <w:b/>
          <w:sz w:val="22"/>
        </w:rPr>
      </w:pPr>
      <w:r>
        <w:rPr>
          <w:rFonts w:ascii="Times New Roman" w:hAnsi="Times New Roman"/>
          <w:b/>
          <w:sz w:val="22"/>
          <w:u w:val="single"/>
        </w:rPr>
        <w:t>EXHIBIT A</w:t>
      </w:r>
    </w:p>
    <w:p>
      <w:pPr>
        <w:pStyle w:val="Normal"/>
        <w:widowControl/>
        <w:bidi w:val="0"/>
        <w:ind w:hanging="0" w:start="0" w:end="0"/>
        <w:jc w:val="center"/>
        <w:rPr>
          <w:rFonts w:ascii="Times New Roman" w:hAnsi="Times New Roman"/>
          <w:b/>
          <w:sz w:val="22"/>
        </w:rPr>
      </w:pPr>
      <w:r>
        <w:rPr>
          <w:rFonts w:ascii="Times New Roman" w:hAnsi="Times New Roman"/>
          <w:b/>
          <w:sz w:val="22"/>
        </w:rPr>
        <w:t>to Paragraph 11</w:t>
      </w:r>
    </w:p>
    <w:p>
      <w:pPr>
        <w:pStyle w:val="Normal"/>
        <w:widowControl/>
        <w:bidi w:val="0"/>
        <w:ind w:hanging="0" w:start="0" w:end="0"/>
        <w:jc w:val="center"/>
        <w:rPr>
          <w:rFonts w:ascii="Times New Roman" w:hAnsi="Times New Roman"/>
          <w:sz w:val="22"/>
        </w:rPr>
      </w:pPr>
      <w:r>
        <w:rPr>
          <w:rFonts w:ascii="Times New Roman" w:hAnsi="Times New Roman"/>
          <w:b/>
          <w:sz w:val="22"/>
        </w:rPr>
        <w:t>of Annex A</w:t>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sz w:val="22"/>
        </w:rPr>
      </w:pPr>
      <w:r>
        <w:rPr>
          <w:rFonts w:ascii="Times New Roman" w:hAnsi="Times New Roman"/>
          <w:b/>
          <w:sz w:val="22"/>
        </w:rPr>
        <w:t>LETTER OF CREDIT PROVISIONS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Any Letter of Credit shall be delivered by</w:t>
      </w:r>
      <w:ins w:id="98" w:author="rbruce2" w:date="2001-03-23T12:52:00Z">
        <w:r>
          <w:rPr>
            <w:rFonts w:ascii="Times New Roman" w:hAnsi="Times New Roman"/>
            <w:sz w:val="22"/>
          </w:rPr>
          <w:t xml:space="preserve"> X or</w:t>
        </w:r>
      </w:ins>
      <w:r>
        <w:rPr>
          <w:rFonts w:ascii="Times New Roman" w:hAnsi="Times New Roman"/>
          <w:sz w:val="22"/>
        </w:rPr>
        <w:t xml:space="preserve"> the Issuer to such address as Y shall specify and shall be maintained for the benefit of Y or its designee.  X or the Issuer of the Letter of Credit shall:</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if the Issuer of an outstanding Letter of Credit has indicated its intent not to renew such Letter of Credit, provide</w:t>
      </w:r>
      <w:ins w:id="99" w:author="rbruce2" w:date="2001-03-23T12:52:00Z">
        <w:r>
          <w:rPr>
            <w:rFonts w:ascii="Times New Roman" w:hAnsi="Times New Roman"/>
            <w:sz w:val="22"/>
          </w:rPr>
          <w:t xml:space="preserve"> either</w:t>
        </w:r>
      </w:ins>
      <w:r>
        <w:rPr>
          <w:rFonts w:ascii="Times New Roman" w:hAnsi="Times New Roman"/>
          <w:sz w:val="22"/>
        </w:rPr>
        <w:t xml:space="preserve"> a substitute Letter of Credit </w:t>
      </w:r>
      <w:ins w:id="100" w:author="rbruce2" w:date="2001-03-23T12:52:00Z">
        <w:r>
          <w:rPr>
            <w:rFonts w:ascii="Times New Roman" w:hAnsi="Times New Roman"/>
            <w:sz w:val="22"/>
          </w:rPr>
          <w:t>or other Eligible Credit Support</w:t>
        </w:r>
      </w:ins>
      <w:ins w:id="101" w:author="rbruce2" w:date="2001-03-23T12:54:00Z">
        <w:r>
          <w:rPr>
            <w:rFonts w:ascii="Times New Roman" w:hAnsi="Times New Roman"/>
            <w:sz w:val="22"/>
          </w:rPr>
          <w:t>, in each case</w:t>
        </w:r>
      </w:ins>
      <w:ins w:id="102" w:author="rbruce2" w:date="2001-03-23T12:52:00Z">
        <w:r>
          <w:rPr>
            <w:rFonts w:ascii="Times New Roman" w:hAnsi="Times New Roman"/>
            <w:sz w:val="22"/>
          </w:rPr>
          <w:t xml:space="preserve"> </w:t>
        </w:r>
      </w:ins>
      <w:r>
        <w:rPr>
          <w:rFonts w:ascii="Times New Roman" w:hAnsi="Times New Roman"/>
          <w:sz w:val="22"/>
        </w:rPr>
        <w:t xml:space="preserve">at least twenty (20) Local Business Days prior to the expiration of the outstanding Letter of Credit; and </w:t>
      </w:r>
    </w:p>
    <w:p>
      <w:pPr>
        <w:pStyle w:val="Normal"/>
        <w:widowControl/>
        <w:numPr>
          <w:ilvl w:val="1"/>
          <w:numId w:val="4"/>
        </w:numPr>
        <w:tabs>
          <w:tab w:val="clear" w:pos="720"/>
          <w:tab w:val="left" w:pos="1134" w:leader="none"/>
        </w:tabs>
        <w:bidi w:val="0"/>
        <w:ind w:hanging="0" w:start="709" w:end="0"/>
        <w:jc w:val="both"/>
        <w:rPr>
          <w:rFonts w:ascii="Times New Roman" w:hAnsi="Times New Roman"/>
          <w:sz w:val="22"/>
        </w:rPr>
      </w:pPr>
      <w:r>
        <w:rPr>
          <w:rFonts w:ascii="Times New Roman" w:hAnsi="Times New Roman"/>
          <w:sz w:val="22"/>
        </w:rPr>
        <w:t xml:space="preserve">if the Issuer </w:t>
      </w:r>
      <w:del w:id="103" w:author="rbruce2" w:date="2001-03-23T12:55:00Z">
        <w:r>
          <w:rPr>
            <w:rFonts w:ascii="Times New Roman" w:hAnsi="Times New Roman"/>
            <w:sz w:val="22"/>
          </w:rPr>
          <w:delText xml:space="preserve">of a Letter of Credit </w:delText>
        </w:r>
      </w:del>
      <w:r>
        <w:rPr>
          <w:rFonts w:ascii="Times New Roman" w:hAnsi="Times New Roman"/>
          <w:sz w:val="22"/>
        </w:rPr>
        <w:t xml:space="preserve">shall fail to honour Y’s properly documented request to draw on an outstanding Letter of Credit, provide for the benefit of Y a substitute Letter of Credit issued by an Issuer acceptable to Y or </w:t>
      </w:r>
      <w:ins w:id="104" w:author="rbruce2" w:date="2001-03-23T12:56:00Z">
        <w:r>
          <w:rPr>
            <w:rFonts w:ascii="Times New Roman" w:hAnsi="Times New Roman"/>
            <w:sz w:val="22"/>
          </w:rPr>
          <w:t xml:space="preserve">other </w:t>
        </w:r>
      </w:ins>
      <w:r>
        <w:rPr>
          <w:rFonts w:ascii="Times New Roman" w:hAnsi="Times New Roman"/>
          <w:sz w:val="22"/>
        </w:rPr>
        <w:t>Eligible Credit Support, in each case within two (2) Local Business Days after such refusal.</w:t>
      </w:r>
    </w:p>
    <w:p>
      <w:pPr>
        <w:pStyle w:val="Normal"/>
        <w:widowControl/>
        <w:bidi w:val="0"/>
        <w:ind w:hanging="0" w:start="567"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Upon the occurrence of a Letter of Credit Default, X agrees to cause a substitute Letter of Credit to be issued to Y or to deliver other Eligible Credit Support to Y on or before the second Local Business Day after the occurrence thereof (or on or before the fifth Local Business Day after the occurrence thereof if only Paragraph 11(i)(iii)(A) applies).</w:t>
      </w:r>
    </w:p>
    <w:p>
      <w:pPr>
        <w:pStyle w:val="Normal"/>
        <w:widowControl/>
        <w:bidi w:val="0"/>
        <w:ind w:hanging="0" w:start="284"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r>
    </w:p>
    <w:p>
      <w:pPr>
        <w:pStyle w:val="Normal"/>
        <w:widowControl/>
        <w:numPr>
          <w:ilvl w:val="0"/>
          <w:numId w:val="4"/>
        </w:numPr>
        <w:tabs>
          <w:tab w:val="clear" w:pos="720"/>
          <w:tab w:val="left" w:pos="709" w:leader="none"/>
          <w:tab w:val="left" w:pos="1134" w:leader="none"/>
        </w:tabs>
        <w:bidi w:val="0"/>
        <w:ind w:hanging="0" w:start="284" w:end="0"/>
        <w:jc w:val="both"/>
        <w:rPr>
          <w:rFonts w:ascii="Times New Roman" w:hAnsi="Times New Roman"/>
          <w:sz w:val="22"/>
        </w:rPr>
      </w:pPr>
      <w:ins w:id="105" w:author="rbruce2" w:date="2001-03-23T13:08:00Z">
        <w:r>
          <w:rPr>
            <w:rFonts w:ascii="Times New Roman" w:hAnsi="Times New Roman"/>
            <w:sz w:val="22"/>
          </w:rPr>
          <w:t>(d)</w:t>
        </w:r>
      </w:ins>
      <w:r>
        <w:rPr>
          <w:rFonts w:ascii="Times New Roman" w:hAnsi="Times New Roman"/>
          <w:sz w:val="22"/>
        </w:rPr>
        <w:t>(i)</w:t>
        <w:tab/>
      </w:r>
      <w:del w:id="106" w:author="rbruce2" w:date="2001-03-23T13:07:00Z">
        <w:r>
          <w:rPr>
            <w:rFonts w:ascii="Times New Roman" w:hAnsi="Times New Roman"/>
            <w:sz w:val="22"/>
          </w:rPr>
          <w:delTex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delText>
        </w:r>
      </w:del>
    </w:p>
    <w:p>
      <w:pPr>
        <w:pStyle w:val="Normal"/>
        <w:widowControl/>
        <w:bidi w:val="0"/>
        <w:ind w:hanging="0" w:start="0" w:end="0"/>
        <w:jc w:val="both"/>
        <w:rPr>
          <w:rFonts w:ascii="Times New Roman" w:hAnsi="Times New Roman"/>
          <w:sz w:val="22"/>
          <w:del w:id="108" w:author="rbruce2" w:date="2001-03-23T13:07:00Z"/>
        </w:rPr>
      </w:pPr>
      <w:del w:id="107" w:author="rbruce2" w:date="2001-03-23T13:07:00Z">
        <w:r>
          <w:rPr>
            <w:rFonts w:ascii="Times New Roman" w:hAnsi="Times New Roman"/>
            <w:sz w:val="22"/>
          </w:rPr>
        </w:r>
      </w:del>
    </w:p>
    <w:p>
      <w:pPr>
        <w:pStyle w:val="Normal"/>
        <w:widowControl/>
        <w:tabs>
          <w:tab w:val="clear" w:pos="720"/>
          <w:tab w:val="left" w:pos="709" w:leader="none"/>
          <w:tab w:val="left" w:pos="1134" w:leader="none"/>
        </w:tabs>
        <w:bidi w:val="0"/>
        <w:spacing w:before="0" w:after="0"/>
        <w:ind w:hanging="0" w:start="284" w:end="0"/>
        <w:rPr>
          <w:rFonts w:ascii="Times New Roman" w:hAnsi="Times New Roman"/>
          <w:ins w:id="113" w:author="rbruce2" w:date="2001-03-23T13:08:00Z"/>
        </w:rPr>
      </w:pPr>
      <w:del w:id="109" w:author="rbruce2" w:date="2001-03-23T13:07:00Z">
        <w:r>
          <w:rPr>
            <w:rFonts w:ascii="Times New Roman" w:hAnsi="Times New Roman"/>
          </w:rPr>
          <w:tab/>
          <w:delText>(ii)</w:delText>
        </w:r>
      </w:del>
      <w:r>
        <w:rPr>
          <w:rFonts w:ascii="Times New Roman" w:hAnsi="Times New Roman"/>
        </w:rPr>
        <w:tab/>
        <w:t xml:space="preserve">Upon or at any time after the occurrence of an Event of Default with respect to X,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w:t>
      </w:r>
      <w:ins w:id="110" w:author="rbruce2" w:date="2001-03-23T13:04:00Z">
        <w:r>
          <w:rPr>
            <w:rFonts w:ascii="Times New Roman" w:hAnsi="Times New Roman"/>
          </w:rPr>
          <w:t xml:space="preserve">either be (y) applied </w:t>
        </w:r>
      </w:ins>
      <w:ins w:id="111" w:author="rbruce2" w:date="2001-03-23T13:07:00Z">
        <w:r>
          <w:rPr>
            <w:rFonts w:ascii="Times New Roman" w:hAnsi="Times New Roman"/>
          </w:rPr>
          <w:t xml:space="preserve">against all amounts that are due and owing from X but have not been paid to Y within the time allowed for such payments under this Agreement or (z) </w:t>
        </w:r>
      </w:ins>
      <w:r>
        <w:rPr>
          <w:rFonts w:ascii="Times New Roman" w:hAnsi="Times New Roman"/>
        </w:rPr>
        <w:t>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ins w:id="112" w:author="rbruce2" w:date="2001-03-23T13:08:00Z">
        <w:r>
          <w:rPr>
            <w:rFonts w:ascii="Times New Roman" w:hAnsi="Times New Roman"/>
          </w:rPr>
          <w:t xml:space="preserve">  In addition, X shall remain liable for any amounts owing to Y and remaining unpaid after the application of the amounts so drawn by Y.</w:t>
        </w:r>
      </w:ins>
    </w:p>
    <w:p>
      <w:pPr>
        <w:pStyle w:val="Normal"/>
        <w:widowControl/>
        <w:tabs>
          <w:tab w:val="clear" w:pos="720"/>
          <w:tab w:val="left" w:pos="709" w:leader="none"/>
        </w:tabs>
        <w:bidi w:val="0"/>
        <w:ind w:hanging="0" w:start="0" w:end="0"/>
        <w:jc w:val="both"/>
        <w:rPr>
          <w:rFonts w:ascii="Times New Roman" w:hAnsi="Times New Roman"/>
          <w:sz w:val="22"/>
          <w:ins w:id="115" w:author="rbruce2" w:date="2001-03-23T13:08:00Z"/>
        </w:rPr>
      </w:pPr>
      <w:ins w:id="114" w:author="rbruce2" w:date="2001-03-23T13:08:00Z">
        <w:r>
          <w:rPr>
            <w:rFonts w:ascii="Times New Roman" w:hAnsi="Times New Roman"/>
            <w:sz w:val="22"/>
          </w:rPr>
        </w:r>
      </w:ins>
    </w:p>
    <w:p>
      <w:pPr>
        <w:pStyle w:val="Normal"/>
        <w:widowControl/>
        <w:tabs>
          <w:tab w:val="clear" w:pos="720"/>
          <w:tab w:val="left" w:pos="709" w:leader="none"/>
        </w:tabs>
        <w:bidi w:val="0"/>
        <w:ind w:hanging="0" w:start="270" w:end="0"/>
        <w:jc w:val="both"/>
        <w:rPr>
          <w:rFonts w:ascii="Times New Roman" w:hAnsi="Times New Roman"/>
          <w:sz w:val="22"/>
        </w:rPr>
      </w:pPr>
      <w:ins w:id="116" w:author="rbruce2" w:date="2001-03-23T13:10:00Z">
        <w:r>
          <w:rPr>
            <w:rFonts w:ascii="Times New Roman" w:hAnsi="Times New Roman"/>
            <w:sz w:val="22"/>
          </w:rPr>
          <w:t xml:space="preserve"> </w:t>
        </w:r>
      </w:ins>
      <w:ins w:id="117" w:author="rbruce2" w:date="2001-03-23T13:10:00Z">
        <w:r>
          <w:rPr>
            <w:rFonts w:ascii="Times New Roman" w:hAnsi="Times New Roman"/>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w:t>
        </w:r>
      </w:ins>
      <w:ins w:id="118" w:author="rbruce2" w:date="2001-03-23T13:12:00Z">
        <w:r>
          <w:rPr>
            <w:rFonts w:ascii="Times New Roman" w:hAnsi="Times New Roman"/>
            <w:sz w:val="22"/>
          </w:rPr>
          <w:t>ing unpaid after the application of the amounts so drawn by Y.</w:t>
        </w:r>
      </w:ins>
      <w:ins w:id="119" w:author="rbruce2" w:date="2001-03-23T13:10:00Z">
        <w:r>
          <w:rPr>
            <w:rFonts w:ascii="Times New Roman" w:hAnsi="Times New Roman"/>
            <w:sz w:val="22"/>
          </w:rPr>
          <w:t xml:space="preserve">    </w:t>
        </w:r>
      </w:ins>
    </w:p>
    <w:p>
      <w:pPr>
        <w:pStyle w:val="Normal"/>
        <w:widowControl/>
        <w:tabs>
          <w:tab w:val="clear" w:pos="720"/>
          <w:tab w:val="left" w:pos="709" w:leader="none"/>
        </w:tabs>
        <w:bidi w:val="0"/>
        <w:ind w:hanging="0" w:start="0" w:end="0"/>
        <w:jc w:val="both"/>
        <w:rPr>
          <w:rFonts w:ascii="Times New Roman" w:hAnsi="Times New Roman"/>
          <w:sz w:val="22"/>
        </w:rPr>
      </w:pPr>
      <w:r>
        <w:rPr>
          <w:rFonts w:ascii="Times New Roman" w:hAnsi="Times New Roman"/>
          <w:sz w:val="22"/>
        </w:rPr>
      </w:r>
    </w:p>
    <w:p>
      <w:pPr>
        <w:pStyle w:val="Justified"/>
        <w:widowControl/>
        <w:bidi w:val="0"/>
        <w:spacing w:before="0" w:after="0"/>
        <w:ind w:hanging="0" w:start="284" w:end="0"/>
        <w:rPr>
          <w:rFonts w:ascii="Times New Roman" w:hAnsi="Times New Roman"/>
        </w:rPr>
      </w:pPr>
      <w:ins w:id="120" w:author="rbruce2" w:date="2001-03-23T13:13:00Z">
        <w:r>
          <w:rPr>
            <w:rFonts w:ascii="Times New Roman" w:hAnsi="Times New Roman"/>
          </w:rPr>
          <w:t xml:space="preserve">(e)   </w:t>
        </w:r>
      </w:ins>
      <w:r>
        <w:rPr>
          <w:rFonts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tabs>
          <w:tab w:val="clear" w:pos="720"/>
          <w:tab w:val="left" w:pos="709" w:leader="none"/>
        </w:tabs>
        <w:bidi w:val="0"/>
        <w:ind w:hanging="0" w:start="284" w:end="0"/>
        <w:jc w:val="both"/>
        <w:rPr>
          <w:rFonts w:ascii="Times New Roman" w:hAnsi="Times New Roman"/>
          <w:sz w:val="22"/>
          <w:del w:id="122" w:author="rbruce2" w:date="2001-03-23T13:18:00Z"/>
        </w:rPr>
      </w:pPr>
      <w:del w:id="121" w:author="rbruce2" w:date="2001-03-23T13:18:00Z">
        <w:r>
          <w:rPr>
            <w:rFonts w:ascii="Times New Roman" w:hAnsi="Times New Roman"/>
            <w:sz w:val="22"/>
          </w:rPr>
        </w:r>
      </w:del>
    </w:p>
    <w:p>
      <w:pPr>
        <w:pStyle w:val="Normal"/>
        <w:widowControl/>
        <w:bidi w:val="0"/>
        <w:ind w:hanging="0" w:start="0" w:end="0"/>
        <w:jc w:val="both"/>
        <w:rPr>
          <w:rFonts w:ascii="Times New Roman" w:hAnsi="Times New Roman"/>
          <w:sz w:val="22"/>
        </w:rPr>
      </w:pPr>
      <w:del w:id="123" w:author="rbruce2" w:date="2001-03-23T13:18:00Z">
        <w:r>
          <w:rPr>
            <w:rFonts w:ascii="Times New Roman" w:hAnsi="Times New Roman"/>
            <w:sz w:val="22"/>
          </w:rPr>
          <w:delText>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up to an amount equal to such amounts owing to it.  X shall remain liable for any amounts owing to Y and remaining unpaid after the application of the amounts so drawn by Y.</w:delText>
        </w:r>
      </w:del>
    </w:p>
    <w:p>
      <w:pPr>
        <w:pStyle w:val="Normal"/>
        <w:widowControl/>
        <w:tabs>
          <w:tab w:val="clear" w:pos="720"/>
          <w:tab w:val="left" w:pos="709" w:leader="none"/>
        </w:tabs>
        <w:bidi w:val="0"/>
        <w:ind w:hanging="0" w:start="284" w:end="0"/>
        <w:jc w:val="both"/>
        <w:rPr>
          <w:rFonts w:ascii="Times New Roman" w:hAnsi="Times New Roman"/>
          <w:sz w:val="22"/>
        </w:rPr>
      </w:pPr>
      <w:r>
        <w:rPr>
          <w:rFonts w:ascii="Times New Roman" w:hAnsi="Times New Roman"/>
          <w:sz w:val="22"/>
        </w:rPr>
      </w:r>
    </w:p>
    <w:p>
      <w:pPr>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077" w:right="1077" w:gutter="0" w:header="709" w:top="1440" w:footer="709" w:bottom="1440"/>
          <w:pgNumType w:start="1" w:fmt="decimal"/>
          <w:formProt w:val="false"/>
          <w:textDirection w:val="lrTb"/>
          <w:docGrid w:type="default" w:linePitch="100" w:charSpace="0"/>
        </w:sectPr>
        <w:pStyle w:val="Normal"/>
        <w:widowControl/>
        <w:bidi w:val="0"/>
        <w:ind w:hanging="0" w:start="284" w:end="0"/>
        <w:jc w:val="both"/>
        <w:rPr>
          <w:rFonts w:ascii="Times New Roman" w:hAnsi="Times New Roman"/>
          <w:sz w:val="22"/>
        </w:rPr>
      </w:pPr>
      <w:ins w:id="124" w:author="rbruce2" w:date="2001-03-23T13:18:00Z">
        <w:r>
          <w:rPr>
            <w:rFonts w:ascii="Times New Roman" w:hAnsi="Times New Roman"/>
            <w:sz w:val="22"/>
          </w:rPr>
          <w:t xml:space="preserve">(f)   </w:t>
        </w:r>
      </w:ins>
      <w:r>
        <w:rPr>
          <w:rFonts w:ascii="Times New Roman" w:hAnsi="Times New Roman"/>
          <w:sz w:val="22"/>
        </w:rPr>
        <w:t xml:space="preserve">The provisions of this </w:t>
      </w:r>
      <w:r>
        <w:rPr>
          <w:rFonts w:ascii="Times New Roman" w:hAnsi="Times New Roman"/>
          <w:sz w:val="22"/>
          <w:u w:val="single"/>
        </w:rPr>
        <w:t>Exhibit A</w:t>
      </w:r>
      <w:r>
        <w:rPr>
          <w:rFonts w:ascii="Times New Roman" w:hAnsi="Times New Roman"/>
          <w:sz w:val="22"/>
        </w:rPr>
        <w:t xml:space="preserve"> shall constitute an agreement for all purposes of this Agreement and this Annex, including Section 5(a)(iii) of this Agreement.</w:t>
      </w:r>
    </w:p>
    <w:p>
      <w:pPr>
        <w:pStyle w:val="Normal"/>
        <w:widowControl/>
        <w:bidi w:val="0"/>
        <w:ind w:hanging="0" w:start="0" w:end="0"/>
        <w:jc w:val="center"/>
        <w:rPr>
          <w:rFonts w:ascii="Times New Roman" w:hAnsi="Times New Roman"/>
          <w:sz w:val="22"/>
        </w:rPr>
      </w:pPr>
      <w:r>
        <w:rPr>
          <w:rFonts w:ascii="Times New Roman" w:hAnsi="Times New Roman"/>
          <w:b/>
          <w:sz w:val="22"/>
          <w:u w:val="single"/>
        </w:rPr>
        <w:t>SCHEDULE 1</w:t>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center"/>
        <w:rPr>
          <w:rFonts w:ascii="Times New Roman" w:hAnsi="Times New Roman"/>
          <w:sz w:val="22"/>
        </w:rPr>
      </w:pPr>
      <w:r>
        <w:rPr>
          <w:rFonts w:ascii="Times New Roman" w:hAnsi="Times New Roman"/>
          <w:sz w:val="22"/>
        </w:rPr>
        <w:t>IRREVOCABLE STANDBY LETTER OF CREDIT FORMAT</w:t>
      </w:r>
    </w:p>
    <w:p>
      <w:pPr>
        <w:pStyle w:val="Normal"/>
        <w:widowControl/>
        <w:bidi w:val="0"/>
        <w:ind w:hanging="0" w:start="0" w:end="0"/>
        <w:jc w:val="center"/>
        <w:rPr>
          <w:rFonts w:ascii="Times New Roman" w:hAnsi="Times New Roman"/>
          <w:sz w:val="22"/>
        </w:rPr>
      </w:pPr>
      <w:r>
        <w:rPr>
          <w:rFonts w:ascii="Times New Roman" w:hAnsi="Times New Roman"/>
          <w:sz w:val="22"/>
        </w:rPr>
        <w:t xml:space="preserve">DATE OF ISSUANCE:  </w:t>
      </w:r>
      <w:r>
        <w:rPr>
          <w:rFonts w:ascii="Times New Roman" w:hAnsi="Times New Roman"/>
          <w:sz w:val="22"/>
          <w:u w:val="single"/>
        </w:rPr>
        <w:tab/>
        <w:tab/>
        <w:tab/>
      </w:r>
    </w:p>
    <w:p>
      <w:pPr>
        <w:pStyle w:val="Normal"/>
        <w:widowControl/>
        <w:bidi w:val="0"/>
        <w:ind w:hanging="0" w:start="0" w:end="0"/>
        <w:jc w:val="center"/>
        <w:rPr>
          <w:rFonts w:ascii="Times New Roman" w:hAnsi="Times New Roman"/>
          <w:sz w:val="22"/>
        </w:rPr>
      </w:pPr>
      <w:r>
        <w:rPr>
          <w:rFonts w:ascii="Times New Roman" w:hAnsi="Times New Roman"/>
          <w:sz w:val="22"/>
        </w:rPr>
      </w:r>
    </w:p>
    <w:p>
      <w:pPr>
        <w:pStyle w:val="Normal"/>
        <w:widowControl/>
        <w:bidi w:val="0"/>
        <w:ind w:hanging="0" w:start="0" w:end="0"/>
        <w:jc w:val="start"/>
        <w:rPr>
          <w:rFonts w:ascii="Times New Roman" w:hAnsi="Times New Roman"/>
          <w:sz w:val="22"/>
        </w:rPr>
      </w:pPr>
      <w:r>
        <w:rPr>
          <w:rFonts w:ascii="Times New Roman" w:hAnsi="Times New Roman"/>
          <w:sz w:val="22"/>
        </w:rPr>
        <w:t>[Address]</w:t>
      </w:r>
    </w:p>
    <w:p>
      <w:pPr>
        <w:pStyle w:val="Normal"/>
        <w:widowControl/>
        <w:bidi w:val="0"/>
        <w:ind w:hanging="0" w:start="0" w:end="0"/>
        <w:jc w:val="start"/>
        <w:rPr>
          <w:rFonts w:ascii="Times New Roman" w:hAnsi="Times New Roman"/>
          <w:sz w:val="22"/>
        </w:rPr>
      </w:pPr>
      <w:r>
        <w:rPr>
          <w:rFonts w:ascii="Times New Roman" w:hAnsi="Times New Roman"/>
          <w:sz w:val="22"/>
        </w:rPr>
      </w:r>
    </w:p>
    <w:p>
      <w:pPr>
        <w:pStyle w:val="Normal"/>
        <w:widowControl/>
        <w:bidi w:val="0"/>
        <w:ind w:hanging="0" w:start="0" w:end="0"/>
        <w:jc w:val="start"/>
        <w:rPr>
          <w:rFonts w:ascii="Times New Roman" w:hAnsi="Times New Roman"/>
          <w:sz w:val="22"/>
        </w:rPr>
      </w:pPr>
      <w:r>
        <w:rPr>
          <w:rFonts w:ascii="Times New Roman" w:hAnsi="Times New Roman"/>
          <w:sz w:val="22"/>
        </w:rPr>
        <w:tab/>
        <w:t>Re:  Credit No. _______________</w:t>
      </w:r>
    </w:p>
    <w:p>
      <w:pPr>
        <w:pStyle w:val="Normal"/>
        <w:widowControl/>
        <w:bidi w:val="0"/>
        <w:ind w:hanging="0" w:start="0" w:end="0"/>
        <w:jc w:val="start"/>
        <w:rPr>
          <w:rFonts w:ascii="Times New Roman" w:hAnsi="Times New Roman"/>
          <w:sz w:val="22"/>
        </w:rPr>
      </w:pPr>
      <w:r>
        <w:rPr>
          <w:rFonts w:ascii="Times New Roman" w:hAnsi="Times New Roman"/>
          <w:sz w:val="22"/>
        </w:rPr>
      </w:r>
    </w:p>
    <w:p>
      <w:pPr>
        <w:pStyle w:val="Normal"/>
        <w:widowControl/>
        <w:bidi w:val="0"/>
        <w:ind w:hanging="0" w:start="0" w:end="0"/>
        <w:jc w:val="both"/>
        <w:rPr>
          <w:rFonts w:ascii="Times New Roman" w:hAnsi="Times New Roman"/>
          <w:sz w:val="22"/>
        </w:rPr>
      </w:pPr>
      <w:r>
        <w:rPr>
          <w:rFonts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ascii="Times New Roman" w:hAnsi="Times New Roman"/>
          <w:sz w:val="22"/>
          <w:u w:val="single"/>
        </w:rPr>
        <w:t>Location</w:t>
      </w:r>
      <w:r>
        <w:rPr>
          <w:rFonts w:ascii="Times New Roman" w:hAnsi="Times New Roman"/>
          <w:sz w:val="22"/>
        </w:rPr>
        <w:t>) on or before the expiration hereof against presentation to us of the following statement, dated and signed by a representative of the beneficiary:</w:t>
      </w:r>
    </w:p>
    <w:p>
      <w:pPr>
        <w:pStyle w:val="Normal"/>
        <w:widowControl/>
        <w:bidi w:val="0"/>
        <w:ind w:hanging="0" w:start="0" w:end="0"/>
        <w:jc w:val="both"/>
        <w:rPr>
          <w:rFonts w:ascii="Times New Roman" w:hAnsi="Times New Roman"/>
          <w:sz w:val="22"/>
        </w:rPr>
      </w:pPr>
      <w:r>
        <w:rPr>
          <w:rFonts w:ascii="Times New Roman" w:hAnsi="Times New Roman"/>
          <w:sz w:val="22"/>
        </w:rPr>
      </w:r>
    </w:p>
    <w:p>
      <w:pPr>
        <w:pStyle w:val="Normal"/>
        <w:widowControl/>
        <w:bidi w:val="0"/>
        <w:ind w:hanging="0" w:start="709" w:end="0"/>
        <w:jc w:val="both"/>
        <w:rPr>
          <w:rFonts w:ascii="Times New Roman" w:hAnsi="Times New Roman"/>
          <w:sz w:val="22"/>
        </w:rPr>
      </w:pPr>
      <w:ins w:id="125" w:author="rbruce2" w:date="2001-03-23T13:19:00Z">
        <w:r>
          <w:rPr>
            <w:rFonts w:ascii="Times New Roman" w:hAnsi="Times New Roman"/>
            <w:sz w:val="22"/>
          </w:rPr>
          <w:t xml:space="preserve">1.  </w:t>
        </w:r>
      </w:ins>
      <w:r>
        <w:rPr>
          <w:rFonts w:ascii="Times New Roman" w:hAnsi="Times New Roman"/>
          <w:sz w:val="22"/>
        </w:rPr>
        <w:t>“An Event of Default (as defined in the ISDA Master Agreement dated as of _____________, 19___, between beneficiary and Account Party, as the same may have been amended (the “Master Agreement”)) has occurred and is continuing with respect to Account Party under the Master Agreement</w:t>
      </w:r>
      <w:ins w:id="126" w:author="rbruce2" w:date="2001-03-23T13:20:00Z">
        <w:r>
          <w:rPr>
            <w:rFonts w:ascii="Times New Roman" w:hAnsi="Times New Roman"/>
            <w:sz w:val="22"/>
          </w:rPr>
          <w:t>.  Wherefore, the undersigned does hereby demand payment of the entire undrawn amount of the Letter of Credit</w:t>
        </w:r>
      </w:ins>
      <w:r>
        <w:rPr>
          <w:rFonts w:ascii="Times New Roman" w:hAnsi="Times New Roman"/>
          <w:sz w:val="22"/>
        </w:rPr>
        <w:t>”</w:t>
      </w:r>
      <w:ins w:id="127" w:author="rbruce2" w:date="2001-03-23T13:20:00Z">
        <w:r>
          <w:rPr>
            <w:rFonts w:ascii="Times New Roman" w:hAnsi="Times New Roman"/>
            <w:sz w:val="22"/>
          </w:rPr>
          <w:t>; or</w:t>
        </w:r>
      </w:ins>
      <w:r>
        <w:rPr>
          <w:rFonts w:ascii="Times New Roman" w:hAnsi="Times New Roman"/>
          <w:sz w:val="22"/>
        </w:rPr>
        <w:t>.</w:t>
      </w:r>
    </w:p>
    <w:p>
      <w:pPr>
        <w:pStyle w:val="BodyText2"/>
        <w:tabs>
          <w:tab w:val="clear" w:pos="1440"/>
          <w:tab w:val="left" w:pos="720" w:leader="none"/>
        </w:tabs>
        <w:bidi w:val="0"/>
        <w:spacing w:before="0" w:after="0"/>
        <w:rPr>
          <w:rFonts w:ascii="Times New Roman" w:hAnsi="Times New Roman"/>
        </w:rPr>
      </w:pPr>
      <w:ins w:id="128" w:author="rbruce2" w:date="2001-03-23T13:20:00Z">
        <w:r>
          <w:rPr>
            <w:rFonts w:ascii="Times New Roman" w:hAnsi="Times New Roman"/>
          </w:rPr>
          <w:t>2.  “An Early Termination date (as defined in the Master Agreement) has occurred as a result of a Termination Event (as defined in the Master Agreement) and Account Party has failed to make all payments in an aggregate amount of $____________ due and owing to beneficiary in accordance with the terms of the Master Agreement.  Wherefore, the undersigned does hereby demand payment of $_____________.</w:t>
        </w:r>
      </w:ins>
      <w:ins w:id="129" w:author="rbruce2" w:date="2001-03-23T13:22:00Z">
        <w:r>
          <w:rPr>
            <w:rFonts w:ascii="Times New Roman" w:hAnsi="Times New Roman"/>
          </w:rPr>
          <w:t>”</w:t>
        </w:r>
      </w:ins>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bidi w:val="0"/>
        <w:ind w:hanging="0" w:start="0" w:end="0"/>
        <w:jc w:val="both"/>
        <w:rPr>
          <w:rFonts w:ascii="Times New Roman" w:hAnsi="Times New Roman"/>
          <w:sz w:val="22"/>
          <w:ins w:id="131" w:author="rbruce2" w:date="2001-03-23T13:24:00Z"/>
        </w:rPr>
      </w:pPr>
      <w:ins w:id="130" w:author="rbruce2" w:date="2001-03-23T13:24:00Z">
        <w:r>
          <w:rPr>
            <w:rFonts w:ascii="Times New Roman" w:hAnsi="Times New Roman"/>
            <w:sz w:val="22"/>
          </w:rPr>
        </w:r>
      </w:ins>
    </w:p>
    <w:p>
      <w:pPr>
        <w:pStyle w:val="Normal"/>
        <w:widowControl/>
        <w:tabs>
          <w:tab w:val="left" w:pos="720" w:leader="none"/>
        </w:tabs>
        <w:bidi w:val="0"/>
        <w:ind w:hanging="0" w:start="0" w:end="0"/>
        <w:jc w:val="both"/>
        <w:rPr>
          <w:rFonts w:ascii="Times New Roman" w:hAnsi="Times New Roman"/>
          <w:sz w:val="22"/>
        </w:rPr>
      </w:pPr>
      <w:ins w:id="132" w:author="rbruce2" w:date="2001-03-23T13:24:00Z">
        <w:r>
          <w:rPr>
            <w:rFonts w:ascii="Times New Roman" w:hAnsi="Times New Roman"/>
            <w:sz w:val="22"/>
          </w:rPr>
          <w:tab/>
          <w:t>With respect to Article 13(b) of the UCP, the Issuing Bank shall have a reasonable amount of time, not to exceed three (3) banking days following the date of its receipt of documents from the beneficiary, to examing the documents and determine whether to take up or refuse the documents and to inform the beneficiary accordingly.</w:t>
        </w:r>
      </w:ins>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r>
    </w:p>
    <w:p>
      <w:pPr>
        <w:pStyle w:val="Normal"/>
        <w:widowControl/>
        <w:tabs>
          <w:tab w:val="left" w:pos="720" w:leader="none"/>
        </w:tabs>
        <w:bidi w:val="0"/>
        <w:ind w:hanging="0" w:start="0" w:end="0"/>
        <w:jc w:val="both"/>
        <w:rPr>
          <w:rFonts w:ascii="Times New Roman" w:hAnsi="Times New Roman"/>
          <w:sz w:val="22"/>
        </w:rPr>
      </w:pPr>
      <w:r>
        <w:rPr>
          <w:rFonts w:ascii="Times New Roman" w:hAnsi="Times New Roman"/>
          <w:sz w:val="22"/>
        </w:rPr>
        <w:tab/>
        <w:t>This Letter of Credit is irrevocable.</w:t>
      </w:r>
    </w:p>
    <w:p>
      <w:pPr>
        <w:pStyle w:val="Normal"/>
        <w:widowControl/>
        <w:tabs>
          <w:tab w:val="left" w:pos="720" w:leader="none"/>
        </w:tabs>
        <w:bidi w:val="0"/>
        <w:ind w:hanging="0" w:start="0" w:end="0"/>
        <w:jc w:val="start"/>
        <w:rPr>
          <w:rFonts w:ascii="Times New Roman" w:hAnsi="Times New Roman"/>
          <w:sz w:val="22"/>
        </w:rPr>
      </w:pPr>
      <w:r>
        <w:rPr>
          <w:rFonts w:ascii="Times New Roman" w:hAnsi="Times New Roman"/>
          <w:sz w:val="22"/>
        </w:rPr>
      </w:r>
    </w:p>
    <w:p>
      <w:pPr>
        <w:pStyle w:val="Normal"/>
        <w:widowControl/>
        <w:tabs>
          <w:tab w:val="clear" w:pos="720"/>
          <w:tab w:val="left" w:pos="4320" w:leader="none"/>
          <w:tab w:val="left" w:pos="5040" w:leader="none"/>
          <w:tab w:val="left" w:pos="5760" w:leader="none"/>
        </w:tabs>
        <w:bidi w:val="0"/>
        <w:ind w:hanging="0" w:start="5040" w:end="0"/>
        <w:jc w:val="start"/>
        <w:rPr>
          <w:rFonts w:ascii="Times New Roman" w:hAnsi="Times New Roman"/>
          <w:sz w:val="22"/>
        </w:rPr>
      </w:pPr>
      <w:r>
        <w:rPr>
          <w:rFonts w:ascii="Times New Roman" w:hAnsi="Times New Roman"/>
          <w:sz w:val="22"/>
        </w:rPr>
        <w:t>[BANK SIGNATURE]</w:t>
      </w:r>
    </w:p>
    <w:sectPr>
      <w:headerReference w:type="default" r:id="rId14"/>
      <w:headerReference w:type="first" r:id="rId15"/>
      <w:footerReference w:type="even" r:id="rId16"/>
      <w:footerReference w:type="default" r:id="rId17"/>
      <w:footerReference w:type="first" r:id="rId18"/>
      <w:footnotePr>
        <w:numFmt w:val="decimal"/>
      </w:footnotePr>
      <w:type w:val="nextPage"/>
      <w:pgSz w:w="11906" w:h="16838"/>
      <w:pgMar w:left="1077" w:right="1077" w:gutter="0" w:header="568" w:top="993" w:footer="430" w:bottom="709"/>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Dutch Roman   Roman 8) (FW">
    <w:altName w:val=" Por"/>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pPr>
      <w:pStyle w:val="Footer"/>
      <w:widowControl/>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/mnt/main-storage/datasets/enron-docs/rtf/3.558041.L3PAETCXLSYNWRE2CHVX5E0IJOZSACALA.2.rtf</w:t>
    </w:r>
    <w:r>
      <w:rPr>
        <w:sz w:val="12"/>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pPr>
      <w:pStyle w:val="Footer"/>
      <w:widowControl/>
      <w:bidi w:val="0"/>
      <w:jc w:val="start"/>
      <w:rPr>
        <w:rFonts w:ascii="Times New Roman" w:hAnsi="Times New Roman"/>
        <w:sz w:val="12"/>
      </w:rPr>
    </w:pPr>
    <w:r>
      <w:rPr>
        <w:rFonts w:ascii="Times New Roman" w:hAnsi="Times New Roman"/>
        <w:sz w:val="12"/>
      </w:rPr>
      <w:fldChar w:fldCharType="begin"/>
    </w:r>
    <w:r>
      <w:rPr>
        <w:sz w:val="12"/>
        <w:rFonts w:ascii="Times New Roman" w:hAnsi="Times New Roman"/>
      </w:rPr>
      <w:instrText xml:space="preserve"> FILENAME \p </w:instrText>
    </w:r>
    <w:r>
      <w:rPr>
        <w:sz w:val="12"/>
        <w:rFonts w:ascii="Times New Roman" w:hAnsi="Times New Roman"/>
      </w:rPr>
      <w:fldChar w:fldCharType="separate"/>
    </w:r>
    <w:r>
      <w:rPr>
        <w:sz w:val="12"/>
        <w:rFonts w:ascii="Times New Roman" w:hAnsi="Times New Roman"/>
      </w:rPr>
      <w:t>/mnt/main-storage/datasets/enron-docs/rtf/3.558041.L3PAETCXLSYNWRE2CHVX5E0IJOZSACALA.2.rtf</w:t>
    </w:r>
    <w:r>
      <w:rPr>
        <w:sz w:val="12"/>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center"/>
      <w:rPr>
        <w:rFonts w:ascii="Times New Roman" w:hAnsi="Times New Roman"/>
        <w:sz w:val="16"/>
      </w:rPr>
    </w:pPr>
    <w:r>
      <w:rPr>
        <w:rFonts w:ascii="Times New Roman" w:hAnsi="Times New Roman"/>
        <w:sz w:val="16"/>
      </w:rPr>
      <w:t>Exhibit A</w:t>
    </w:r>
  </w:p>
  <w:p>
    <w:pPr>
      <w:pStyle w:val="Normal"/>
      <w:widowControl/>
      <w:bidi w:val="0"/>
      <w:ind w:hanging="0" w:start="0" w:end="0"/>
      <w:jc w:val="center"/>
      <w:rPr>
        <w:rFonts w:ascii="Times New Roman" w:hAnsi="Times New Roman"/>
        <w:sz w:val="16"/>
      </w:rPr>
    </w:pPr>
    <w:r>
      <w:rPr>
        <w:rFonts w:ascii="Times New Roman" w:hAnsi="Times New Roman"/>
        <w:sz w:val="16"/>
      </w:rPr>
      <w:t>to Paragraph 11</w:t>
    </w:r>
  </w:p>
  <w:p>
    <w:pPr>
      <w:pStyle w:val="Normal"/>
      <w:widowControl/>
      <w:bidi w:val="0"/>
      <w:ind w:hanging="0" w:start="0" w:end="0"/>
      <w:jc w:val="center"/>
      <w:rPr>
        <w:rFonts w:ascii="Times New Roman" w:hAnsi="Times New Roman"/>
        <w:sz w:val="16"/>
      </w:rPr>
    </w:pPr>
    <w:r>
      <w:rPr>
        <w:rFonts w:ascii="Times New Roman" w:hAnsi="Times New Roman"/>
        <w:sz w:val="16"/>
      </w:rPr>
      <w:t>of Annex A</w:t>
    </w:r>
  </w:p>
  <w:p>
    <w:pPr>
      <w:pStyle w:val="Footer"/>
      <w:widowControl/>
      <w:bidi w:val="0"/>
      <w:jc w:val="center"/>
      <w:rPr>
        <w:rFonts w:ascii="Times New Roman" w:hAnsi="Times New Roman"/>
        <w:sz w:val="16"/>
      </w:rPr>
    </w:pPr>
    <w:r>
      <w:rPr>
        <w:rFonts w:ascii="Times New Roman" w:hAnsi="Times New Roman"/>
        <w:sz w:val="16"/>
      </w:rPr>
      <w:t xml:space="preserve">Page </w:t>
    </w:r>
    <w:r>
      <w:rPr>
        <w:rFonts w:ascii="Times New Roman" w:hAnsi="Times New Roman"/>
        <w:sz w:val="16"/>
      </w:rPr>
      <w:fldChar w:fldCharType="begin"/>
    </w:r>
    <w:r>
      <w:rPr>
        <w:sz w:val="16"/>
        <w:rFonts w:ascii="Times New Roman" w:hAnsi="Times New Roman"/>
      </w:rPr>
      <w:instrText xml:space="preserve"> PAGE </w:instrText>
    </w:r>
    <w:r>
      <w:rPr>
        <w:sz w:val="16"/>
        <w:rFonts w:ascii="Times New Roman" w:hAnsi="Times New Roman"/>
      </w:rPr>
      <w:fldChar w:fldCharType="separate"/>
    </w:r>
    <w:r>
      <w:rPr>
        <w:sz w:val="16"/>
        <w:rFonts w:ascii="Times New Roman" w:hAnsi="Times New Roman"/>
      </w:rPr>
      <w:t>2</w:t>
    </w:r>
    <w:r>
      <w:rP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center"/>
      <w:rPr>
        <w:rFonts w:ascii="Times New Roman" w:hAnsi="Times New Roman"/>
        <w:sz w:val="16"/>
      </w:rPr>
    </w:pPr>
    <w:r>
      <w:rPr>
        <w:rFonts w:ascii="Times New Roman" w:hAnsi="Times New Roman"/>
        <w:sz w:val="16"/>
      </w:rPr>
      <w:t>Exhibit A</w:t>
    </w:r>
  </w:p>
  <w:p>
    <w:pPr>
      <w:pStyle w:val="Normal"/>
      <w:widowControl/>
      <w:bidi w:val="0"/>
      <w:ind w:hanging="0" w:start="0" w:end="0"/>
      <w:jc w:val="center"/>
      <w:rPr>
        <w:rFonts w:ascii="Times New Roman" w:hAnsi="Times New Roman"/>
        <w:sz w:val="16"/>
      </w:rPr>
    </w:pPr>
    <w:r>
      <w:rPr>
        <w:rFonts w:ascii="Times New Roman" w:hAnsi="Times New Roman"/>
        <w:sz w:val="16"/>
      </w:rPr>
      <w:t>to Paragraph 11</w:t>
    </w:r>
  </w:p>
  <w:p>
    <w:pPr>
      <w:pStyle w:val="Normal"/>
      <w:widowControl/>
      <w:bidi w:val="0"/>
      <w:ind w:hanging="0" w:start="0" w:end="0"/>
      <w:jc w:val="center"/>
      <w:rPr>
        <w:rFonts w:ascii="Times New Roman" w:hAnsi="Times New Roman"/>
        <w:sz w:val="16"/>
      </w:rPr>
    </w:pPr>
    <w:r>
      <w:rPr>
        <w:rFonts w:ascii="Times New Roman" w:hAnsi="Times New Roman"/>
        <w:sz w:val="16"/>
      </w:rPr>
      <w:t>of Annex A</w:t>
    </w:r>
  </w:p>
  <w:p>
    <w:pPr>
      <w:pStyle w:val="Footer"/>
      <w:widowControl/>
      <w:bidi w:val="0"/>
      <w:jc w:val="center"/>
      <w:rPr>
        <w:rFonts w:ascii="Times New Roman" w:hAnsi="Times New Roman"/>
        <w:sz w:val="16"/>
      </w:rPr>
    </w:pPr>
    <w:r>
      <w:rPr>
        <w:rFonts w:ascii="Times New Roman" w:hAnsi="Times New Roman"/>
        <w:sz w:val="16"/>
      </w:rPr>
      <w:t xml:space="preserve">Page </w:t>
    </w:r>
    <w:r>
      <w:rPr>
        <w:rFonts w:ascii="Times New Roman" w:hAnsi="Times New Roman"/>
        <w:sz w:val="16"/>
      </w:rPr>
      <w:fldChar w:fldCharType="begin"/>
    </w:r>
    <w:r>
      <w:rPr>
        <w:sz w:val="16"/>
        <w:rFonts w:ascii="Times New Roman" w:hAnsi="Times New Roman"/>
      </w:rPr>
      <w:instrText xml:space="preserve"> PAGE </w:instrText>
    </w:r>
    <w:r>
      <w:rPr>
        <w:sz w:val="16"/>
        <w:rFonts w:ascii="Times New Roman" w:hAnsi="Times New Roman"/>
      </w:rPr>
      <w:fldChar w:fldCharType="separate"/>
    </w:r>
    <w:r>
      <w:rPr>
        <w:sz w:val="16"/>
        <w:rFonts w:ascii="Times New Roman" w:hAnsi="Times New Roman"/>
      </w:rPr>
      <w:t>2</w:t>
    </w:r>
    <w:r>
      <w:rP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8"/>
      </w:rPr>
    </w:pPr>
    <w:r>
      <w:rPr>
        <w:sz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val="false"/>
        <w:bidi w:val="0"/>
        <w:ind w:hanging="0" w:start="0" w:end="0"/>
        <w:jc w:val="start"/>
        <w:textAlignment w:val="auto"/>
        <w:rPr/>
      </w:pPr>
      <w:ins w:id="133" w:author="0" w:date="2001-03-23T10:46:00Z">
        <w:r>
          <w:rPr>
            <w:rStyle w:val="FootnoteCharacters"/>
          </w:rPr>
          <w:footnoteRef/>
        </w:r>
      </w:ins>
      <w:ins w:id="134" w:author="0" w:date="2001-03-23T10:46:00Z">
        <w:r>
          <w:rPr>
            <w:rFonts w:ascii="Times New Roman" w:hAnsi="Times New Roman"/>
          </w:rPr>
          <w:t xml:space="preserve">  </w:t>
        </w:r>
      </w:ins>
      <w:ins w:id="135" w:author="0" w:date="2001-03-23T10:46:00Z">
        <w:r>
          <w:rPr>
            <w:rFonts w:ascii="Times New Roman" w:hAnsi="Times New Roman"/>
            <w:sz w:val="16"/>
          </w:rPr>
          <w:t>Insert for hedge funds if credit requests this as an alternative Independent Amount</w:t>
        </w:r>
      </w:ins>
    </w:p>
  </w:footnote>
  <w:footnote w:id="3">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If two rated guarantors, then delete (i) the phrase “</w:t>
      </w:r>
      <w:r>
        <w:rPr>
          <w:rFonts w:ascii="Times New Roman" w:hAnsi="Times New Roman"/>
          <w:sz w:val="16"/>
          <w:u w:val="single"/>
        </w:rPr>
        <w:t>the party (or</w:t>
      </w:r>
      <w:r>
        <w:rPr>
          <w:rFonts w:ascii="Times New Roman" w:hAnsi="Times New Roman"/>
          <w:sz w:val="16"/>
        </w:rPr>
        <w:t>” and (ii) parenthesis after “</w:t>
      </w:r>
      <w:r>
        <w:rPr>
          <w:rFonts w:ascii="Times New Roman" w:hAnsi="Times New Roman"/>
          <w:sz w:val="16"/>
          <w:u w:val="single"/>
        </w:rPr>
        <w:t>Corp</w:t>
      </w:r>
      <w:r>
        <w:rPr>
          <w:rFonts w:ascii="Times New Roman" w:hAnsi="Times New Roman"/>
          <w:sz w:val="16"/>
        </w:rPr>
        <w:t>.” and (iii) brackets surrounding the phrase “</w:t>
      </w:r>
      <w:r>
        <w:rPr>
          <w:rFonts w:ascii="Times New Roman" w:hAnsi="Times New Roman"/>
          <w:sz w:val="16"/>
          <w:u w:val="single"/>
        </w:rPr>
        <w:t>in the case of Counterparty,                and</w:t>
      </w:r>
      <w:r>
        <w:rPr>
          <w:rFonts w:ascii="Times New Roman" w:hAnsi="Times New Roman"/>
          <w:sz w:val="16"/>
        </w:rPr>
        <w:t>”.</w:t>
      </w:r>
    </w:p>
  </w:footnote>
  <w:footnote w:id="4">
    <w:p>
      <w:pPr>
        <w:pStyle w:val="FootnoteText"/>
        <w:widowControl w:val="false"/>
        <w:bidi w:val="0"/>
        <w:ind w:hanging="0" w:start="0" w:end="0"/>
        <w:jc w:val="start"/>
        <w:textAlignment w:val="auto"/>
        <w:rPr/>
      </w:pPr>
      <w:ins w:id="136" w:author="0" w:date="2001-03-23T10:53:00Z">
        <w:r>
          <w:rPr>
            <w:rStyle w:val="FootnoteCharacters"/>
          </w:rPr>
          <w:footnoteRef/>
        </w:r>
      </w:ins>
      <w:ins w:id="137" w:author="0" w:date="2001-03-23T10:53:00Z">
        <w:r>
          <w:rPr>
            <w:rFonts w:ascii="Times New Roman" w:hAnsi="Times New Roman"/>
            <w:sz w:val="16"/>
          </w:rPr>
          <w:t>Select as appropriate</w:t>
        </w:r>
      </w:ins>
    </w:p>
  </w:footnote>
  <w:footnote w:id="5">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Leave in if MAC is other than Credit Rating below “BBB-” (e.g. financial covenants).</w:t>
      </w:r>
    </w:p>
  </w:footnote>
  <w:footnote w:id="6">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Delete entire section if there is no “stairstep” MAC</w:t>
      </w:r>
    </w:p>
  </w:footnote>
  <w:footnote w:id="7">
    <w:p>
      <w:pPr>
        <w:pStyle w:val="FootnoteText"/>
        <w:widowControl w:val="false"/>
        <w:bidi w:val="0"/>
        <w:ind w:hanging="0" w:start="0" w:end="0"/>
        <w:jc w:val="start"/>
        <w:textAlignment w:val="auto"/>
        <w:rPr/>
      </w:pPr>
      <w:ins w:id="138" w:author="0" w:date="2001-03-23T11:19:00Z">
        <w:r>
          <w:rPr>
            <w:rStyle w:val="FootnoteCharacters"/>
          </w:rPr>
          <w:footnoteRef/>
        </w:r>
      </w:ins>
      <w:ins w:id="139" w:author="0" w:date="2001-03-23T11:19:00Z">
        <w:r>
          <w:rPr>
            <w:rFonts w:ascii="Times New Roman" w:hAnsi="Times New Roman"/>
          </w:rPr>
          <w:t xml:space="preserve">  </w:t>
        </w:r>
      </w:ins>
      <w:ins w:id="140" w:author="0" w:date="2001-03-23T11:19:00Z">
        <w:r>
          <w:rPr>
            <w:rFonts w:ascii="Times New Roman" w:hAnsi="Times New Roman"/>
            <w:sz w:val="16"/>
          </w:rPr>
          <w:t>Insert “[X]” (rather than “None”) if Additional Termination Events, per the Schedule, apply to a party</w:t>
        </w:r>
      </w:ins>
    </w:p>
  </w:footnote>
  <w:footnote w:id="8">
    <w:p>
      <w:pPr>
        <w:pStyle w:val="FootnoteText"/>
        <w:widowControl w:val="false"/>
        <w:bidi w:val="0"/>
        <w:ind w:hanging="0" w:start="0" w:end="0"/>
        <w:jc w:val="start"/>
        <w:textAlignment w:val="auto"/>
        <w:rPr/>
      </w:pPr>
      <w:ins w:id="141" w:author="0" w:date="2001-03-23T11:33:00Z">
        <w:r>
          <w:rPr>
            <w:rStyle w:val="FootnoteCharacters"/>
          </w:rPr>
          <w:footnoteRef/>
        </w:r>
      </w:ins>
      <w:ins w:id="142" w:author="0" w:date="2001-03-23T11:33:00Z">
        <w:r>
          <w:rPr>
            <w:rFonts w:ascii="Times New Roman" w:hAnsi="Times New Roman"/>
            <w:sz w:val="16"/>
          </w:rPr>
          <w:t>Insert for paper and pulp and agricultural transactions and in other markets where it is difficult to obtain quotations from a marketmaker (consult w/ derivatives attorney on this point)</w:t>
        </w:r>
      </w:ins>
    </w:p>
  </w:footnote>
  <w:footnote w:id="9">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Specify each Eligible Currency chosen, together with the interest rate chosen.</w:t>
      </w:r>
    </w:p>
  </w:footnote>
  <w:footnote w:id="10">
    <w:p>
      <w:pPr>
        <w:pStyle w:val="FootnoteText"/>
        <w:widowControl w:val="false"/>
        <w:bidi w:val="0"/>
        <w:ind w:hanging="0" w:start="0" w:end="0"/>
        <w:jc w:val="start"/>
        <w:textAlignment w:val="auto"/>
        <w:rPr/>
      </w:pPr>
      <w:ins w:id="143" w:author="0" w:date="2001-03-23T12:29:00Z">
        <w:r>
          <w:rPr>
            <w:rStyle w:val="FootnoteCharacters"/>
          </w:rPr>
          <w:footnoteRef/>
        </w:r>
      </w:ins>
      <w:ins w:id="144" w:author="0" w:date="2001-03-23T12:29:00Z">
        <w:r>
          <w:rPr>
            <w:rFonts w:ascii="Times New Roman" w:hAnsi="Times New Roman"/>
            <w:sz w:val="16"/>
          </w:rPr>
          <w:t>Insert only if credit so requests.</w:t>
        </w:r>
      </w:ins>
    </w:p>
  </w:footnote>
  <w:footnote w:id="11">
    <w:p>
      <w:pPr>
        <w:pStyle w:val="FootnoteText"/>
        <w:widowControl w:val="false"/>
        <w:bidi w:val="0"/>
        <w:ind w:hanging="0" w:start="0" w:end="0"/>
        <w:jc w:val="start"/>
        <w:textAlignment w:val="auto"/>
        <w:rPr/>
      </w:pPr>
      <w:ins w:id="145" w:author="0" w:date="2001-03-23T12:32:00Z">
        <w:r>
          <w:rPr>
            <w:rStyle w:val="FootnoteCharacters"/>
          </w:rPr>
          <w:footnoteRef/>
        </w:r>
      </w:ins>
      <w:ins w:id="146" w:author="0" w:date="2001-03-23T12:32:00Z">
        <w:r>
          <w:rPr>
            <w:rFonts w:ascii="Times New Roman" w:hAnsi="Times New Roman"/>
            <w:sz w:val="16"/>
          </w:rPr>
          <w:t>Insert if EURO is selected as an Eligible Currency</w:t>
        </w:r>
      </w:ins>
    </w:p>
  </w:footnote>
  <w:footnote w:id="12">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Insert if Sterling is being used as an Eligible Currency</w:t>
      </w:r>
    </w:p>
  </w:footnote>
  <w:footnote w:id="13">
    <w:p>
      <w:pPr>
        <w:pStyle w:val="FootnoteText"/>
        <w:widowControl w:val="false"/>
        <w:bidi w:val="0"/>
        <w:ind w:hanging="0" w:start="0" w:end="0"/>
        <w:jc w:val="start"/>
        <w:textAlignment w:val="auto"/>
        <w:rPr/>
      </w:pPr>
      <w:r>
        <w:rPr>
          <w:rStyle w:val="FootnoteCharacters"/>
        </w:rPr>
        <w:footnoteRef/>
      </w:r>
      <w:r>
        <w:rPr>
          <w:rFonts w:ascii="Times New Roman" w:hAnsi="Times New Roman"/>
          <w:sz w:val="16"/>
        </w:rPr>
        <w:t xml:space="preserve"> </w:t>
      </w:r>
      <w:r>
        <w:rPr>
          <w:rFonts w:ascii="Times New Roman" w:hAnsi="Times New Roman"/>
          <w:sz w:val="16"/>
        </w:rPr>
        <w:t>Only insert if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lang w:val="en-GB"/>
      </w:rPr>
    </w:pPr>
    <w:r>
      <w:rPr>
        <w:rFonts w:ascii="Times New Roman" w:hAnsi="Times New Roman"/>
        <w:b/>
        <w:lang w:val="en-G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lang w:val="en-GB"/>
      </w:rPr>
    </w:pPr>
    <w:r>
      <w:rPr>
        <w:rFonts w:ascii="Times New Roman" w:hAnsi="Times New Roman"/>
        <w:b/>
        <w:lang w:val="en-G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420"/>
        </w:tabs>
        <w:ind w:start="420" w:hanging="420"/>
      </w:pPr>
      <w:rPr>
        <w:b w:val="fals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1440"/>
        </w:tabs>
        <w:ind w:start="1440" w:hanging="720"/>
      </w:pPr>
      <w:rPr/>
    </w:lvl>
    <w:lvl w:ilvl="1">
      <w:start w:val="1"/>
      <w:numFmt w:val="lowerRoman"/>
      <w:lvlText w:val="(%2)"/>
      <w:lvlJc w:val="start"/>
      <w:pPr>
        <w:tabs>
          <w:tab w:val="num" w:pos="2138"/>
        </w:tabs>
        <w:ind w:start="567" w:firstLine="851"/>
      </w:pPr>
      <w:rPr>
        <w:sz w:val="22"/>
        <w:i w:val="false"/>
        <w:b w:val="false"/>
        <w:rFonts w:ascii="Times New Roman" w:hAnsi="Times New Roman"/>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Letter"/>
      <w:lvlText w:val="(%1)"/>
      <w:lvlJc w:val="start"/>
      <w:pPr>
        <w:tabs>
          <w:tab w:val="num" w:pos="1509"/>
        </w:tabs>
        <w:ind w:start="1509" w:hanging="37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1069"/>
        </w:tabs>
        <w:ind w:start="0" w:firstLine="709"/>
      </w:pPr>
      <w:rPr/>
    </w:lvl>
    <w:lvl w:ilvl="1">
      <w:start w:val="1"/>
      <w:numFmt w:val="lowerRoman"/>
      <w:lvlText w:val="(%2)"/>
      <w:lvlJc w:val="start"/>
      <w:pPr>
        <w:tabs>
          <w:tab w:val="num" w:pos="2138"/>
        </w:tabs>
        <w:ind w:start="567" w:firstLine="851"/>
      </w:pPr>
      <w:rPr>
        <w:sz w:val="22"/>
        <w:i w:val="false"/>
        <w:b w:val="false"/>
        <w:rFonts w:ascii="Times New Roman" w:hAnsi="Times New Roman"/>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7"/>
  <w:trackRevisions/>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Arial" w:hAnsi="Arial" w:eastAsia="Dutch Roman   Roman 8) (FW, Por" w:cs="Times New Roman"/>
      <w:color w:val="auto"/>
      <w:kern w:val="2"/>
      <w:sz w:val="20"/>
      <w:szCs w:val="24"/>
      <w:lang w:val="en-US" w:eastAsia="en-US" w:bidi="hi-IN"/>
    </w:rPr>
  </w:style>
  <w:style w:type="paragraph" w:styleId="Heading1">
    <w:name w:val="heading 1"/>
    <w:basedOn w:val="Normal"/>
    <w:qFormat/>
    <w:pPr>
      <w:keepNext w:val="true"/>
      <w:widowControl w:val="false"/>
      <w:spacing w:before="240" w:after="480"/>
      <w:ind w:hanging="0" w:start="0" w:end="0"/>
      <w:jc w:val="center"/>
      <w:textAlignment w:val="auto"/>
    </w:pPr>
    <w:rPr>
      <w:rFonts w:ascii="Arial" w:hAnsi="Arial"/>
      <w:b/>
      <w:caps/>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2"/>
      <w:lang w:val="en-US" w:eastAsia="en-US"/>
    </w:rPr>
  </w:style>
  <w:style w:type="paragraph" w:styleId="Heading3">
    <w:name w:val="heading 3"/>
    <w:basedOn w:val="Normal"/>
    <w:qFormat/>
    <w:pPr>
      <w:widowControl w:val="false"/>
      <w:ind w:hanging="0" w:start="360" w:end="0"/>
      <w:jc w:val="start"/>
      <w:textAlignment w:val="auto"/>
    </w:pPr>
    <w:rPr>
      <w:rFonts w:ascii="Arial" w:hAnsi="Arial"/>
      <w:b/>
      <w:sz w:val="24"/>
      <w:lang w:val="en-US" w:eastAsia="en-US"/>
    </w:rPr>
  </w:style>
  <w:style w:type="paragraph" w:styleId="Heading4">
    <w:name w:val="heading 4"/>
    <w:basedOn w:val="Heading1"/>
    <w:qFormat/>
    <w:pPr>
      <w:keepNext w:val="true"/>
      <w:widowControl w:val="false"/>
      <w:spacing w:before="240" w:after="480"/>
      <w:ind w:hanging="0" w:start="1440" w:end="1440"/>
      <w:jc w:val="both"/>
      <w:textAlignment w:val="auto"/>
      <w:outlineLvl w:val="0"/>
    </w:pPr>
    <w:rPr>
      <w:rFonts w:ascii="Arial" w:hAnsi="Arial"/>
      <w:sz w:val="22"/>
      <w:lang w:val="en-US" w:eastAsia="en-US"/>
    </w:rPr>
  </w:style>
  <w:style w:type="paragraph" w:styleId="Heading5">
    <w:name w:val="heading 5"/>
    <w:basedOn w:val="Normal"/>
    <w:qFormat/>
    <w:pPr>
      <w:widowControl w:val="false"/>
      <w:ind w:hanging="0" w:start="720" w:end="0"/>
      <w:jc w:val="start"/>
      <w:textAlignment w:val="auto"/>
    </w:pPr>
    <w:rPr>
      <w:rFonts w:ascii="Arial" w:hAnsi="Arial"/>
      <w:b/>
      <w:sz w:val="20"/>
      <w:lang w:val="en-US" w:eastAsia="en-US"/>
    </w:rPr>
  </w:style>
  <w:style w:type="paragraph" w:styleId="Heading6">
    <w:name w:val="heading 6"/>
    <w:basedOn w:val="Normal"/>
    <w:qFormat/>
    <w:pPr>
      <w:widowControl w:val="false"/>
      <w:spacing w:before="0" w:after="120"/>
      <w:ind w:hanging="0" w:start="1440" w:end="1440"/>
      <w:jc w:val="both"/>
      <w:textAlignment w:val="auto"/>
    </w:pPr>
    <w:rPr>
      <w:rFonts w:ascii="Arial" w:hAnsi="Arial"/>
      <w:sz w:val="22"/>
      <w:lang w:val="en-US" w:eastAsia="en-US"/>
    </w:rPr>
  </w:style>
  <w:style w:type="paragraph" w:styleId="Heading7">
    <w:name w:val="heading 7"/>
    <w:basedOn w:val="Normal"/>
    <w:qFormat/>
    <w:pPr>
      <w:widowControl w:val="false"/>
      <w:spacing w:before="0" w:after="240"/>
      <w:ind w:hanging="720" w:start="2160" w:end="0"/>
      <w:jc w:val="both"/>
      <w:textAlignment w:val="auto"/>
    </w:pPr>
    <w:rPr>
      <w:rFonts w:ascii="Arial" w:hAnsi="Arial"/>
      <w:sz w:val="22"/>
      <w:lang w:val="en-US" w:eastAsia="en-US"/>
    </w:rPr>
  </w:style>
  <w:style w:type="paragraph" w:styleId="Heading8">
    <w:name w:val="heading 8"/>
    <w:basedOn w:val="Normal"/>
    <w:qFormat/>
    <w:pPr>
      <w:widowControl w:val="false"/>
      <w:spacing w:before="0" w:after="240"/>
      <w:ind w:hanging="720" w:start="2880" w:end="0"/>
      <w:jc w:val="both"/>
      <w:textAlignment w:val="auto"/>
    </w:pPr>
    <w:rPr>
      <w:rFonts w:ascii="Arial" w:hAnsi="Arial"/>
      <w:sz w:val="22"/>
      <w:lang w:val="en-US" w:eastAsia="en-US"/>
    </w:rPr>
  </w:style>
  <w:style w:type="paragraph" w:styleId="Heading9">
    <w:name w:val="heading 9"/>
    <w:basedOn w:val="Normal"/>
    <w:qFormat/>
    <w:pPr>
      <w:widowControl w:val="false"/>
      <w:ind w:hanging="0" w:start="720" w:end="0"/>
      <w:jc w:val="start"/>
      <w:textAlignment w:val="auto"/>
    </w:pPr>
    <w:rPr>
      <w:rFonts w:ascii="Arial" w:hAnsi="Arial"/>
      <w:i/>
      <w:sz w:val="20"/>
      <w:lang w:val="en-US" w:eastAsia="en-US"/>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sz w:val="16"/>
      <w:vertAlign w:val="superscript"/>
    </w:rPr>
  </w:style>
  <w:style w:type="character" w:styleId="FootnoteReference">
    <w:name w:val="footnote reference"/>
    <w:rPr>
      <w:rFonts w:ascii="Arial" w:hAnsi="Arial"/>
      <w:sz w:val="16"/>
      <w:vertAlign w:val="superscript"/>
    </w:rPr>
  </w:style>
  <w:style w:type="character" w:styleId="PageNumber">
    <w:name w:val="page number"/>
    <w:basedOn w:val="DefaultParagraphFont"/>
    <w:rPr>
      <w:rFonts w:ascii="Arial" w:hAnsi="Arial"/>
      <w:sz w:val="20"/>
    </w:rPr>
  </w:style>
  <w:style w:type="paragraph" w:styleId="Heading">
    <w:name w:val="Heading"/>
    <w:basedOn w:val="Normal"/>
    <w:next w:val="BodyText"/>
    <w:qFormat/>
    <w:pPr>
      <w:widowControl w:val="false"/>
      <w:ind w:hanging="0" w:start="0" w:end="0"/>
      <w:jc w:val="center"/>
      <w:textAlignment w:val="auto"/>
    </w:pPr>
    <w:rPr>
      <w:rFonts w:ascii="Dutch Roman   Roman 8) (FW, Por" w:hAnsi="Dutch Roman   Roman 8) (FW, Por"/>
      <w:sz w:val="24"/>
      <w:lang w:val="en-US"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ind w:hanging="0" w:start="720" w:end="0"/>
      <w:jc w:val="start"/>
      <w:textAlignment w:val="auto"/>
    </w:pPr>
    <w:rPr>
      <w:rFonts w:ascii="Arial" w:hAnsi="Arial"/>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6">
    <w:name w:val="toc 6"/>
    <w:basedOn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5">
    <w:name w:val="toc 5"/>
    <w:basedOn w:val="Normal"/>
    <w:next w:val="Normal"/>
    <w:autoRedefine/>
    <w:pPr>
      <w:widowControl w:val="false"/>
      <w:tabs>
        <w:tab w:val="clear" w:pos="720"/>
        <w:tab w:val="left" w:pos="8280" w:leader="dot"/>
        <w:tab w:val="right" w:pos="8640" w:leader="none"/>
      </w:tabs>
      <w:ind w:hanging="0" w:start="2880" w:end="720"/>
      <w:jc w:val="start"/>
      <w:textAlignment w:val="auto"/>
    </w:pPr>
    <w:rPr>
      <w:rFonts w:ascii="Arial" w:hAnsi="Arial"/>
      <w:sz w:val="20"/>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before="0" w:after="240"/>
      <w:ind w:hanging="0" w:start="0" w:end="720"/>
      <w:jc w:val="start"/>
      <w:textAlignment w:val="auto"/>
    </w:pPr>
    <w:rPr>
      <w:rFonts w:ascii="Arial" w:hAnsi="Arial"/>
      <w:sz w:val="22"/>
      <w:lang w:val="en-US" w:eastAsia="en-US"/>
    </w:rPr>
  </w:style>
  <w:style w:type="paragraph" w:styleId="TOC2">
    <w:name w:val="toc 2"/>
    <w:basedOn w:val="Normal"/>
    <w:next w:val="Normal"/>
    <w:autoRedefine/>
    <w:pPr>
      <w:widowControl w:val="false"/>
      <w:tabs>
        <w:tab w:val="clear" w:pos="720"/>
        <w:tab w:val="left" w:pos="8280" w:leader="dot"/>
        <w:tab w:val="right" w:pos="8640" w:leader="none"/>
      </w:tabs>
      <w:ind w:hanging="0" w:start="0" w:end="720"/>
      <w:jc w:val="start"/>
      <w:textAlignment w:val="auto"/>
    </w:pPr>
    <w:rPr>
      <w:rFonts w:ascii="Arial" w:hAnsi="Arial"/>
      <w:sz w:val="22"/>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s>
      <w:ind w:hanging="0" w:start="0" w:end="720"/>
      <w:jc w:val="start"/>
      <w:textAlignment w:val="auto"/>
    </w:pPr>
    <w:rPr>
      <w:rFonts w:ascii="Arial" w:hAnsi="Arial"/>
      <w:caps/>
      <w:sz w:val="22"/>
      <w:lang w:val="en-US" w:eastAsia="en-US"/>
    </w:rPr>
  </w:style>
  <w:style w:type="paragraph" w:styleId="Index7">
    <w:name w:val="index 7"/>
    <w:basedOn w:val="Normal"/>
    <w:next w:val="Normal"/>
    <w:autoRedefine/>
    <w:qFormat/>
    <w:pPr>
      <w:widowControl w:val="false"/>
      <w:ind w:hanging="0" w:start="2160" w:end="0"/>
      <w:jc w:val="start"/>
      <w:textAlignment w:val="auto"/>
    </w:pPr>
    <w:rPr>
      <w:rFonts w:ascii="Arial" w:hAnsi="Arial"/>
      <w:sz w:val="20"/>
      <w:lang w:val="en-US" w:eastAsia="en-US"/>
    </w:rPr>
  </w:style>
  <w:style w:type="paragraph" w:styleId="Index6">
    <w:name w:val="index 6"/>
    <w:basedOn w:val="Normal"/>
    <w:next w:val="Normal"/>
    <w:autoRedefine/>
    <w:qFormat/>
    <w:pPr>
      <w:widowControl w:val="false"/>
      <w:ind w:hanging="0" w:start="1800" w:end="0"/>
      <w:jc w:val="start"/>
      <w:textAlignment w:val="auto"/>
    </w:pPr>
    <w:rPr>
      <w:rFonts w:ascii="Arial" w:hAnsi="Arial"/>
      <w:sz w:val="20"/>
      <w:lang w:val="en-US" w:eastAsia="en-US"/>
    </w:rPr>
  </w:style>
  <w:style w:type="paragraph" w:styleId="Index5">
    <w:name w:val="index 5"/>
    <w:basedOn w:val="Normal"/>
    <w:next w:val="Normal"/>
    <w:autoRedefine/>
    <w:qFormat/>
    <w:pPr>
      <w:widowControl w:val="false"/>
      <w:ind w:hanging="0" w:start="1440" w:end="0"/>
      <w:jc w:val="start"/>
      <w:textAlignment w:val="auto"/>
    </w:pPr>
    <w:rPr>
      <w:rFonts w:ascii="Arial" w:hAnsi="Arial"/>
      <w:sz w:val="20"/>
      <w:lang w:val="en-US" w:eastAsia="en-US"/>
    </w:rPr>
  </w:style>
  <w:style w:type="paragraph" w:styleId="Index4">
    <w:name w:val="index 4"/>
    <w:basedOn w:val="Normal"/>
    <w:next w:val="Normal"/>
    <w:autoRedefine/>
    <w:qFormat/>
    <w:pPr>
      <w:widowControl w:val="false"/>
      <w:ind w:hanging="0" w:start="1080" w:end="0"/>
      <w:jc w:val="start"/>
      <w:textAlignment w:val="auto"/>
    </w:pPr>
    <w:rPr>
      <w:rFonts w:ascii="Arial" w:hAnsi="Arial"/>
      <w:sz w:val="20"/>
      <w:lang w:val="en-US" w:eastAsia="en-US"/>
    </w:rPr>
  </w:style>
  <w:style w:type="paragraph" w:styleId="Index3">
    <w:name w:val="index 3"/>
    <w:basedOn w:val="Normal"/>
    <w:next w:val="Normal"/>
    <w:autoRedefine/>
    <w:pPr>
      <w:widowControl w:val="false"/>
      <w:ind w:hanging="0" w:start="720" w:end="0"/>
      <w:jc w:val="start"/>
      <w:textAlignment w:val="auto"/>
    </w:pPr>
    <w:rPr>
      <w:rFonts w:ascii="Arial" w:hAnsi="Arial"/>
      <w:sz w:val="20"/>
      <w:lang w:val="en-US" w:eastAsia="en-US"/>
    </w:rPr>
  </w:style>
  <w:style w:type="paragraph" w:styleId="Index2">
    <w:name w:val="index 2"/>
    <w:basedOn w:val="Normal"/>
    <w:next w:val="Normal"/>
    <w:autoRedefine/>
    <w:pPr>
      <w:widowControl w:val="false"/>
      <w:ind w:hanging="0" w:start="360" w:end="0"/>
      <w:jc w:val="start"/>
      <w:textAlignment w:val="auto"/>
    </w:pPr>
    <w:rPr>
      <w:rFonts w:ascii="Arial" w:hAnsi="Arial"/>
      <w:sz w:val="20"/>
      <w:lang w:val="en-US" w:eastAsia="en-US"/>
    </w:rPr>
  </w:style>
  <w:style w:type="paragraph" w:styleId="Index1">
    <w:name w:val="index 1"/>
    <w:basedOn w:val="Normal"/>
    <w:next w:val="Normal"/>
    <w:autoRedefine/>
    <w:pPr>
      <w:widowControl w:val="false"/>
      <w:ind w:hanging="0" w:start="0" w:end="0"/>
      <w:jc w:val="start"/>
      <w:textAlignment w:val="auto"/>
    </w:pPr>
    <w:rPr>
      <w:rFonts w:ascii="Arial" w:hAnsi="Arial"/>
      <w:sz w:val="20"/>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rFonts w:ascii="Arial" w:hAnsi="Arial"/>
      <w:sz w:val="20"/>
      <w:lang w:val="en-US" w:eastAsia="en-US"/>
    </w:rPr>
  </w:style>
  <w:style w:type="paragraph" w:styleId="Hidden">
    <w:name w:val="Hidden"/>
    <w:basedOn w:val="Normal"/>
    <w:next w:val="Normal"/>
    <w:qFormat/>
    <w:pPr>
      <w:widowControl w:val="false"/>
      <w:ind w:hanging="0" w:start="0" w:end="0"/>
      <w:jc w:val="start"/>
      <w:textAlignment w:val="auto"/>
    </w:pPr>
    <w:rPr>
      <w:rFonts w:ascii="Arial" w:hAnsi="Arial"/>
      <w:vanish/>
      <w:color w:val="FF0000"/>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rFonts w:ascii="Arial" w:hAnsi="Arial"/>
      <w:b/>
      <w:caps/>
      <w:spacing w:val="60"/>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DocInit">
    <w:name w:val="Doc Ini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echInit">
    <w:name w:val="Tech Ini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echnical">
    <w:name w:val="Technical"/>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HIGHLIGHT2">
    <w:name w:val="HIGHLIGHT 2"/>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HIGHLIGHT3">
    <w:name w:val="HIGHLIGHT 3"/>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LETTERHEAD">
    <w:name w:val="LETTERHEAD"/>
    <w:basedOn w:val="Normal"/>
    <w:qFormat/>
    <w:pPr>
      <w:widowControl w:val="false"/>
      <w:ind w:hanging="0" w:start="0" w:end="0"/>
      <w:jc w:val="center"/>
      <w:textAlignment w:val="auto"/>
    </w:pPr>
    <w:rPr>
      <w:rFonts w:ascii="Dutch Roman   Roman 8) (FW, Por" w:hAnsi="Dutch Roman   Roman 8) (FW, Por"/>
      <w:sz w:val="24"/>
      <w:lang w:val="en-US" w:eastAsia="en-US"/>
    </w:rPr>
  </w:style>
  <w:style w:type="paragraph" w:styleId="INVOICEFEE">
    <w:name w:val="INVOICE FEE"/>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MEMORANDUM">
    <w:name w:val="MEMORANDUM"/>
    <w:basedOn w:val="Normal"/>
    <w:qFormat/>
    <w:pPr>
      <w:widowControl w:val="false"/>
      <w:ind w:hanging="0" w:start="0" w:end="0"/>
      <w:jc w:val="center"/>
      <w:textAlignment w:val="auto"/>
    </w:pPr>
    <w:rPr>
      <w:rFonts w:ascii="Dutch Roman   Roman 8) (FW, Por" w:hAnsi="Dutch Roman   Roman 8) (FW, Por"/>
      <w:sz w:val="24"/>
      <w:lang w:val="en-US" w:eastAsia="en-US"/>
    </w:rPr>
  </w:style>
  <w:style w:type="paragraph" w:styleId="INVOICEEXP">
    <w:name w:val="INVOICE EXP"/>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INVOICETOT">
    <w:name w:val="INVOICE TOT"/>
    <w:basedOn w:val="Normal"/>
    <w:qFormat/>
    <w:pPr>
      <w:widowControl w:val="false"/>
      <w:tabs>
        <w:tab w:val="clear" w:pos="720"/>
        <w:tab w:val="left" w:pos="432" w:leader="none"/>
        <w:tab w:val="left" w:pos="1152" w:leader="none"/>
        <w:tab w:val="decimal" w:pos="9864" w:leader="none"/>
      </w:tabs>
      <w:ind w:hanging="0" w:start="0" w:end="0"/>
      <w:jc w:val="start"/>
      <w:textAlignment w:val="auto"/>
    </w:pPr>
    <w:rPr>
      <w:rFonts w:ascii="Dutch Roman   Roman 8) (FW, Por" w:hAnsi="Dutch Roman   Roman 8) (FW, Por"/>
      <w:sz w:val="24"/>
      <w:lang w:val="en-US" w:eastAsia="en-US"/>
    </w:rPr>
  </w:style>
  <w:style w:type="paragraph" w:styleId="INVOICEHEAD">
    <w:name w:val="INVOICE HEAD"/>
    <w:basedOn w:val="Normal"/>
    <w:qFormat/>
    <w:pPr>
      <w:widowControl w:val="false"/>
      <w:tabs>
        <w:tab w:val="clear" w:pos="720"/>
        <w:tab w:val="left" w:pos="4680" w:leader="none"/>
      </w:tabs>
      <w:ind w:hanging="0" w:start="0" w:end="0"/>
      <w:jc w:val="center"/>
      <w:textAlignment w:val="auto"/>
    </w:pPr>
    <w:rPr>
      <w:rFonts w:ascii="Dutch Roman   Roman 8) (FW, Por" w:hAnsi="Dutch Roman   Roman 8) (FW, Por"/>
      <w:sz w:val="24"/>
      <w:lang w:val="en-US" w:eastAsia="en-US"/>
    </w:rPr>
  </w:style>
  <w:style w:type="paragraph" w:styleId="SMALL">
    <w:name w:val="SMALL"/>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FINE">
    <w:name w:val="FIN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LARGE">
    <w:name w:val="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EXTRALARGE">
    <w:name w:val="EXTRA 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VERYLARGE">
    <w:name w:val="VERY LARG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ENVELOPE">
    <w:name w:val="ENVELOPE"/>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RightPar">
    <w:name w:val="Right Par"/>
    <w:basedOn w:val="Normal"/>
    <w:qFormat/>
    <w:pPr>
      <w:widowControl w:val="false"/>
      <w:ind w:firstLine="720" w:start="0" w:end="0"/>
      <w:jc w:val="start"/>
      <w:textAlignment w:val="auto"/>
    </w:pPr>
    <w:rPr>
      <w:rFonts w:ascii="Dutch Roman   Roman 8) (FW, Por" w:hAnsi="Dutch Roman   Roman 8) (FW, Por"/>
      <w:sz w:val="24"/>
      <w:lang w:val="en-US" w:eastAsia="en-US"/>
    </w:rPr>
  </w:style>
  <w:style w:type="paragraph" w:styleId="Bibliogrphy">
    <w:name w:val="Bibliogrphy"/>
    <w:basedOn w:val="Normal"/>
    <w:qFormat/>
    <w:pPr>
      <w:widowControl w:val="false"/>
      <w:ind w:firstLine="720" w:start="720" w:end="0"/>
      <w:jc w:val="start"/>
      <w:textAlignment w:val="auto"/>
    </w:pPr>
    <w:rPr>
      <w:rFonts w:ascii="Dutch Roman   Roman 8) (FW, Por" w:hAnsi="Dutch Roman   Roman 8) (FW, Por"/>
      <w:sz w:val="24"/>
      <w:lang w:val="en-US" w:eastAsia="en-US"/>
    </w:rPr>
  </w:style>
  <w:style w:type="paragraph" w:styleId="Subheading">
    <w:name w:val="Subheading"/>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Pleading">
    <w:name w:val="Pleading"/>
    <w:basedOn w:val="Normal"/>
    <w:qFormat/>
    <w:pPr>
      <w:widowControl w:val="false"/>
      <w:tabs>
        <w:tab w:val="clear" w:pos="720"/>
        <w:tab w:val="right" w:pos="288" w:leader="none"/>
      </w:tabs>
      <w:ind w:hanging="0" w:start="0" w:end="0"/>
      <w:jc w:val="start"/>
      <w:textAlignment w:val="auto"/>
    </w:pPr>
    <w:rPr>
      <w:rFonts w:ascii="Dutch Roman   Roman 8) (FW, Por" w:hAnsi="Dutch Roman   Roman 8) (FW, Por"/>
      <w:sz w:val="24"/>
      <w:lang w:val="en-US" w:eastAsia="en-US"/>
    </w:rPr>
  </w:style>
  <w:style w:type="paragraph" w:styleId="Document">
    <w:name w:val="Document"/>
    <w:basedOn w:val="Normal"/>
    <w:qFormat/>
    <w:pPr>
      <w:widowControl w:val="false"/>
      <w:ind w:hanging="0" w:start="0" w:end="0"/>
      <w:jc w:val="start"/>
      <w:textAlignment w:val="auto"/>
    </w:pPr>
    <w:rPr>
      <w:rFonts w:ascii="Dutch Roman   Roman 8) (FW, Por" w:hAnsi="Dutch Roman   Roman 8) (FW, Por"/>
      <w:sz w:val="24"/>
      <w:lang w:val="en-US" w:eastAsia="en-US"/>
    </w:rPr>
  </w:style>
  <w:style w:type="paragraph" w:styleId="Title">
    <w:name w:val="Title"/>
    <w:basedOn w:val="Normal"/>
    <w:next w:val="Normal"/>
    <w:qFormat/>
    <w:pPr>
      <w:widowControl w:val="false"/>
      <w:spacing w:before="0" w:after="240"/>
      <w:ind w:hanging="0" w:start="0" w:end="0"/>
      <w:jc w:val="center"/>
      <w:textAlignment w:val="auto"/>
    </w:pPr>
    <w:rPr>
      <w:rFonts w:ascii="Arial" w:hAnsi="Arial"/>
      <w:b/>
      <w:sz w:val="28"/>
      <w:u w:val="single"/>
      <w:lang w:val="en-US" w:eastAsia="en-US"/>
    </w:rPr>
  </w:style>
  <w:style w:type="paragraph" w:styleId="BodyText2">
    <w:name w:val="Body Text 2"/>
    <w:basedOn w:val="Normal"/>
    <w:qFormat/>
    <w:pPr>
      <w:widowControl/>
      <w:tabs>
        <w:tab w:val="clear" w:pos="720"/>
        <w:tab w:val="left" w:pos="1440" w:leader="none"/>
      </w:tabs>
      <w:spacing w:before="240" w:after="0"/>
      <w:ind w:hanging="0" w:start="720" w:end="0"/>
      <w:jc w:val="both"/>
      <w:textAlignment w:val="auto"/>
    </w:pPr>
    <w:rPr>
      <w:rFonts w:ascii="Arial" w:hAnsi="Arial"/>
      <w:sz w:val="22"/>
      <w:lang w:val="en-US" w:eastAsia="en-US"/>
    </w:rPr>
  </w:style>
  <w:style w:type="paragraph" w:styleId="BodyTextIndent2">
    <w:name w:val="Body Text Indent 2"/>
    <w:basedOn w:val="Normal"/>
    <w:qFormat/>
    <w:pPr>
      <w:widowControl/>
      <w:ind w:hanging="0" w:start="709" w:end="0"/>
      <w:jc w:val="both"/>
      <w:textAlignment w:val="auto"/>
    </w:pPr>
    <w:rPr>
      <w:rFonts w:ascii="Arial" w:hAnsi="Arial"/>
      <w:sz w:val="22"/>
      <w:lang w:val="en-US" w:eastAsia="en-US"/>
    </w:rPr>
  </w:style>
  <w:style w:type="paragraph" w:styleId="BodyTextIndent3">
    <w:name w:val="Body Text Indent 3"/>
    <w:basedOn w:val="Normal"/>
    <w:qFormat/>
    <w:pPr>
      <w:widowControl/>
      <w:ind w:hanging="709" w:start="709"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3337</Words>
  <Characters>0</Characters>
  <CharactersWithSpaces>19026</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2001-03-23T10:19:00Z</dcterms:created>
  <dc:creator>Edmund Cooper</dc:creator>
  <dc:description/>
  <dc:language>en-US</dc:language>
  <cp:lastModifiedBy/>
  <cp:lastPrinted>2001-01-03T09:25:00Z</cp:lastPrinted>
  <dcterms:modified xsi:type="dcterms:W3CDTF">2001-03-23T15:47:00Z</dcterms:modified>
  <cp:revision>38</cp:revision>
  <dc:subject/>
  <dc:title>UK Credit Support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rbruce2</vt:lpwstr>
  </property>
</Properties>
</file>