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O:\CORPORATE\LEGAL\CORP\EICKENROHT\M&amp;A\RESCO\ENRON RESTRUCTURE\COLLATERAL SUBSTITUTION\FORM8-K-V1.DOC</w:t>
      </w:r>
    </w:p>
    <w:p>
      <w:pPr>
        <w:pStyle w:val="Normal"/>
        <w:bidi w:val="0"/>
        <w:ind w:hanging="0" w:start="0" w:end="0"/>
        <w:jc w:val="start"/>
        <w:rPr/>
      </w:pPr>
      <w:r>
        <w:rPr/>
        <w:t>and revised document: O:\CORPORATE\LEGAL\CORP\EICKENROHT\M&amp;A\RESCO\ENRON RESTRUCTURE\COLLATERAL SUBSTITUTION\FORM8-K-V2.DOC</w:t>
      </w:r>
    </w:p>
    <w:p>
      <w:pPr>
        <w:pStyle w:val="Normal"/>
        <w:bidi w:val="0"/>
        <w:ind w:hanging="0" w:start="0" w:end="0"/>
        <w:jc w:val="start"/>
        <w:rPr/>
      </w:pPr>
      <w:r>
        <w:rPr/>
      </w:r>
    </w:p>
    <w:p>
      <w:pPr>
        <w:pStyle w:val="Normal"/>
        <w:bidi w:val="0"/>
        <w:ind w:hanging="0" w:start="0" w:end="0"/>
        <w:jc w:val="start"/>
        <w:rPr/>
      </w:pPr>
      <w:r>
        <w:rPr/>
        <w:t>CompareRite found   76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BodyText"/>
        <w:widowControl/>
        <w:bidi w:val="0"/>
        <w:jc w:val="end"/>
        <w:rPr>
          <w:rFonts w:ascii="Times New Roman" w:hAnsi="Times New Roman"/>
          <w:sz w:val="22"/>
        </w:rPr>
      </w:pPr>
      <w:r>
        <w:rPr>
          <w:sz w:val="22"/>
        </w:rPr>
        <w:t xml:space="preserve">[DRAFT -- </w:t>
      </w:r>
      <w:r>
        <w:rPr>
          <w:strike/>
          <w:sz w:val="22"/>
        </w:rPr>
        <w:t>{10/16/01 6:30 p9}</w:t>
      </w:r>
      <w:r>
        <w:rPr>
          <w:sz w:val="22"/>
        </w:rPr>
        <w:t xml:space="preserve"> </w:t>
      </w:r>
      <w:r>
        <w:rPr>
          <w:b/>
          <w:sz w:val="22"/>
        </w:rPr>
        <w:t>[10/</w:t>
      </w:r>
      <w:del w:id="0" w:author="reicken" w:date="2001-10-17T10:48:00Z">
        <w:r>
          <w:rPr>
            <w:b/>
            <w:sz w:val="22"/>
          </w:rPr>
          <w:delText>16</w:delText>
        </w:r>
      </w:del>
      <w:ins w:id="1" w:author="reicken" w:date="2001-10-17T10:48:00Z">
        <w:r>
          <w:rPr>
            <w:b/>
            <w:sz w:val="22"/>
          </w:rPr>
          <w:t>17</w:t>
        </w:r>
      </w:ins>
      <w:r>
        <w:rPr>
          <w:b/>
          <w:sz w:val="22"/>
        </w:rPr>
        <w:t xml:space="preserve">/01 </w:t>
      </w:r>
      <w:r>
        <w:rPr>
          <w:sz w:val="22"/>
        </w:rPr>
        <w:t xml:space="preserve">– </w:t>
      </w:r>
      <w:ins w:id="2" w:author="Gail A. Dapoliite" w:date="2001-10-16T18:02:00Z">
        <w:r>
          <w:rPr>
            <w:b/>
            <w:sz w:val="22"/>
          </w:rPr>
          <w:t>6:30</w:t>
        </w:r>
      </w:ins>
      <w:ins w:id="3" w:author="reicken" w:date="2001-10-17T10:48:00Z">
        <w:r>
          <w:rPr>
            <w:b/>
            <w:sz w:val="22"/>
          </w:rPr>
          <w:t>2:00</w:t>
        </w:r>
      </w:ins>
      <w:ins w:id="4" w:author="Gail A. Dapoliite" w:date="2001-10-16T18:02:00Z">
        <w:r>
          <w:rPr>
            <w:sz w:val="22"/>
          </w:rPr>
          <w:t xml:space="preserve"> </w:t>
        </w:r>
      </w:ins>
      <w:ins w:id="5" w:author="reicken" w:date="2001-10-17T10:48:00Z">
        <w:r>
          <w:rPr>
            <w:b/>
            <w:sz w:val="22"/>
          </w:rPr>
          <w:t>p</w:t>
        </w:r>
      </w:ins>
      <w:ins w:id="6" w:author="Gail A. Dapoliite" w:date="2001-10-16T18:02:00Z">
        <w:r>
          <w:rPr>
            <w:b/>
            <w:sz w:val="22"/>
          </w:rPr>
          <w:t>p</w:t>
        </w:r>
      </w:ins>
      <w:del w:id="7" w:author="Gail A. Dapoliite" w:date="2001-10-16T18:02:00Z">
        <w:r>
          <w:rPr>
            <w:b/>
            <w:sz w:val="22"/>
          </w:rPr>
          <w:delText>9]</w:delText>
        </w:r>
      </w:del>
      <w:del w:id="8" w:author="Gail A. Dapoliite" w:date="2001-10-16T18:02:00Z">
        <w:r>
          <w:rPr>
            <w:sz w:val="22"/>
          </w:rPr>
          <w:delText>:10 a</w:delText>
        </w:r>
      </w:del>
      <w:r>
        <w:rPr>
          <w:sz w:val="22"/>
        </w:rPr>
        <w:t>m]</w:t>
      </w:r>
    </w:p>
    <w:p>
      <w:pPr>
        <w:pStyle w:val="Title"/>
        <w:widowControl/>
        <w:bidi w:val="0"/>
        <w:rPr>
          <w:rFonts w:ascii="Times New Roman" w:hAnsi="Times New Roman"/>
          <w:sz w:val="22"/>
        </w:rPr>
      </w:pPr>
      <w:r>
        <w:rPr>
          <w:sz w:val="22"/>
        </w:rPr>
        <w:t>NewPower 8-K</w:t>
      </w:r>
    </w:p>
    <w:p>
      <w:pPr>
        <w:pStyle w:val="BodyTextFirstIndent"/>
        <w:widowControl/>
        <w:bidi w:val="0"/>
        <w:jc w:val="start"/>
        <w:rPr>
          <w:rFonts w:ascii="Times New Roman" w:hAnsi="Times New Roman"/>
          <w:sz w:val="22"/>
          <w:del w:id="10" w:author="reicken" w:date="2001-10-17T10:22:00Z"/>
        </w:rPr>
      </w:pPr>
      <w:del w:id="9" w:author="reicken" w:date="2001-10-17T10:22:00Z">
        <w:r>
          <w:rPr>
            <w:sz w:val="22"/>
          </w:rPr>
        </w:r>
      </w:del>
    </w:p>
    <w:p>
      <w:pPr>
        <w:pStyle w:val="BodyTextFirstIndent"/>
        <w:widowControl/>
        <w:bidi w:val="0"/>
        <w:ind w:firstLine="720" w:start="0" w:end="0"/>
        <w:jc w:val="start"/>
        <w:rPr>
          <w:rFonts w:ascii="Times New Roman" w:hAnsi="Times New Roman"/>
          <w:sz w:val="22"/>
        </w:rPr>
      </w:pPr>
      <w:del w:id="11" w:author="reicken" w:date="2001-10-17T10:16:00Z">
        <w:r>
          <w:rPr>
            <w:sz w:val="22"/>
          </w:rPr>
          <w:delText xml:space="preserve">On October __, 2001, </w:delText>
        </w:r>
      </w:del>
      <w:r>
        <w:rPr>
          <w:sz w:val="22"/>
        </w:rPr>
        <w:t>The New Power Company (</w:t>
      </w:r>
      <w:del w:id="12" w:author="reicken" w:date="2001-10-17T13:57:00Z">
        <w:r>
          <w:rPr>
            <w:sz w:val="22"/>
          </w:rPr>
          <w:delText xml:space="preserve">the </w:delText>
        </w:r>
      </w:del>
      <w:r>
        <w:rPr>
          <w:strike/>
          <w:sz w:val="22"/>
        </w:rPr>
        <w:t>{“Company”)}</w:t>
      </w:r>
      <w:r>
        <w:rPr>
          <w:b/>
          <w:sz w:val="22"/>
        </w:rPr>
        <w:t>[“</w:t>
      </w:r>
      <w:del w:id="13" w:author="reicken" w:date="2001-10-17T13:57:00Z">
        <w:r>
          <w:rPr>
            <w:b/>
            <w:sz w:val="22"/>
          </w:rPr>
          <w:delText>Company</w:delText>
        </w:r>
      </w:del>
      <w:ins w:id="14" w:author="reicken" w:date="2001-10-17T13:57:00Z">
        <w:r>
          <w:rPr>
            <w:b/>
            <w:sz w:val="22"/>
          </w:rPr>
          <w:t>NewPower</w:t>
        </w:r>
      </w:ins>
      <w:r>
        <w:rPr>
          <w:b/>
          <w:sz w:val="22"/>
        </w:rPr>
        <w:t>”)]</w:t>
      </w:r>
      <w:r>
        <w:rPr>
          <w:sz w:val="22"/>
        </w:rPr>
        <w:t>, a wholly owned subsidiary of NewPower Holdings, Inc.</w:t>
      </w:r>
      <w:ins w:id="15" w:author="reicken" w:date="2001-10-17T13:41:00Z">
        <w:r>
          <w:rPr>
            <w:sz w:val="22"/>
          </w:rPr>
          <w:t xml:space="preserve"> </w:t>
        </w:r>
      </w:ins>
      <w:ins w:id="16" w:author="reicken" w:date="2001-10-17T13:41:00Z">
        <w:r>
          <w:rPr>
            <w:b/>
            <w:sz w:val="22"/>
          </w:rPr>
          <w:t>[(</w:t>
        </w:r>
      </w:ins>
      <w:ins w:id="17" w:author="reicken" w:date="2001-10-17T13:58:00Z">
        <w:r>
          <w:rPr>
            <w:b/>
            <w:sz w:val="22"/>
          </w:rPr>
          <w:t xml:space="preserve">the </w:t>
        </w:r>
      </w:ins>
      <w:ins w:id="18" w:author="reicken" w:date="2001-10-17T13:41:00Z">
        <w:r>
          <w:rPr>
            <w:b/>
            <w:sz w:val="22"/>
          </w:rPr>
          <w:t>“</w:t>
        </w:r>
      </w:ins>
      <w:ins w:id="19" w:author="reicken" w:date="2001-10-17T13:58:00Z">
        <w:r>
          <w:rPr>
            <w:b/>
            <w:sz w:val="22"/>
          </w:rPr>
          <w:t>Company</w:t>
        </w:r>
      </w:ins>
      <w:ins w:id="20" w:author="reicken" w:date="2001-10-17T13:41:00Z">
        <w:r>
          <w:rPr>
            <w:b/>
            <w:sz w:val="22"/>
          </w:rPr>
          <w:t>”)</w:t>
        </w:r>
      </w:ins>
      <w:ins w:id="21" w:author="reicken" w:date="2001-10-17T10:18:00Z">
        <w:r>
          <w:rPr>
            <w:b/>
            <w:sz w:val="22"/>
          </w:rPr>
          <w:t>, has, effective as of October ____, 2001, amended the Master Cross-Product Netting, Setoff, and Security Agreement dated as of March 14, 2001</w:t>
        </w:r>
      </w:ins>
      <w:ins w:id="22" w:author="reicken" w:date="2001-10-17T13:33:00Z">
        <w:r>
          <w:rPr>
            <w:b/>
            <w:sz w:val="22"/>
          </w:rPr>
          <w:t xml:space="preserve">, as previously amended </w:t>
        </w:r>
      </w:ins>
      <w:ins w:id="23" w:author="reicken" w:date="2001-10-17T10:18:00Z">
        <w:r>
          <w:rPr>
            <w:b/>
            <w:sz w:val="22"/>
          </w:rPr>
          <w:t>(the “Master Netting Agreement” and the “Amendment” thereto)</w:t>
        </w:r>
      </w:ins>
      <w:ins w:id="24" w:author="reicken" w:date="2001-10-17T14:03:00Z">
        <w:r>
          <w:rPr>
            <w:b/>
            <w:sz w:val="22"/>
          </w:rPr>
          <w:t>,</w:t>
        </w:r>
      </w:ins>
      <w:ins w:id="25" w:author="reicken" w:date="2001-10-17T10:18:00Z">
        <w:r>
          <w:rPr>
            <w:sz w:val="22"/>
          </w:rPr>
          <w:t xml:space="preserve"> </w:t>
        </w:r>
      </w:ins>
      <w:ins w:id="26" w:author="reicken" w:date="2001-10-17T14:16:00Z">
        <w:r>
          <w:rPr>
            <w:b/>
            <w:sz w:val="22"/>
          </w:rPr>
          <w:t>among</w:t>
        </w:r>
      </w:ins>
      <w:ins w:id="27" w:author="reicken" w:date="2001-10-17T10:18:00Z">
        <w:r>
          <w:rPr>
            <w:sz w:val="22"/>
          </w:rPr>
          <w:t xml:space="preserve"> </w:t>
        </w:r>
      </w:ins>
      <w:ins w:id="28" w:author="reicken" w:date="2001-10-17T13:57:00Z">
        <w:r>
          <w:rPr>
            <w:b/>
            <w:sz w:val="22"/>
          </w:rPr>
          <w:t>NewPower</w:t>
        </w:r>
      </w:ins>
      <w:ins w:id="29" w:author="reicken" w:date="2001-10-17T10:18:00Z">
        <w:r>
          <w:rPr>
            <w:b/>
            <w:sz w:val="22"/>
          </w:rPr>
          <w:t>,]</w:t>
        </w:r>
      </w:ins>
      <w:ins w:id="30" w:author="reicken" w:date="2001-10-17T10:18:00Z">
        <w:r>
          <w:rPr>
            <w:sz w:val="22"/>
          </w:rPr>
          <w:t xml:space="preserve"> </w:t>
        </w:r>
      </w:ins>
      <w:del w:id="31" w:author="reicken" w:date="2001-10-17T10:18:00Z">
        <w:r>
          <w:rPr>
            <w:sz w:val="22"/>
          </w:rPr>
          <w:delText xml:space="preserve">; </w:delText>
        </w:r>
      </w:del>
      <w:r>
        <w:rPr>
          <w:sz w:val="22"/>
        </w:rPr>
        <w:t>Enron North America</w:t>
      </w:r>
      <w:del w:id="32" w:author="Gail A. Dapoliite" w:date="2001-10-16T17:12:00Z">
        <w:r>
          <w:rPr>
            <w:sz w:val="22"/>
          </w:rPr>
          <w:delText>n</w:delText>
        </w:r>
      </w:del>
      <w:r>
        <w:rPr>
          <w:sz w:val="22"/>
        </w:rPr>
        <w:t xml:space="preserve"> Corp. (“ENA”)</w:t>
      </w:r>
      <w:del w:id="33" w:author="reicken" w:date="2001-10-17T10:19:00Z">
        <w:r>
          <w:rPr>
            <w:sz w:val="22"/>
          </w:rPr>
          <w:delText xml:space="preserve"> </w:delText>
        </w:r>
      </w:del>
      <w:del w:id="34" w:author="reicken" w:date="2001-10-17T10:19:00Z">
        <w:r>
          <w:rPr>
            <w:strike/>
            <w:sz w:val="22"/>
          </w:rPr>
          <w:delText>{and}</w:delText>
        </w:r>
      </w:del>
      <w:del w:id="35" w:author="reicken" w:date="2001-10-17T10:19:00Z">
        <w:r>
          <w:rPr>
            <w:sz w:val="22"/>
          </w:rPr>
          <w:delText xml:space="preserve"> </w:delText>
        </w:r>
      </w:del>
      <w:del w:id="36" w:author="reicken" w:date="2001-10-17T10:19:00Z">
        <w:r>
          <w:rPr>
            <w:b/>
            <w:sz w:val="22"/>
          </w:rPr>
          <w:delText>[an</w:delText>
        </w:r>
      </w:del>
      <w:ins w:id="37" w:author="reicken" w:date="2001-10-17T10:19:00Z">
        <w:r>
          <w:rPr>
            <w:b/>
            <w:sz w:val="22"/>
          </w:rPr>
          <w:t xml:space="preserve">, </w:t>
        </w:r>
      </w:ins>
      <w:del w:id="38" w:author="reicken" w:date="2001-10-17T10:19:00Z">
        <w:r>
          <w:rPr>
            <w:b/>
            <w:sz w:val="22"/>
          </w:rPr>
          <w:delText>d]</w:delText>
        </w:r>
      </w:del>
      <w:del w:id="39" w:author="reicken" w:date="2001-10-17T10:19:00Z">
        <w:r>
          <w:rPr>
            <w:sz w:val="22"/>
          </w:rPr>
          <w:delText xml:space="preserve"> </w:delText>
        </w:r>
      </w:del>
      <w:r>
        <w:rPr>
          <w:sz w:val="22"/>
        </w:rPr>
        <w:t>Enron Energy Services, Inc. (“EES”)</w:t>
      </w:r>
      <w:ins w:id="40" w:author="reicken" w:date="2001-10-17T10:19:00Z">
        <w:r>
          <w:rPr>
            <w:b/>
            <w:sz w:val="22"/>
          </w:rPr>
          <w:t>[,</w:t>
        </w:r>
      </w:ins>
      <w:del w:id="41" w:author="reicken" w:date="2001-10-17T10:19:00Z">
        <w:r>
          <w:rPr>
            <w:b/>
            <w:sz w:val="22"/>
          </w:rPr>
          <w:delText>]</w:delText>
        </w:r>
      </w:del>
      <w:del w:id="42" w:author="reicken" w:date="2001-10-17T10:19:00Z">
        <w:r>
          <w:rPr>
            <w:sz w:val="22"/>
          </w:rPr>
          <w:delText>;</w:delText>
        </w:r>
      </w:del>
      <w:r>
        <w:rPr>
          <w:sz w:val="22"/>
        </w:rPr>
        <w:t xml:space="preserve"> and Enron Power Marketing, Inc. </w:t>
      </w:r>
      <w:r>
        <w:rPr>
          <w:strike/>
          <w:sz w:val="22"/>
        </w:rPr>
        <w:t>{(}</w:t>
      </w:r>
      <w:r>
        <w:rPr>
          <w:b/>
          <w:sz w:val="22"/>
        </w:rPr>
        <w:t>[(</w:t>
      </w:r>
      <w:ins w:id="43" w:author="reicken" w:date="2001-10-17T11:31:00Z">
        <w:r>
          <w:rPr>
            <w:b/>
            <w:sz w:val="22"/>
          </w:rPr>
          <w:t>“EPMI,” and]</w:t>
        </w:r>
      </w:ins>
      <w:ins w:id="44" w:author="reicken" w:date="2001-10-17T11:31:00Z">
        <w:r>
          <w:rPr>
            <w:sz w:val="22"/>
          </w:rPr>
          <w:t xml:space="preserve"> </w:t>
        </w:r>
      </w:ins>
      <w:r>
        <w:rPr>
          <w:sz w:val="22"/>
        </w:rPr>
        <w:t>together with ENA and EES, the “Enron Subsidiaries”)</w:t>
      </w:r>
      <w:del w:id="45" w:author="reicken" w:date="2001-10-17T10:18:00Z">
        <w:r>
          <w:rPr>
            <w:sz w:val="22"/>
          </w:rPr>
          <w:delText xml:space="preserve"> amended their Master Cross-Product Netting, Setoff, and Security Agreement dated as of March 14, 2001 (the “Security Agreement” and the “Amendment” thereto)</w:delText>
        </w:r>
      </w:del>
      <w:r>
        <w:rPr>
          <w:sz w:val="22"/>
        </w:rPr>
        <w:t xml:space="preserve">.  The obligations </w:t>
      </w:r>
      <w:ins w:id="46" w:author="reicken" w:date="2001-10-17T10:19:00Z">
        <w:r>
          <w:rPr>
            <w:b/>
            <w:sz w:val="22"/>
          </w:rPr>
          <w:t>[of the parties]</w:t>
        </w:r>
      </w:ins>
      <w:ins w:id="47" w:author="reicken" w:date="2001-10-17T10:19:00Z">
        <w:r>
          <w:rPr>
            <w:sz w:val="22"/>
          </w:rPr>
          <w:t xml:space="preserve"> </w:t>
        </w:r>
      </w:ins>
      <w:r>
        <w:rPr>
          <w:sz w:val="22"/>
        </w:rPr>
        <w:t xml:space="preserve">under the </w:t>
      </w:r>
      <w:del w:id="48" w:author="reicken" w:date="2001-10-17T10:19:00Z">
        <w:r>
          <w:rPr>
            <w:sz w:val="22"/>
          </w:rPr>
          <w:delText xml:space="preserve">Security </w:delText>
        </w:r>
      </w:del>
      <w:ins w:id="49" w:author="reicken" w:date="2001-10-17T10:19:00Z">
        <w:r>
          <w:rPr>
            <w:b/>
            <w:sz w:val="22"/>
          </w:rPr>
          <w:t>[Master Netting]</w:t>
        </w:r>
      </w:ins>
      <w:ins w:id="50" w:author="reicken" w:date="2001-10-17T10:19:00Z">
        <w:r>
          <w:rPr>
            <w:sz w:val="22"/>
          </w:rPr>
          <w:t xml:space="preserve"> </w:t>
        </w:r>
      </w:ins>
      <w:r>
        <w:rPr>
          <w:sz w:val="22"/>
        </w:rPr>
        <w:t xml:space="preserve">Agreement are guaranteed by </w:t>
      </w:r>
      <w:ins w:id="51" w:author="reicken" w:date="2001-10-17T10:19:00Z">
        <w:r>
          <w:rPr>
            <w:b/>
            <w:sz w:val="22"/>
          </w:rPr>
          <w:t>[their respective parents,]</w:t>
        </w:r>
      </w:ins>
      <w:ins w:id="52" w:author="reicken" w:date="2001-10-17T10:19:00Z">
        <w:r>
          <w:rPr>
            <w:sz w:val="22"/>
          </w:rPr>
          <w:t xml:space="preserve"> </w:t>
        </w:r>
      </w:ins>
      <w:del w:id="53" w:author="Gail A. Dapoliite" w:date="2001-10-16T18:10:00Z">
        <w:r>
          <w:rPr>
            <w:sz w:val="22"/>
          </w:rPr>
          <w:delText xml:space="preserve">the </w:delText>
        </w:r>
      </w:del>
      <w:ins w:id="54" w:author="Gail A. Dapoliite" w:date="2001-10-16T18:11:00Z">
        <w:r>
          <w:rPr>
            <w:sz w:val="22"/>
          </w:rPr>
          <w:t xml:space="preserve">NewPower Holdings, </w:t>
        </w:r>
      </w:ins>
      <w:ins w:id="55" w:author="Gail A. Dapoliite" w:date="2001-10-16T18:11:00Z">
        <w:r>
          <w:rPr>
            <w:strike/>
            <w:sz w:val="22"/>
          </w:rPr>
          <w:t>{Inc.}</w:t>
        </w:r>
      </w:ins>
      <w:ins w:id="56" w:author="Gail A. Dapoliite" w:date="2001-10-16T18:11:00Z">
        <w:r>
          <w:rPr>
            <w:sz w:val="22"/>
          </w:rPr>
          <w:t xml:space="preserve"> </w:t>
        </w:r>
      </w:ins>
      <w:ins w:id="57" w:author="Gail A. Dapoliite" w:date="2001-10-16T18:11:00Z">
        <w:r>
          <w:rPr>
            <w:b/>
            <w:sz w:val="22"/>
          </w:rPr>
          <w:t>[Inc.</w:t>
        </w:r>
      </w:ins>
      <w:ins w:id="58" w:author="reicken" w:date="2001-10-17T13:58:00Z">
        <w:r>
          <w:rPr>
            <w:b/>
            <w:sz w:val="22"/>
          </w:rPr>
          <w:t>the Company</w:t>
        </w:r>
      </w:ins>
      <w:ins w:id="59" w:author="Gail A. Dapoliite" w:date="2001-10-16T18:38:00Z">
        <w:r>
          <w:rPr>
            <w:b/>
            <w:sz w:val="22"/>
          </w:rPr>
          <w:t>]</w:t>
        </w:r>
      </w:ins>
      <w:ins w:id="60" w:author="Gail A. Dapoliite" w:date="2001-10-16T18:38:00Z">
        <w:r>
          <w:rPr>
            <w:sz w:val="22"/>
          </w:rPr>
          <w:t>,</w:t>
        </w:r>
      </w:ins>
      <w:ins w:id="61" w:author="Gail A. Dapoliite" w:date="2001-10-16T18:11:00Z">
        <w:r>
          <w:rPr>
            <w:sz w:val="22"/>
          </w:rPr>
          <w:t xml:space="preserve"> </w:t>
        </w:r>
      </w:ins>
      <w:del w:id="62" w:author="Gail A. Dapoliite" w:date="2001-10-16T18:11:00Z">
        <w:r>
          <w:rPr>
            <w:sz w:val="22"/>
          </w:rPr>
          <w:delText xml:space="preserve">Company </w:delText>
        </w:r>
      </w:del>
      <w:r>
        <w:rPr>
          <w:sz w:val="22"/>
        </w:rPr>
        <w:t xml:space="preserve">and </w:t>
      </w:r>
      <w:del w:id="63" w:author="reicken" w:date="2001-10-17T10:19:00Z">
        <w:r>
          <w:rPr>
            <w:sz w:val="22"/>
          </w:rPr>
          <w:delText xml:space="preserve">by </w:delText>
        </w:r>
      </w:del>
      <w:r>
        <w:rPr>
          <w:sz w:val="22"/>
        </w:rPr>
        <w:t>Enron Corp.</w:t>
      </w:r>
      <w:del w:id="64" w:author="reicken" w:date="2001-10-17T10:19:00Z">
        <w:r>
          <w:rPr>
            <w:sz w:val="22"/>
          </w:rPr>
          <w:delText xml:space="preserve">, respectively.  </w:delText>
        </w:r>
      </w:del>
    </w:p>
    <w:p>
      <w:pPr>
        <w:pStyle w:val="BodyTextFirstIndent"/>
        <w:widowControl/>
        <w:bidi w:val="0"/>
        <w:ind w:firstLine="720" w:start="0" w:end="0"/>
        <w:jc w:val="start"/>
        <w:rPr>
          <w:rFonts w:ascii="Times New Roman" w:hAnsi="Times New Roman"/>
          <w:sz w:val="22"/>
        </w:rPr>
      </w:pPr>
      <w:ins w:id="65" w:author="reicken" w:date="2001-10-17T14:23:00Z">
        <w:r>
          <w:rPr>
            <w:strike/>
            <w:sz w:val="22"/>
          </w:rPr>
          <w:t>{The Amendment to the Security Agreement expands the types of collateral that the Company is required to pledge to secure satisfy its}</w:t>
        </w:r>
      </w:ins>
      <w:ins w:id="66" w:author="reicken" w:date="2001-10-17T14:23:00Z">
        <w:r>
          <w:rPr>
            <w:sz w:val="22"/>
          </w:rPr>
          <w:t xml:space="preserve"> </w:t>
        </w:r>
      </w:ins>
      <w:ins w:id="67" w:author="reicken" w:date="2001-10-17T14:23:00Z">
        <w:r>
          <w:rPr>
            <w:b/>
            <w:sz w:val="22"/>
          </w:rPr>
          <w:t xml:space="preserve">[Pursuant to the Master Netting Agreement, each of NewPower and the Enron </w:t>
        </w:r>
      </w:ins>
      <w:ins w:id="68" w:author="reicken" w:date="2001-10-17T14:42:00Z">
        <w:r>
          <w:rPr>
            <w:b/>
            <w:sz w:val="22"/>
          </w:rPr>
          <w:t>Subsidiaries</w:t>
        </w:r>
      </w:ins>
      <w:ins w:id="69" w:author="reicken" w:date="2001-10-17T14:23:00Z">
        <w:r>
          <w:rPr>
            <w:sz w:val="22"/>
          </w:rPr>
          <w:t xml:space="preserve"> </w:t>
        </w:r>
      </w:ins>
      <w:ins w:id="70" w:author="reicken" w:date="2001-10-17T14:23:00Z">
        <w:r>
          <w:rPr>
            <w:b/>
            <w:sz w:val="22"/>
          </w:rPr>
          <w:t>agreed to secure their]</w:t>
        </w:r>
      </w:ins>
      <w:ins w:id="71" w:author="reicken" w:date="2001-10-17T14:23:00Z">
        <w:r>
          <w:rPr>
            <w:sz w:val="22"/>
          </w:rPr>
          <w:t xml:space="preserve"> obligations under various gas and electric purchase and sale </w:t>
        </w:r>
      </w:ins>
      <w:ins w:id="72" w:author="reicken" w:date="2001-10-17T14:23:00Z">
        <w:r>
          <w:rPr>
            <w:b/>
            <w:sz w:val="22"/>
          </w:rPr>
          <w:t xml:space="preserve">[and financial agreements (the “Forward Contracts”) among </w:t>
        </w:r>
      </w:ins>
      <w:ins w:id="73" w:author="reicken" w:date="2001-10-17T14:43:00Z">
        <w:r>
          <w:rPr>
            <w:b/>
            <w:sz w:val="22"/>
          </w:rPr>
          <w:t>NewPower</w:t>
        </w:r>
      </w:ins>
      <w:ins w:id="74" w:author="reicken" w:date="2001-10-17T14:23:00Z">
        <w:r>
          <w:rPr>
            <w:sz w:val="22"/>
          </w:rPr>
          <w:t xml:space="preserve"> </w:t>
        </w:r>
      </w:ins>
      <w:ins w:id="75" w:author="reicken" w:date="2001-10-17T14:23:00Z">
        <w:r>
          <w:rPr>
            <w:b/>
            <w:sz w:val="22"/>
          </w:rPr>
          <w:t xml:space="preserve">and the Enron </w:t>
        </w:r>
      </w:ins>
      <w:ins w:id="76" w:author="reicken" w:date="2001-10-17T14:43:00Z">
        <w:r>
          <w:rPr>
            <w:b/>
            <w:sz w:val="22"/>
          </w:rPr>
          <w:t>Subsidiaries</w:t>
        </w:r>
      </w:ins>
      <w:ins w:id="77" w:author="reicken" w:date="2001-10-17T14:23:00Z">
        <w:r>
          <w:rPr>
            <w:sz w:val="22"/>
          </w:rPr>
          <w:t xml:space="preserve"> </w:t>
        </w:r>
      </w:ins>
      <w:ins w:id="78" w:author="reicken" w:date="2001-10-17T14:23:00Z">
        <w:r>
          <w:rPr>
            <w:b/>
            <w:sz w:val="22"/>
          </w:rPr>
          <w:t xml:space="preserve">on a net basis.  Under the Master Netting Agreement, the parties are obligated to post collateral to each other in order to secure their obligations under the Forward Contracts.  The amount of collateral that is required to be posted by either </w:t>
        </w:r>
      </w:ins>
      <w:ins w:id="79" w:author="reicken" w:date="2001-10-17T14:43:00Z">
        <w:r>
          <w:rPr>
            <w:b/>
            <w:sz w:val="22"/>
          </w:rPr>
          <w:t>NewPower</w:t>
        </w:r>
      </w:ins>
      <w:ins w:id="80" w:author="reicken" w:date="2001-10-17T14:23:00Z">
        <w:r>
          <w:rPr>
            <w:sz w:val="22"/>
          </w:rPr>
          <w:t xml:space="preserve"> </w:t>
        </w:r>
      </w:ins>
      <w:ins w:id="81" w:author="reicken" w:date="2001-10-17T14:23:00Z">
        <w:r>
          <w:rPr>
            <w:b/>
            <w:sz w:val="22"/>
          </w:rPr>
          <w:t xml:space="preserve">or the Enron </w:t>
        </w:r>
      </w:ins>
      <w:ins w:id="82" w:author="reicken" w:date="2001-10-17T14:43:00Z">
        <w:r>
          <w:rPr>
            <w:b/>
            <w:sz w:val="22"/>
          </w:rPr>
          <w:t>Subsidiaries</w:t>
        </w:r>
      </w:ins>
      <w:ins w:id="83" w:author="reicken" w:date="2001-10-17T14:23:00Z">
        <w:r>
          <w:rPr>
            <w:sz w:val="22"/>
          </w:rPr>
          <w:t xml:space="preserve"> </w:t>
        </w:r>
      </w:ins>
      <w:ins w:id="84" w:author="reicken" w:date="2001-10-17T14:23:00Z">
        <w:r>
          <w:rPr>
            <w:b/>
            <w:sz w:val="22"/>
          </w:rPr>
          <w:t xml:space="preserve">is determined from time to time based on the market value of all the Forward Contracts on a net basis.  </w:t>
        </w:r>
      </w:ins>
      <w:r>
        <w:rPr>
          <w:b/>
          <w:sz w:val="22"/>
        </w:rPr>
        <w:t xml:space="preserve">The Amendment to the </w:t>
      </w:r>
      <w:del w:id="85" w:author="reicken" w:date="2001-10-17T11:07:00Z">
        <w:r>
          <w:rPr>
            <w:b/>
            <w:sz w:val="22"/>
          </w:rPr>
          <w:delText>Security Agreement</w:delText>
        </w:r>
      </w:del>
      <w:ins w:id="86" w:author="reicken" w:date="2001-10-17T11:07:00Z">
        <w:r>
          <w:rPr>
            <w:b/>
            <w:sz w:val="22"/>
          </w:rPr>
          <w:t>Master Netting Agreement</w:t>
        </w:r>
      </w:ins>
      <w:r>
        <w:rPr>
          <w:sz w:val="22"/>
        </w:rPr>
        <w:t xml:space="preserve"> </w:t>
      </w:r>
      <w:r>
        <w:rPr>
          <w:b/>
          <w:sz w:val="22"/>
        </w:rPr>
        <w:t xml:space="preserve">expands the types of collateral that </w:t>
      </w:r>
      <w:del w:id="87" w:author="reicken" w:date="2001-10-17T13:57:00Z">
        <w:r>
          <w:rPr>
            <w:b/>
            <w:sz w:val="22"/>
          </w:rPr>
          <w:delText>the Company</w:delText>
        </w:r>
      </w:del>
      <w:ins w:id="88" w:author="reicken" w:date="2001-10-17T13:57:00Z">
        <w:r>
          <w:rPr>
            <w:b/>
            <w:sz w:val="22"/>
          </w:rPr>
          <w:t>NewPower</w:t>
        </w:r>
      </w:ins>
      <w:r>
        <w:rPr>
          <w:sz w:val="22"/>
        </w:rPr>
        <w:t xml:space="preserve"> </w:t>
      </w:r>
      <w:r>
        <w:rPr>
          <w:b/>
          <w:sz w:val="22"/>
        </w:rPr>
        <w:t xml:space="preserve">is </w:t>
      </w:r>
      <w:del w:id="89" w:author="reicken" w:date="2001-10-17T10:30:00Z">
        <w:r>
          <w:rPr>
            <w:b/>
            <w:sz w:val="22"/>
          </w:rPr>
          <w:delText xml:space="preserve">required </w:delText>
        </w:r>
      </w:del>
      <w:ins w:id="90" w:author="reicken" w:date="2001-10-17T10:30:00Z">
        <w:r>
          <w:rPr>
            <w:b/>
            <w:sz w:val="22"/>
          </w:rPr>
          <w:t xml:space="preserve">permitted </w:t>
        </w:r>
      </w:ins>
      <w:r>
        <w:rPr>
          <w:b/>
          <w:sz w:val="22"/>
        </w:rPr>
        <w:t xml:space="preserve">to </w:t>
      </w:r>
      <w:del w:id="91" w:author="reicken" w:date="2001-10-17T13:36:00Z">
        <w:r>
          <w:rPr>
            <w:b/>
            <w:sz w:val="22"/>
          </w:rPr>
          <w:delText xml:space="preserve">pledge </w:delText>
        </w:r>
      </w:del>
      <w:ins w:id="92" w:author="reicken" w:date="2001-10-17T13:36:00Z">
        <w:r>
          <w:rPr>
            <w:b/>
            <w:sz w:val="22"/>
          </w:rPr>
          <w:t xml:space="preserve">post </w:t>
        </w:r>
      </w:ins>
      <w:r>
        <w:rPr>
          <w:b/>
          <w:sz w:val="22"/>
        </w:rPr>
        <w:t xml:space="preserve">to </w:t>
      </w:r>
      <w:del w:id="93" w:author="Gail A. Dapoliite" w:date="2001-10-16T09:14:00Z">
        <w:r>
          <w:rPr>
            <w:b/>
            <w:sz w:val="22"/>
          </w:rPr>
          <w:delText xml:space="preserve">secure </w:delText>
        </w:r>
      </w:del>
      <w:ins w:id="94" w:author="Gail A. Dapoliite" w:date="2001-10-16T09:14:00Z">
        <w:r>
          <w:rPr>
            <w:b/>
            <w:sz w:val="22"/>
          </w:rPr>
          <w:t xml:space="preserve">satisfy </w:t>
        </w:r>
      </w:ins>
      <w:r>
        <w:rPr>
          <w:b/>
          <w:sz w:val="22"/>
        </w:rPr>
        <w:t xml:space="preserve">its obligations under </w:t>
      </w:r>
      <w:del w:id="95" w:author="reicken" w:date="2001-10-17T14:24:00Z">
        <w:r>
          <w:rPr>
            <w:b/>
            <w:sz w:val="22"/>
          </w:rPr>
          <w:delText>various gas and electric purchase and sale]</w:delText>
        </w:r>
      </w:del>
      <w:del w:id="96" w:author="reicken" w:date="2001-10-17T14:24:00Z">
        <w:r>
          <w:rPr>
            <w:sz w:val="22"/>
          </w:rPr>
          <w:delText xml:space="preserve"> </w:delText>
        </w:r>
      </w:del>
      <w:del w:id="97" w:author="reicken" w:date="2001-10-17T11:18:00Z">
        <w:r>
          <w:rPr>
            <w:sz w:val="22"/>
          </w:rPr>
          <w:delText xml:space="preserve">contracts </w:delText>
        </w:r>
      </w:del>
      <w:del w:id="98" w:author="reicken" w:date="2001-10-17T14:24:00Z">
        <w:r>
          <w:rPr>
            <w:sz w:val="22"/>
          </w:rPr>
          <w:delText xml:space="preserve">it has entered into with the Enron </w:delText>
        </w:r>
      </w:del>
      <w:del w:id="99" w:author="reicken" w:date="2001-10-17T14:24:00Z">
        <w:r>
          <w:rPr>
            <w:strike/>
            <w:sz w:val="22"/>
          </w:rPr>
          <w:delText>{Subsidiaries}</w:delText>
        </w:r>
      </w:del>
      <w:del w:id="100" w:author="reicken" w:date="2001-10-17T14:24:00Z">
        <w:r>
          <w:rPr>
            <w:sz w:val="22"/>
          </w:rPr>
          <w:delText xml:space="preserve"> </w:delText>
        </w:r>
      </w:del>
      <w:del w:id="101" w:author="reicken" w:date="2001-10-17T14:24:00Z">
        <w:r>
          <w:rPr>
            <w:b/>
            <w:sz w:val="22"/>
          </w:rPr>
          <w:delText>[Subsidiaries</w:delText>
        </w:r>
      </w:del>
      <w:ins w:id="102" w:author="reicken" w:date="2001-10-17T14:24:00Z">
        <w:r>
          <w:rPr>
            <w:b/>
            <w:sz w:val="22"/>
          </w:rPr>
          <w:t>the Forward Contracts</w:t>
        </w:r>
      </w:ins>
      <w:r>
        <w:rPr>
          <w:b/>
          <w:sz w:val="22"/>
        </w:rPr>
        <w:t>]</w:t>
      </w:r>
      <w:r>
        <w:rPr>
          <w:sz w:val="22"/>
        </w:rPr>
        <w:t xml:space="preserve">.  The Amendment expires on January 4, 2002, although </w:t>
      </w:r>
      <w:del w:id="103" w:author="reicken" w:date="2001-10-17T13:57:00Z">
        <w:r>
          <w:rPr>
            <w:sz w:val="22"/>
          </w:rPr>
          <w:delText xml:space="preserve">the </w:delText>
        </w:r>
      </w:del>
      <w:del w:id="104" w:author="reicken" w:date="2001-10-17T13:57:00Z">
        <w:r>
          <w:rPr>
            <w:strike/>
            <w:sz w:val="22"/>
          </w:rPr>
          <w:delText>{Company}</w:delText>
        </w:r>
      </w:del>
      <w:del w:id="105" w:author="reicken" w:date="2001-10-17T13:57:00Z">
        <w:r>
          <w:rPr>
            <w:sz w:val="22"/>
          </w:rPr>
          <w:delText xml:space="preserve"> </w:delText>
        </w:r>
      </w:del>
      <w:del w:id="106" w:author="reicken" w:date="2001-10-17T13:57:00Z">
        <w:r>
          <w:rPr>
            <w:b/>
            <w:sz w:val="22"/>
          </w:rPr>
          <w:delText>[Company</w:delText>
        </w:r>
      </w:del>
      <w:ins w:id="107" w:author="reicken" w:date="2001-10-17T13:57:00Z">
        <w:r>
          <w:rPr>
            <w:b/>
            <w:sz w:val="22"/>
          </w:rPr>
          <w:t>NewPower]</w:t>
        </w:r>
      </w:ins>
      <w:r>
        <w:rPr>
          <w:sz w:val="22"/>
        </w:rPr>
        <w:t xml:space="preserve"> may replace the substitute collateral with cash collateral and </w:t>
      </w:r>
      <w:del w:id="108" w:author="reicken" w:date="2001-10-17T14:24:00Z">
        <w:r>
          <w:rPr>
            <w:sz w:val="22"/>
          </w:rPr>
          <w:delText xml:space="preserve">thus </w:delText>
        </w:r>
      </w:del>
      <w:r>
        <w:rPr>
          <w:sz w:val="22"/>
        </w:rPr>
        <w:t xml:space="preserve">terminate the Amendment earlier.  Under the </w:t>
      </w:r>
      <w:del w:id="109" w:author="reicken" w:date="2001-10-17T11:18:00Z">
        <w:r>
          <w:rPr>
            <w:sz w:val="22"/>
          </w:rPr>
          <w:delText xml:space="preserve">amended </w:delText>
        </w:r>
      </w:del>
      <w:del w:id="110" w:author="reicken" w:date="2001-10-17T11:07:00Z">
        <w:r>
          <w:rPr>
            <w:sz w:val="22"/>
          </w:rPr>
          <w:delText>Security Agreement</w:delText>
        </w:r>
      </w:del>
      <w:ins w:id="111" w:author="reicken" w:date="2001-10-17T11:18:00Z">
        <w:r>
          <w:rPr>
            <w:sz w:val="22"/>
          </w:rPr>
          <w:t xml:space="preserve"> </w:t>
        </w:r>
      </w:ins>
      <w:ins w:id="112" w:author="reicken" w:date="2001-10-17T11:18:00Z">
        <w:r>
          <w:rPr>
            <w:b/>
            <w:sz w:val="22"/>
          </w:rPr>
          <w:t>[Amendment</w:t>
        </w:r>
      </w:ins>
      <w:r>
        <w:rPr>
          <w:b/>
          <w:sz w:val="22"/>
        </w:rPr>
        <w:t>]</w:t>
      </w:r>
      <w:r>
        <w:rPr>
          <w:sz w:val="22"/>
        </w:rPr>
        <w:t xml:space="preserve">, the first $70 million of </w:t>
      </w:r>
      <w:del w:id="113" w:author="reicken" w:date="2001-10-17T13:34:00Z">
        <w:r>
          <w:rPr>
            <w:sz w:val="22"/>
          </w:rPr>
          <w:delText xml:space="preserve">pledged </w:delText>
        </w:r>
      </w:del>
      <w:ins w:id="114" w:author="reicken" w:date="2001-10-17T13:34:00Z">
        <w:r>
          <w:rPr>
            <w:b/>
            <w:sz w:val="22"/>
          </w:rPr>
          <w:t>[posted]</w:t>
        </w:r>
      </w:ins>
      <w:ins w:id="115" w:author="reicken" w:date="2001-10-17T13:34:00Z">
        <w:r>
          <w:rPr>
            <w:sz w:val="22"/>
          </w:rPr>
          <w:t xml:space="preserve"> </w:t>
        </w:r>
      </w:ins>
      <w:r>
        <w:rPr>
          <w:sz w:val="22"/>
        </w:rPr>
        <w:t xml:space="preserve">collateral must be in the form of cash, and amounts in excess of </w:t>
      </w:r>
      <w:r>
        <w:rPr>
          <w:strike/>
          <w:sz w:val="22"/>
        </w:rPr>
        <w:t>{$70}</w:t>
      </w:r>
      <w:r>
        <w:rPr>
          <w:sz w:val="22"/>
        </w:rPr>
        <w:t xml:space="preserve"> </w:t>
      </w:r>
      <w:r>
        <w:rPr>
          <w:b/>
          <w:sz w:val="22"/>
        </w:rPr>
        <w:t>[$70</w:t>
      </w:r>
      <w:ins w:id="116" w:author="reicken" w:date="2001-10-17T10:34:00Z">
        <w:r>
          <w:rPr>
            <w:b/>
            <w:sz w:val="22"/>
          </w:rPr>
          <w:t> ]</w:t>
        </w:r>
      </w:ins>
      <w:del w:id="117" w:author="reicken" w:date="2001-10-17T10:34:00Z">
        <w:r>
          <w:rPr>
            <w:sz w:val="22"/>
          </w:rPr>
          <w:delText xml:space="preserve"> </w:delText>
        </w:r>
      </w:del>
      <w:r>
        <w:rPr>
          <w:sz w:val="22"/>
        </w:rPr>
        <w:t xml:space="preserve">million may consist of </w:t>
      </w:r>
      <w:del w:id="118" w:author="Gail A. Dapoliite" w:date="2001-10-16T09:17:00Z">
        <w:r>
          <w:rPr>
            <w:sz w:val="22"/>
          </w:rPr>
          <w:delText xml:space="preserve">not more than </w:delText>
        </w:r>
      </w:del>
      <w:ins w:id="119" w:author="Gail A. Dapoliite" w:date="2001-10-16T09:18:00Z">
        <w:r>
          <w:rPr>
            <w:sz w:val="22"/>
          </w:rPr>
          <w:t xml:space="preserve">up to </w:t>
        </w:r>
      </w:ins>
      <w:r>
        <w:rPr>
          <w:sz w:val="22"/>
        </w:rPr>
        <w:t xml:space="preserve">$40 million of eligible receivables and inventory of </w:t>
      </w:r>
      <w:del w:id="120" w:author="reicken" w:date="2001-10-17T13:57:00Z">
        <w:r>
          <w:rPr>
            <w:sz w:val="22"/>
          </w:rPr>
          <w:delText xml:space="preserve">the </w:delText>
        </w:r>
      </w:del>
      <w:del w:id="121" w:author="reicken" w:date="2001-10-17T13:57:00Z">
        <w:r>
          <w:rPr>
            <w:strike/>
            <w:sz w:val="22"/>
          </w:rPr>
          <w:delText>{Company}</w:delText>
        </w:r>
      </w:del>
      <w:del w:id="122" w:author="reicken" w:date="2001-10-17T13:57:00Z">
        <w:r>
          <w:rPr>
            <w:sz w:val="22"/>
          </w:rPr>
          <w:delText xml:space="preserve"> </w:delText>
        </w:r>
      </w:del>
      <w:del w:id="123" w:author="reicken" w:date="2001-10-17T13:57:00Z">
        <w:r>
          <w:rPr>
            <w:b/>
            <w:sz w:val="22"/>
          </w:rPr>
          <w:delText>[Company</w:delText>
        </w:r>
      </w:del>
      <w:ins w:id="124" w:author="reicken" w:date="2001-10-17T13:57:00Z">
        <w:r>
          <w:rPr>
            <w:b/>
            <w:sz w:val="22"/>
          </w:rPr>
          <w:t>NewPower</w:t>
        </w:r>
      </w:ins>
      <w:ins w:id="125" w:author="reicken" w:date="2001-10-17T14:25:00Z">
        <w:r>
          <w:rPr>
            <w:sz w:val="22"/>
          </w:rPr>
          <w:t xml:space="preserve"> </w:t>
        </w:r>
      </w:ins>
      <w:ins w:id="126" w:author="reicken" w:date="2001-10-17T14:25:00Z">
        <w:r>
          <w:rPr>
            <w:b/>
            <w:sz w:val="22"/>
          </w:rPr>
          <w:t>(the “Substitute Collateral”)</w:t>
        </w:r>
      </w:ins>
      <w:r>
        <w:rPr>
          <w:b/>
          <w:sz w:val="22"/>
        </w:rPr>
        <w:t>]</w:t>
      </w:r>
      <w:r>
        <w:rPr>
          <w:sz w:val="22"/>
        </w:rPr>
        <w:t>, valued at discounts specified in the Amendment</w:t>
      </w:r>
      <w:ins w:id="127" w:author="reicken" w:date="2001-10-17T10:30:00Z">
        <w:r>
          <w:rPr>
            <w:b/>
            <w:sz w:val="22"/>
          </w:rPr>
          <w:t>[, and subject to a $25 million cap</w:t>
        </w:r>
      </w:ins>
      <w:ins w:id="128" w:author="reicken" w:date="2001-10-17T11:19:00Z">
        <w:r>
          <w:rPr>
            <w:sz w:val="22"/>
          </w:rPr>
          <w:t xml:space="preserve"> </w:t>
        </w:r>
      </w:ins>
      <w:ins w:id="129" w:author="reicken" w:date="2001-10-17T11:19:00Z">
        <w:r>
          <w:rPr>
            <w:b/>
            <w:sz w:val="22"/>
          </w:rPr>
          <w:t>for October 2001</w:t>
        </w:r>
      </w:ins>
      <w:r>
        <w:rPr>
          <w:b/>
          <w:sz w:val="22"/>
        </w:rPr>
        <w:t>]</w:t>
      </w:r>
      <w:r>
        <w:rPr>
          <w:sz w:val="22"/>
        </w:rPr>
        <w:t xml:space="preserve">.  The effect of the Amendment is to </w:t>
      </w:r>
      <w:del w:id="130" w:author="reicken" w:date="2001-10-17T14:25:00Z">
        <w:r>
          <w:rPr>
            <w:strike/>
            <w:sz w:val="22"/>
          </w:rPr>
          <w:delText>{reduce}</w:delText>
        </w:r>
      </w:del>
      <w:del w:id="131" w:author="reicken" w:date="2001-10-17T14:25:00Z">
        <w:r>
          <w:rPr>
            <w:sz w:val="22"/>
          </w:rPr>
          <w:delText xml:space="preserve"> </w:delText>
        </w:r>
      </w:del>
      <w:del w:id="132" w:author="reicken" w:date="2001-10-17T14:25:00Z">
        <w:r>
          <w:rPr>
            <w:b/>
            <w:sz w:val="22"/>
          </w:rPr>
          <w:delText>[reduce</w:delText>
        </w:r>
      </w:del>
      <w:ins w:id="133" w:author="reicken" w:date="2001-10-17T14:25:00Z">
        <w:r>
          <w:rPr>
            <w:b/>
            <w:sz w:val="22"/>
          </w:rPr>
          <w:t>substitute</w:t>
        </w:r>
      </w:ins>
      <w:r>
        <w:rPr>
          <w:b/>
          <w:sz w:val="22"/>
        </w:rPr>
        <w:t>]</w:t>
      </w:r>
      <w:r>
        <w:rPr>
          <w:sz w:val="22"/>
        </w:rPr>
        <w:t xml:space="preserve">, through January 4, 2002, the amount of cash collateral that </w:t>
      </w:r>
      <w:del w:id="134" w:author="reicken" w:date="2001-10-17T13:57:00Z">
        <w:r>
          <w:rPr>
            <w:sz w:val="22"/>
          </w:rPr>
          <w:delText xml:space="preserve">the </w:delText>
        </w:r>
      </w:del>
      <w:del w:id="135" w:author="reicken" w:date="2001-10-17T13:57:00Z">
        <w:r>
          <w:rPr>
            <w:strike/>
            <w:sz w:val="22"/>
          </w:rPr>
          <w:delText>{Company}</w:delText>
        </w:r>
      </w:del>
      <w:del w:id="136" w:author="reicken" w:date="2001-10-17T13:57:00Z">
        <w:r>
          <w:rPr>
            <w:sz w:val="22"/>
          </w:rPr>
          <w:delText xml:space="preserve"> </w:delText>
        </w:r>
      </w:del>
      <w:del w:id="137" w:author="reicken" w:date="2001-10-17T13:57:00Z">
        <w:r>
          <w:rPr>
            <w:b/>
            <w:sz w:val="22"/>
          </w:rPr>
          <w:delText>[Company</w:delText>
        </w:r>
      </w:del>
      <w:ins w:id="138" w:author="reicken" w:date="2001-10-17T13:57:00Z">
        <w:r>
          <w:rPr>
            <w:b/>
            <w:sz w:val="22"/>
          </w:rPr>
          <w:t>NewPower]</w:t>
        </w:r>
      </w:ins>
      <w:r>
        <w:rPr>
          <w:sz w:val="22"/>
        </w:rPr>
        <w:t xml:space="preserve"> is required to </w:t>
      </w:r>
      <w:del w:id="139" w:author="reicken" w:date="2001-10-17T13:36:00Z">
        <w:r>
          <w:rPr>
            <w:sz w:val="22"/>
          </w:rPr>
          <w:delText xml:space="preserve">pledge </w:delText>
        </w:r>
      </w:del>
      <w:ins w:id="140" w:author="reicken" w:date="2001-10-17T13:36:00Z">
        <w:r>
          <w:rPr>
            <w:b/>
            <w:sz w:val="22"/>
          </w:rPr>
          <w:t>[post]</w:t>
        </w:r>
      </w:ins>
      <w:ins w:id="141" w:author="reicken" w:date="2001-10-17T13:36:00Z">
        <w:r>
          <w:rPr>
            <w:sz w:val="22"/>
          </w:rPr>
          <w:t xml:space="preserve"> </w:t>
        </w:r>
      </w:ins>
      <w:r>
        <w:rPr>
          <w:sz w:val="22"/>
        </w:rPr>
        <w:t xml:space="preserve">under the </w:t>
      </w:r>
      <w:del w:id="142" w:author="reicken" w:date="2001-10-17T11:07:00Z">
        <w:r>
          <w:rPr>
            <w:sz w:val="22"/>
          </w:rPr>
          <w:delText xml:space="preserve">Security </w:delText>
        </w:r>
      </w:del>
      <w:del w:id="143" w:author="reicken" w:date="2001-10-17T11:07:00Z">
        <w:r>
          <w:rPr>
            <w:b/>
            <w:sz w:val="22"/>
          </w:rPr>
          <w:delText>[Agreement</w:delText>
        </w:r>
      </w:del>
      <w:ins w:id="144" w:author="reicken" w:date="2001-10-17T11:07:00Z">
        <w:r>
          <w:rPr>
            <w:b/>
            <w:sz w:val="22"/>
          </w:rPr>
          <w:t>Master Netting]</w:t>
        </w:r>
      </w:ins>
      <w:ins w:id="145" w:author="reicken" w:date="2001-10-17T11:07:00Z">
        <w:r>
          <w:rPr>
            <w:sz w:val="22"/>
          </w:rPr>
          <w:t xml:space="preserve"> Agreement</w:t>
        </w:r>
      </w:ins>
      <w:r>
        <w:rPr>
          <w:sz w:val="22"/>
        </w:rPr>
        <w:t xml:space="preserve"> by up to $40 million</w:t>
      </w:r>
      <w:ins w:id="146" w:author="reicken" w:date="2001-10-17T14:25:00Z">
        <w:r>
          <w:rPr>
            <w:strike/>
            <w:sz w:val="22"/>
          </w:rPr>
          <w:t>{. The Amendment }</w:t>
        </w:r>
      </w:ins>
      <w:ins w:id="147" w:author="reicken" w:date="2001-10-17T14:25:00Z">
        <w:r>
          <w:rPr>
            <w:b/>
            <w:sz w:val="22"/>
          </w:rPr>
          <w:t>[, by allowing NewPower to provide collateral in the form of Substitute</w:t>
        </w:r>
      </w:ins>
      <w:ins w:id="148" w:author="reicken" w:date="2001-10-17T14:25:00Z">
        <w:r>
          <w:rPr>
            <w:sz w:val="22"/>
          </w:rPr>
          <w:t xml:space="preserve"> </w:t>
        </w:r>
      </w:ins>
      <w:ins w:id="149" w:author="reicken" w:date="2001-10-17T14:25:00Z">
        <w:r>
          <w:rPr>
            <w:b/>
            <w:sz w:val="22"/>
          </w:rPr>
          <w:t>Collateral rather than cash</w:t>
        </w:r>
      </w:ins>
      <w:r>
        <w:rPr>
          <w:b/>
          <w:sz w:val="22"/>
        </w:rPr>
        <w:t>.</w:t>
      </w:r>
      <w:ins w:id="150" w:author="reicken" w:date="2001-10-17T10:30:00Z">
        <w:r>
          <w:rPr>
            <w:sz w:val="22"/>
          </w:rPr>
          <w:t xml:space="preserve">  </w:t>
        </w:r>
      </w:ins>
      <w:del w:id="151" w:author="reicken" w:date="2001-10-17T10:30:00Z">
        <w:r>
          <w:rPr>
            <w:sz w:val="22"/>
          </w:rPr>
          <w:delText xml:space="preserve">  </w:delText>
        </w:r>
      </w:del>
      <w:ins w:id="152" w:author="reicken" w:date="2001-10-17T10:31:00Z">
        <w:r>
          <w:rPr>
            <w:b/>
            <w:sz w:val="22"/>
          </w:rPr>
          <w:t>Pursuant to the</w:t>
        </w:r>
      </w:ins>
      <w:del w:id="153" w:author="reicken" w:date="2001-10-17T10:31:00Z">
        <w:r>
          <w:rPr>
            <w:b/>
            <w:sz w:val="22"/>
          </w:rPr>
          <w:delText>T</w:delText>
        </w:r>
      </w:del>
      <w:del w:id="154" w:author="reicken" w:date="2001-10-17T14:31:00Z">
        <w:r>
          <w:rPr>
            <w:b/>
            <w:sz w:val="22"/>
          </w:rPr>
          <w:delText>he</w:delText>
        </w:r>
      </w:del>
      <w:r>
        <w:rPr>
          <w:sz w:val="22"/>
        </w:rPr>
        <w:t xml:space="preserve"> </w:t>
      </w:r>
      <w:r>
        <w:rPr>
          <w:b/>
          <w:sz w:val="22"/>
        </w:rPr>
        <w:t>Amendment</w:t>
      </w:r>
      <w:ins w:id="155" w:author="reicken" w:date="2001-10-17T10:32:00Z">
        <w:r>
          <w:rPr>
            <w:b/>
            <w:sz w:val="22"/>
          </w:rPr>
          <w:t xml:space="preserve">, </w:t>
        </w:r>
      </w:ins>
      <w:ins w:id="156" w:author="reicken" w:date="2001-10-17T13:57:00Z">
        <w:r>
          <w:rPr>
            <w:b/>
            <w:sz w:val="22"/>
          </w:rPr>
          <w:t>NewPower</w:t>
        </w:r>
      </w:ins>
      <w:ins w:id="157" w:author="reicken" w:date="2001-10-17T10:32:00Z">
        <w:r>
          <w:rPr>
            <w:sz w:val="22"/>
          </w:rPr>
          <w:t xml:space="preserve"> </w:t>
        </w:r>
      </w:ins>
      <w:ins w:id="158" w:author="reicken" w:date="2001-10-17T14:27:00Z">
        <w:r>
          <w:rPr>
            <w:b/>
            <w:sz w:val="22"/>
          </w:rPr>
          <w:t xml:space="preserve">agreed to grant to the Enron Subsidiaries a security </w:t>
        </w:r>
      </w:ins>
      <w:ins w:id="159" w:author="reicken" w:date="2001-10-17T14:31:00Z">
        <w:r>
          <w:rPr>
            <w:b/>
            <w:sz w:val="22"/>
          </w:rPr>
          <w:t>interest</w:t>
        </w:r>
      </w:ins>
      <w:ins w:id="160" w:author="reicken" w:date="2001-10-17T14:27:00Z">
        <w:r>
          <w:rPr>
            <w:sz w:val="22"/>
          </w:rPr>
          <w:t xml:space="preserve"> </w:t>
        </w:r>
      </w:ins>
      <w:ins w:id="161" w:author="reicken" w:date="2001-10-17T14:27:00Z">
        <w:r>
          <w:rPr>
            <w:b/>
            <w:sz w:val="22"/>
          </w:rPr>
          <w:t>in the Substitute Collateral.]</w:t>
        </w:r>
      </w:ins>
      <w:ins w:id="162" w:author="reicken" w:date="2001-10-17T10:32:00Z">
        <w:r>
          <w:rPr>
            <w:sz w:val="22"/>
          </w:rPr>
          <w:t xml:space="preserve"> </w:t>
        </w:r>
      </w:ins>
      <w:del w:id="163" w:author="reicken" w:date="2001-10-17T10:32:00Z">
        <w:r>
          <w:rPr>
            <w:sz w:val="22"/>
          </w:rPr>
          <w:delText xml:space="preserve"> also eliminates, through January 4, 2002, a provision that exempted the first $15 million of the Company’s obligations to the Enron Subsidiaries from the requirement that they be secured.  </w:delText>
        </w:r>
      </w:del>
      <w:del w:id="164" w:author="reicken" w:date="2001-10-17T11:48:00Z">
        <w:r>
          <w:rPr>
            <w:sz w:val="22"/>
          </w:rPr>
          <w:delText>In</w:delText>
        </w:r>
      </w:del>
      <w:del w:id="165" w:author="reicken" w:date="2001-10-17T13:34:00Z">
        <w:r>
          <w:rPr>
            <w:sz w:val="22"/>
          </w:rPr>
          <w:delText xml:space="preserve"> </w:delText>
        </w:r>
      </w:del>
      <w:del w:id="166" w:author="reicken" w:date="2001-10-17T11:49:00Z">
        <w:r>
          <w:rPr>
            <w:sz w:val="22"/>
          </w:rPr>
          <w:delText xml:space="preserve">connection with the Amendment, </w:delText>
        </w:r>
      </w:del>
      <w:del w:id="167" w:author="reicken" w:date="2001-10-17T13:57:00Z">
        <w:r>
          <w:rPr>
            <w:sz w:val="22"/>
          </w:rPr>
          <w:delText>the Company</w:delText>
        </w:r>
      </w:del>
      <w:del w:id="168" w:author="reicken" w:date="2001-10-17T14:28:00Z">
        <w:r>
          <w:rPr>
            <w:sz w:val="22"/>
          </w:rPr>
          <w:delText xml:space="preserve"> granted the Enron Subsidiaries a security interest in its receivables and inventory to secure </w:delText>
        </w:r>
      </w:del>
      <w:del w:id="169" w:author="Gail A. Dapoliite" w:date="2001-10-16T18:38:00Z">
        <w:r>
          <w:rPr>
            <w:sz w:val="22"/>
          </w:rPr>
          <w:delText>the amount of substituted collateral</w:delText>
        </w:r>
      </w:del>
      <w:ins w:id="170" w:author="Gail A. Dapoliite" w:date="2001-10-16T18:38:00Z">
        <w:r>
          <w:rPr>
            <w:sz w:val="22"/>
          </w:rPr>
          <w:t>its obligations</w:t>
        </w:r>
      </w:ins>
      <w:del w:id="171" w:author="reicken" w:date="2001-10-17T11:49:00Z">
        <w:r>
          <w:rPr>
            <w:sz w:val="22"/>
          </w:rPr>
          <w:delText xml:space="preserve"> under the </w:delText>
        </w:r>
      </w:del>
      <w:del w:id="172" w:author="reicken" w:date="2001-10-17T11:07:00Z">
        <w:r>
          <w:rPr>
            <w:sz w:val="22"/>
          </w:rPr>
          <w:delText>Security Agreement</w:delText>
        </w:r>
      </w:del>
      <w:del w:id="173" w:author="reicken" w:date="2001-10-17T14:28:00Z">
        <w:r>
          <w:rPr>
            <w:sz w:val="22"/>
          </w:rPr>
          <w:delText xml:space="preserve">.  </w:delText>
        </w:r>
      </w:del>
      <w:ins w:id="174" w:author="reicken" w:date="2001-10-17T14:28:00Z">
        <w:r>
          <w:rPr>
            <w:sz w:val="22"/>
          </w:rPr>
          <w:t xml:space="preserve"> </w:t>
        </w:r>
      </w:ins>
      <w:r>
        <w:rPr>
          <w:sz w:val="22"/>
        </w:rPr>
        <w:t xml:space="preserve">The security interest </w:t>
      </w:r>
      <w:del w:id="175" w:author="Gail A. Dapoliite" w:date="2001-10-16T09:18:00Z">
        <w:r>
          <w:rPr>
            <w:sz w:val="22"/>
          </w:rPr>
          <w:delText>will</w:delText>
        </w:r>
      </w:del>
      <w:ins w:id="176" w:author="Gail A. Dapoliite" w:date="2001-10-16T09:18:00Z">
        <w:r>
          <w:rPr>
            <w:sz w:val="22"/>
          </w:rPr>
          <w:t>is expected</w:t>
        </w:r>
      </w:ins>
      <w:r>
        <w:rPr>
          <w:sz w:val="22"/>
        </w:rPr>
        <w:t xml:space="preserve"> be released upon provision of cash collateral to replace the substitute collateral.</w:t>
      </w:r>
      <w:ins w:id="177" w:author="reicken" w:date="2001-10-17T14:28:00Z">
        <w:r>
          <w:rPr>
            <w:sz w:val="22"/>
          </w:rPr>
          <w:t xml:space="preserve">  </w:t>
        </w:r>
      </w:ins>
      <w:ins w:id="178" w:author="reicken" w:date="2001-10-17T14:28:00Z">
        <w:r>
          <w:rPr>
            <w:b/>
            <w:sz w:val="22"/>
          </w:rPr>
          <w:t>[Apart from the Amendment, the Enron Subsidiaries have made no commitment to extend additional credit to NewPower or the Company.</w:t>
        </w:r>
      </w:ins>
      <w:r>
        <w:rPr>
          <w:b/>
          <w:sz w:val="22"/>
        </w:rPr>
        <w:t>]</w:t>
      </w:r>
    </w:p>
    <w:p>
      <w:pPr>
        <w:pStyle w:val="BodyTextFirstIndent"/>
        <w:widowControl/>
        <w:bidi w:val="0"/>
        <w:ind w:firstLine="720" w:start="0" w:end="0"/>
        <w:jc w:val="start"/>
        <w:rPr>
          <w:rFonts w:ascii="Times New Roman" w:hAnsi="Times New Roman"/>
          <w:sz w:val="22"/>
        </w:rPr>
      </w:pPr>
      <w:r>
        <w:rPr>
          <w:sz w:val="22"/>
        </w:rPr>
        <w:t xml:space="preserve">Since its inception, </w:t>
      </w:r>
      <w:del w:id="179" w:author="reicken" w:date="2001-10-17T13:57:00Z">
        <w:r>
          <w:rPr>
            <w:sz w:val="22"/>
          </w:rPr>
          <w:delText xml:space="preserve">the </w:delText>
        </w:r>
      </w:del>
      <w:del w:id="180" w:author="reicken" w:date="2001-10-17T13:57:00Z">
        <w:r>
          <w:rPr>
            <w:strike/>
            <w:sz w:val="22"/>
          </w:rPr>
          <w:delText>{Company}</w:delText>
        </w:r>
      </w:del>
      <w:del w:id="181" w:author="reicken" w:date="2001-10-17T13:57:00Z">
        <w:r>
          <w:rPr>
            <w:sz w:val="22"/>
          </w:rPr>
          <w:delText xml:space="preserve"> </w:delText>
        </w:r>
      </w:del>
      <w:del w:id="182" w:author="reicken" w:date="2001-10-17T13:57:00Z">
        <w:r>
          <w:rPr>
            <w:b/>
            <w:sz w:val="22"/>
          </w:rPr>
          <w:delText>[Company</w:delText>
        </w:r>
      </w:del>
      <w:ins w:id="183" w:author="reicken" w:date="2001-10-17T13:57:00Z">
        <w:r>
          <w:rPr>
            <w:b/>
            <w:sz w:val="22"/>
          </w:rPr>
          <w:t>NewPower]</w:t>
        </w:r>
      </w:ins>
      <w:r>
        <w:rPr>
          <w:sz w:val="22"/>
        </w:rPr>
        <w:t xml:space="preserve"> has </w:t>
      </w:r>
      <w:del w:id="184" w:author="Gail A. Dapoliite" w:date="2001-10-16T18:11:00Z">
        <w:r>
          <w:rPr>
            <w:sz w:val="22"/>
          </w:rPr>
          <w:delText xml:space="preserve">had </w:delText>
        </w:r>
      </w:del>
      <w:r>
        <w:rPr>
          <w:sz w:val="22"/>
        </w:rPr>
        <w:t>a policy of hedging its customer contracts by purchasing gas or electricity for future delivery, based on expected future delivery volumes</w:t>
      </w:r>
      <w:del w:id="185" w:author="Gail A. Dapoliite" w:date="2001-10-16T09:18:00Z">
        <w:r>
          <w:rPr>
            <w:sz w:val="22"/>
          </w:rPr>
          <w:delText xml:space="preserve"> and customer churn</w:delText>
        </w:r>
      </w:del>
      <w:r>
        <w:rPr>
          <w:sz w:val="22"/>
        </w:rPr>
        <w:t xml:space="preserve">.  When gas and electric prices decline significantly, as they have in recent months, the amount of collateral that </w:t>
      </w:r>
      <w:del w:id="186" w:author="reicken" w:date="2001-10-17T13:57:00Z">
        <w:r>
          <w:rPr>
            <w:sz w:val="22"/>
          </w:rPr>
          <w:delText xml:space="preserve">the </w:delText>
        </w:r>
      </w:del>
      <w:del w:id="187" w:author="reicken" w:date="2001-10-17T13:57:00Z">
        <w:r>
          <w:rPr>
            <w:strike/>
            <w:sz w:val="22"/>
          </w:rPr>
          <w:delText>{Company}</w:delText>
        </w:r>
      </w:del>
      <w:del w:id="188" w:author="reicken" w:date="2001-10-17T13:57:00Z">
        <w:r>
          <w:rPr>
            <w:sz w:val="22"/>
          </w:rPr>
          <w:delText xml:space="preserve"> </w:delText>
        </w:r>
      </w:del>
      <w:del w:id="189" w:author="reicken" w:date="2001-10-17T13:57:00Z">
        <w:r>
          <w:rPr>
            <w:b/>
            <w:sz w:val="22"/>
          </w:rPr>
          <w:delText>[Company</w:delText>
        </w:r>
      </w:del>
      <w:ins w:id="190" w:author="reicken" w:date="2001-10-17T13:57:00Z">
        <w:r>
          <w:rPr>
            <w:b/>
            <w:sz w:val="22"/>
          </w:rPr>
          <w:t>NewPower]</w:t>
        </w:r>
      </w:ins>
      <w:r>
        <w:rPr>
          <w:sz w:val="22"/>
        </w:rPr>
        <w:t xml:space="preserve"> is required to </w:t>
      </w:r>
      <w:del w:id="191" w:author="reicken" w:date="2001-10-17T13:36:00Z">
        <w:r>
          <w:rPr>
            <w:sz w:val="22"/>
          </w:rPr>
          <w:delText xml:space="preserve">pledge </w:delText>
        </w:r>
      </w:del>
      <w:ins w:id="192" w:author="reicken" w:date="2001-10-17T13:36:00Z">
        <w:r>
          <w:rPr>
            <w:b/>
            <w:sz w:val="22"/>
          </w:rPr>
          <w:t>[post]</w:t>
        </w:r>
      </w:ins>
      <w:ins w:id="193" w:author="reicken" w:date="2001-10-17T13:36:00Z">
        <w:r>
          <w:rPr>
            <w:sz w:val="22"/>
          </w:rPr>
          <w:t xml:space="preserve"> </w:t>
        </w:r>
      </w:ins>
      <w:r>
        <w:rPr>
          <w:sz w:val="22"/>
        </w:rPr>
        <w:t xml:space="preserve">under the </w:t>
      </w:r>
      <w:del w:id="194" w:author="reicken" w:date="2001-10-17T11:07:00Z">
        <w:r>
          <w:rPr>
            <w:sz w:val="22"/>
          </w:rPr>
          <w:delText xml:space="preserve">Security </w:delText>
        </w:r>
      </w:del>
      <w:del w:id="195" w:author="reicken" w:date="2001-10-17T11:07:00Z">
        <w:r>
          <w:rPr>
            <w:b/>
            <w:sz w:val="22"/>
          </w:rPr>
          <w:delText>[Agreement</w:delText>
        </w:r>
      </w:del>
      <w:ins w:id="196" w:author="reicken" w:date="2001-10-17T11:07:00Z">
        <w:r>
          <w:rPr>
            <w:b/>
            <w:sz w:val="22"/>
          </w:rPr>
          <w:t>Master Netting]</w:t>
        </w:r>
      </w:ins>
      <w:ins w:id="197" w:author="reicken" w:date="2001-10-17T11:07:00Z">
        <w:r>
          <w:rPr>
            <w:sz w:val="22"/>
          </w:rPr>
          <w:t xml:space="preserve"> Agreement</w:t>
        </w:r>
      </w:ins>
      <w:r>
        <w:rPr>
          <w:sz w:val="22"/>
        </w:rPr>
        <w:t xml:space="preserve"> increases as determined under mark-to-market comparisons, </w:t>
      </w:r>
      <w:del w:id="198" w:author="Gail A. Dapoliite" w:date="2001-10-16T09:23:00Z">
        <w:r>
          <w:rPr>
            <w:sz w:val="22"/>
          </w:rPr>
          <w:delText xml:space="preserve">an industry standard </w:delText>
        </w:r>
      </w:del>
      <w:r>
        <w:rPr>
          <w:sz w:val="22"/>
        </w:rPr>
        <w:t>which compare</w:t>
      </w:r>
      <w:del w:id="199" w:author="Gail A. Dapoliite" w:date="2001-10-16T09:23:00Z">
        <w:r>
          <w:rPr>
            <w:sz w:val="22"/>
          </w:rPr>
          <w:delText>s</w:delText>
        </w:r>
      </w:del>
      <w:r>
        <w:rPr>
          <w:sz w:val="22"/>
        </w:rPr>
        <w:t xml:space="preserve"> the contract price of the commodity against the current market price.  Accordingly, (i) the substantial increase in the number of customers </w:t>
      </w:r>
      <w:del w:id="200" w:author="reicken" w:date="2001-10-17T13:58:00Z">
        <w:r>
          <w:rPr>
            <w:sz w:val="22"/>
          </w:rPr>
          <w:delText xml:space="preserve">the </w:delText>
        </w:r>
      </w:del>
      <w:del w:id="201" w:author="reicken" w:date="2001-10-17T13:58:00Z">
        <w:r>
          <w:rPr>
            <w:strike/>
            <w:sz w:val="22"/>
          </w:rPr>
          <w:delText>{Company}</w:delText>
        </w:r>
      </w:del>
      <w:del w:id="202" w:author="reicken" w:date="2001-10-17T13:58:00Z">
        <w:r>
          <w:rPr>
            <w:sz w:val="22"/>
          </w:rPr>
          <w:delText xml:space="preserve"> </w:delText>
        </w:r>
      </w:del>
      <w:del w:id="203" w:author="reicken" w:date="2001-10-17T13:58:00Z">
        <w:r>
          <w:rPr>
            <w:b/>
            <w:sz w:val="22"/>
          </w:rPr>
          <w:delText>[Company</w:delText>
        </w:r>
      </w:del>
      <w:ins w:id="204" w:author="reicken" w:date="2001-10-17T13:58:00Z">
        <w:r>
          <w:rPr>
            <w:b/>
            <w:sz w:val="22"/>
          </w:rPr>
          <w:t>NewPower]</w:t>
        </w:r>
      </w:ins>
      <w:r>
        <w:rPr>
          <w:sz w:val="22"/>
        </w:rPr>
        <w:t xml:space="preserve"> has acquired since the Fall of 2000 has required a correspondingly large increase in forward </w:t>
      </w:r>
      <w:del w:id="205" w:author="reicken" w:date="2001-10-17T14:29:00Z">
        <w:r>
          <w:rPr>
            <w:sz w:val="22"/>
          </w:rPr>
          <w:delText xml:space="preserve">purchases </w:delText>
        </w:r>
      </w:del>
      <w:ins w:id="206" w:author="reicken" w:date="2001-10-17T14:29:00Z">
        <w:r>
          <w:rPr>
            <w:b/>
            <w:sz w:val="22"/>
          </w:rPr>
          <w:t>[transactions, which transactions entered into with the Enron Subsidiaries are]</w:t>
        </w:r>
      </w:ins>
      <w:ins w:id="207" w:author="reicken" w:date="2001-10-17T14:29:00Z">
        <w:r>
          <w:rPr>
            <w:sz w:val="22"/>
          </w:rPr>
          <w:t xml:space="preserve"> </w:t>
        </w:r>
      </w:ins>
      <w:del w:id="208" w:author="reicken" w:date="2001-10-17T14:29:00Z">
        <w:r>
          <w:rPr>
            <w:sz w:val="22"/>
          </w:rPr>
          <w:delText xml:space="preserve">that are </w:delText>
        </w:r>
      </w:del>
      <w:r>
        <w:rPr>
          <w:sz w:val="22"/>
        </w:rPr>
        <w:t xml:space="preserve">secured under the </w:t>
      </w:r>
      <w:del w:id="209" w:author="reicken" w:date="2001-10-17T11:07:00Z">
        <w:r>
          <w:rPr>
            <w:sz w:val="22"/>
          </w:rPr>
          <w:delText xml:space="preserve">Security </w:delText>
        </w:r>
      </w:del>
      <w:del w:id="210" w:author="reicken" w:date="2001-10-17T11:07:00Z">
        <w:r>
          <w:rPr>
            <w:b/>
            <w:sz w:val="22"/>
          </w:rPr>
          <w:delText>[Agreement</w:delText>
        </w:r>
      </w:del>
      <w:ins w:id="211" w:author="reicken" w:date="2001-10-17T11:07:00Z">
        <w:r>
          <w:rPr>
            <w:b/>
            <w:sz w:val="22"/>
          </w:rPr>
          <w:t>Master Netting]</w:t>
        </w:r>
      </w:ins>
      <w:ins w:id="212" w:author="reicken" w:date="2001-10-17T11:07:00Z">
        <w:r>
          <w:rPr>
            <w:sz w:val="22"/>
          </w:rPr>
          <w:t xml:space="preserve"> Agreement</w:t>
        </w:r>
      </w:ins>
      <w:r>
        <w:rPr>
          <w:sz w:val="22"/>
        </w:rPr>
        <w:t xml:space="preserve">, and (ii) the recent substantial decline in commodity prices has required a significant increase in the cash collateral provided to the Enron Subsidiaries.  As of September 30, 2001, </w:t>
      </w:r>
      <w:del w:id="213" w:author="reicken" w:date="2001-10-17T13:58:00Z">
        <w:r>
          <w:rPr>
            <w:sz w:val="22"/>
          </w:rPr>
          <w:delText xml:space="preserve">the </w:delText>
        </w:r>
      </w:del>
      <w:del w:id="214" w:author="reicken" w:date="2001-10-17T13:58:00Z">
        <w:r>
          <w:rPr>
            <w:strike/>
            <w:sz w:val="22"/>
          </w:rPr>
          <w:delText>{Company}</w:delText>
        </w:r>
      </w:del>
      <w:del w:id="215" w:author="reicken" w:date="2001-10-17T13:58:00Z">
        <w:r>
          <w:rPr>
            <w:sz w:val="22"/>
          </w:rPr>
          <w:delText xml:space="preserve"> </w:delText>
        </w:r>
      </w:del>
      <w:del w:id="216" w:author="reicken" w:date="2001-10-17T13:58:00Z">
        <w:r>
          <w:rPr>
            <w:b/>
            <w:sz w:val="22"/>
          </w:rPr>
          <w:delText>[Company</w:delText>
        </w:r>
      </w:del>
      <w:ins w:id="217" w:author="reicken" w:date="2001-10-17T13:58:00Z">
        <w:r>
          <w:rPr>
            <w:b/>
            <w:sz w:val="22"/>
          </w:rPr>
          <w:t>NewPower]</w:t>
        </w:r>
      </w:ins>
      <w:r>
        <w:rPr>
          <w:sz w:val="22"/>
        </w:rPr>
        <w:t xml:space="preserve"> had provided the Enron Subsidiaries $109,300,000 of cash collateral under the </w:t>
      </w:r>
      <w:del w:id="218" w:author="reicken" w:date="2001-10-17T11:07:00Z">
        <w:r>
          <w:rPr>
            <w:sz w:val="22"/>
          </w:rPr>
          <w:delText xml:space="preserve">Security </w:delText>
        </w:r>
      </w:del>
      <w:del w:id="219" w:author="reicken" w:date="2001-10-17T11:07:00Z">
        <w:r>
          <w:rPr>
            <w:strike/>
            <w:sz w:val="22"/>
          </w:rPr>
          <w:delText>{Agreement}</w:delText>
        </w:r>
      </w:del>
      <w:del w:id="220" w:author="reicken" w:date="2001-10-17T11:07:00Z">
        <w:r>
          <w:rPr>
            <w:sz w:val="22"/>
          </w:rPr>
          <w:delText xml:space="preserve"> </w:delText>
        </w:r>
      </w:del>
      <w:del w:id="221" w:author="reicken" w:date="2001-10-17T11:07:00Z">
        <w:r>
          <w:rPr>
            <w:b/>
            <w:sz w:val="22"/>
          </w:rPr>
          <w:delText>[Agreement</w:delText>
        </w:r>
      </w:del>
      <w:ins w:id="222" w:author="reicken" w:date="2001-10-17T11:07:00Z">
        <w:r>
          <w:rPr>
            <w:b/>
            <w:sz w:val="22"/>
          </w:rPr>
          <w:t>Master Netting Agreement</w:t>
        </w:r>
      </w:ins>
      <w:ins w:id="223" w:author="reicken" w:date="2001-10-17T14:29:00Z">
        <w:r>
          <w:rPr>
            <w:b/>
            <w:sz w:val="22"/>
          </w:rPr>
          <w:t>; however, this amount can vary on a daily basis as a result of the overall net value of the Forward Contracts.</w:t>
        </w:r>
      </w:ins>
      <w:del w:id="224" w:author="reicken" w:date="2001-10-17T14:29:00Z">
        <w:r>
          <w:rPr>
            <w:b/>
            <w:sz w:val="22"/>
          </w:rPr>
          <w:delText>]</w:delText>
        </w:r>
      </w:del>
      <w:del w:id="225" w:author="reicken" w:date="2001-10-17T14:29:00Z">
        <w:r>
          <w:rPr>
            <w:sz w:val="22"/>
          </w:rPr>
          <w:delText>.</w:delText>
        </w:r>
      </w:del>
      <w:del w:id="226" w:author="reicken" w:date="2001-10-17T10:21:00Z">
        <w:r>
          <w:rPr>
            <w:sz w:val="22"/>
          </w:rPr>
          <w:delText xml:space="preserve">  </w:delText>
        </w:r>
      </w:del>
    </w:p>
    <w:p>
      <w:pPr>
        <w:pStyle w:val="BodyTextFirstIndent"/>
        <w:widowControl/>
        <w:bidi w:val="0"/>
        <w:ind w:firstLine="720" w:start="0" w:end="0"/>
        <w:jc w:val="start"/>
        <w:rPr>
          <w:rFonts w:ascii="Times New Roman" w:hAnsi="Times New Roman"/>
          <w:sz w:val="22"/>
        </w:rPr>
      </w:pPr>
      <w:r>
        <w:rPr>
          <w:sz w:val="22"/>
        </w:rPr>
        <w:t xml:space="preserve">Any significant increase in the amount of collateral that </w:t>
      </w:r>
      <w:del w:id="227" w:author="reicken" w:date="2001-10-17T13:58:00Z">
        <w:r>
          <w:rPr>
            <w:sz w:val="22"/>
          </w:rPr>
          <w:delText xml:space="preserve">the </w:delText>
        </w:r>
      </w:del>
      <w:del w:id="228" w:author="reicken" w:date="2001-10-17T13:58:00Z">
        <w:r>
          <w:rPr>
            <w:strike/>
            <w:sz w:val="22"/>
          </w:rPr>
          <w:delText>{Company}</w:delText>
        </w:r>
      </w:del>
      <w:del w:id="229" w:author="reicken" w:date="2001-10-17T13:58:00Z">
        <w:r>
          <w:rPr>
            <w:sz w:val="22"/>
          </w:rPr>
          <w:delText xml:space="preserve"> </w:delText>
        </w:r>
      </w:del>
      <w:del w:id="230" w:author="reicken" w:date="2001-10-17T13:58:00Z">
        <w:r>
          <w:rPr>
            <w:b/>
            <w:sz w:val="22"/>
          </w:rPr>
          <w:delText>[Company</w:delText>
        </w:r>
      </w:del>
      <w:ins w:id="231" w:author="reicken" w:date="2001-10-17T13:58:00Z">
        <w:r>
          <w:rPr>
            <w:b/>
            <w:sz w:val="22"/>
          </w:rPr>
          <w:t>NewPower]</w:t>
        </w:r>
      </w:ins>
      <w:r>
        <w:rPr>
          <w:sz w:val="22"/>
        </w:rPr>
        <w:t xml:space="preserve"> is required to </w:t>
      </w:r>
      <w:del w:id="232" w:author="reicken" w:date="2001-10-17T13:36:00Z">
        <w:r>
          <w:rPr>
            <w:sz w:val="22"/>
          </w:rPr>
          <w:delText xml:space="preserve">pledge </w:delText>
        </w:r>
      </w:del>
      <w:ins w:id="233" w:author="reicken" w:date="2001-10-17T13:36:00Z">
        <w:r>
          <w:rPr>
            <w:b/>
            <w:sz w:val="22"/>
          </w:rPr>
          <w:t>[post]</w:t>
        </w:r>
      </w:ins>
      <w:ins w:id="234" w:author="reicken" w:date="2001-10-17T13:36:00Z">
        <w:r>
          <w:rPr>
            <w:sz w:val="22"/>
          </w:rPr>
          <w:t xml:space="preserve"> </w:t>
        </w:r>
      </w:ins>
      <w:r>
        <w:rPr>
          <w:sz w:val="22"/>
        </w:rPr>
        <w:t>to the Enron Subsidiaries, as a result of further declining gas and electric prices</w:t>
      </w:r>
      <w:ins w:id="235" w:author="reicken" w:date="2001-10-17T14:30:00Z">
        <w:r>
          <w:rPr>
            <w:b/>
            <w:sz w:val="22"/>
          </w:rPr>
          <w:t>[, additional transactions]</w:t>
        </w:r>
      </w:ins>
      <w:r>
        <w:rPr>
          <w:sz w:val="22"/>
        </w:rPr>
        <w:t xml:space="preserve"> or otherwise, could adversely affect </w:t>
      </w:r>
      <w:del w:id="236" w:author="reicken" w:date="2001-10-17T13:58:00Z">
        <w:r>
          <w:rPr>
            <w:sz w:val="22"/>
          </w:rPr>
          <w:delText xml:space="preserve">the </w:delText>
        </w:r>
      </w:del>
      <w:del w:id="237" w:author="reicken" w:date="2001-10-17T13:58:00Z">
        <w:r>
          <w:rPr>
            <w:strike/>
            <w:sz w:val="22"/>
          </w:rPr>
          <w:delText>{Company’s}</w:delText>
        </w:r>
      </w:del>
      <w:del w:id="238" w:author="reicken" w:date="2001-10-17T13:58:00Z">
        <w:r>
          <w:rPr>
            <w:sz w:val="22"/>
          </w:rPr>
          <w:delText xml:space="preserve"> </w:delText>
        </w:r>
      </w:del>
      <w:del w:id="239" w:author="reicken" w:date="2001-10-17T13:58:00Z">
        <w:r>
          <w:rPr>
            <w:b/>
            <w:sz w:val="22"/>
          </w:rPr>
          <w:delText>[Company</w:delText>
        </w:r>
      </w:del>
      <w:ins w:id="240" w:author="reicken" w:date="2001-10-17T14:16:00Z">
        <w:r>
          <w:rPr>
            <w:b/>
            <w:sz w:val="22"/>
          </w:rPr>
          <w:t>the Company’s</w:t>
        </w:r>
      </w:ins>
      <w:del w:id="241" w:author="reicken" w:date="2001-10-17T14:16:00Z">
        <w:r>
          <w:rPr>
            <w:b/>
            <w:sz w:val="22"/>
          </w:rPr>
          <w:delText>’s]</w:delText>
        </w:r>
      </w:del>
      <w:r>
        <w:rPr>
          <w:sz w:val="22"/>
        </w:rPr>
        <w:t xml:space="preserve"> liquidity and financial resources.  If </w:t>
      </w:r>
      <w:del w:id="242" w:author="reicken" w:date="2001-10-17T13:58:00Z">
        <w:r>
          <w:rPr>
            <w:sz w:val="22"/>
          </w:rPr>
          <w:delText xml:space="preserve">the </w:delText>
        </w:r>
      </w:del>
      <w:del w:id="243" w:author="reicken" w:date="2001-10-17T13:58:00Z">
        <w:r>
          <w:rPr>
            <w:strike/>
            <w:sz w:val="22"/>
          </w:rPr>
          <w:delText>{Company}</w:delText>
        </w:r>
      </w:del>
      <w:del w:id="244" w:author="reicken" w:date="2001-10-17T13:58:00Z">
        <w:r>
          <w:rPr>
            <w:sz w:val="22"/>
          </w:rPr>
          <w:delText xml:space="preserve"> </w:delText>
        </w:r>
      </w:del>
      <w:del w:id="245" w:author="reicken" w:date="2001-10-17T13:58:00Z">
        <w:r>
          <w:rPr>
            <w:b/>
            <w:sz w:val="22"/>
          </w:rPr>
          <w:delText>[Company</w:delText>
        </w:r>
      </w:del>
      <w:ins w:id="246" w:author="reicken" w:date="2001-10-17T13:58:00Z">
        <w:r>
          <w:rPr>
            <w:b/>
            <w:sz w:val="22"/>
          </w:rPr>
          <w:t>NewPower]</w:t>
        </w:r>
      </w:ins>
      <w:r>
        <w:rPr>
          <w:sz w:val="22"/>
        </w:rPr>
        <w:t xml:space="preserve"> were unable to </w:t>
      </w:r>
      <w:del w:id="247" w:author="reicken" w:date="2001-10-17T13:36:00Z">
        <w:r>
          <w:rPr>
            <w:sz w:val="22"/>
          </w:rPr>
          <w:delText xml:space="preserve">pledge </w:delText>
        </w:r>
      </w:del>
      <w:ins w:id="248" w:author="reicken" w:date="2001-10-17T13:36:00Z">
        <w:r>
          <w:rPr>
            <w:b/>
            <w:sz w:val="22"/>
          </w:rPr>
          <w:t>[post]</w:t>
        </w:r>
      </w:ins>
      <w:ins w:id="249" w:author="reicken" w:date="2001-10-17T13:36:00Z">
        <w:r>
          <w:rPr>
            <w:sz w:val="22"/>
          </w:rPr>
          <w:t xml:space="preserve"> </w:t>
        </w:r>
      </w:ins>
      <w:r>
        <w:rPr>
          <w:sz w:val="22"/>
        </w:rPr>
        <w:t xml:space="preserve">the required amount of cash collateral under the </w:t>
      </w:r>
      <w:del w:id="250" w:author="reicken" w:date="2001-10-17T11:07:00Z">
        <w:r>
          <w:rPr>
            <w:sz w:val="22"/>
          </w:rPr>
          <w:delText xml:space="preserve">Security </w:delText>
        </w:r>
      </w:del>
      <w:del w:id="251" w:author="reicken" w:date="2001-10-17T11:07:00Z">
        <w:r>
          <w:rPr>
            <w:b/>
            <w:sz w:val="22"/>
          </w:rPr>
          <w:delText>[Agreement</w:delText>
        </w:r>
      </w:del>
      <w:ins w:id="252" w:author="reicken" w:date="2001-10-17T11:07:00Z">
        <w:r>
          <w:rPr>
            <w:b/>
            <w:sz w:val="22"/>
          </w:rPr>
          <w:t>Master Netting]</w:t>
        </w:r>
      </w:ins>
      <w:ins w:id="253" w:author="reicken" w:date="2001-10-17T11:07:00Z">
        <w:r>
          <w:rPr>
            <w:sz w:val="22"/>
          </w:rPr>
          <w:t xml:space="preserve"> Agreement</w:t>
        </w:r>
      </w:ins>
      <w:r>
        <w:rPr>
          <w:sz w:val="22"/>
        </w:rPr>
        <w:t>, the Enron Subsidiaries would be entitled to (i) declare a default under all the</w:t>
      </w:r>
      <w:del w:id="254" w:author="reicken" w:date="2001-10-17T14:44:00Z">
        <w:r>
          <w:rPr>
            <w:sz w:val="22"/>
          </w:rPr>
          <w:delText>ir</w:delText>
        </w:r>
      </w:del>
      <w:r>
        <w:rPr>
          <w:sz w:val="22"/>
        </w:rPr>
        <w:t xml:space="preserve"> </w:t>
      </w:r>
      <w:del w:id="255" w:author="reicken" w:date="2001-10-17T14:43:00Z">
        <w:r>
          <w:rPr>
            <w:sz w:val="22"/>
          </w:rPr>
          <w:delText xml:space="preserve">gas and electric purchase and sale </w:delText>
        </w:r>
      </w:del>
      <w:del w:id="256" w:author="reicken" w:date="2001-10-17T14:43:00Z">
        <w:r>
          <w:rPr>
            <w:strike/>
            <w:sz w:val="22"/>
          </w:rPr>
          <w:delText>{agreements}</w:delText>
        </w:r>
      </w:del>
      <w:del w:id="257" w:author="reicken" w:date="2001-10-17T14:43:00Z">
        <w:r>
          <w:rPr>
            <w:sz w:val="22"/>
          </w:rPr>
          <w:delText xml:space="preserve"> </w:delText>
        </w:r>
      </w:del>
      <w:del w:id="258" w:author="reicken" w:date="2001-10-17T14:43:00Z">
        <w:r>
          <w:rPr>
            <w:b/>
            <w:sz w:val="22"/>
          </w:rPr>
          <w:delText>[agreements</w:delText>
        </w:r>
      </w:del>
      <w:ins w:id="259" w:author="reicken" w:date="2001-10-17T14:43:00Z">
        <w:r>
          <w:rPr>
            <w:b/>
            <w:sz w:val="22"/>
          </w:rPr>
          <w:t>Forward Contracts]</w:t>
        </w:r>
      </w:ins>
      <w:r>
        <w:rPr>
          <w:sz w:val="22"/>
        </w:rPr>
        <w:t xml:space="preserve"> with </w:t>
      </w:r>
      <w:del w:id="260" w:author="reicken" w:date="2001-10-17T13:58:00Z">
        <w:r>
          <w:rPr>
            <w:sz w:val="22"/>
          </w:rPr>
          <w:delText xml:space="preserve">the </w:delText>
        </w:r>
      </w:del>
      <w:del w:id="261" w:author="reicken" w:date="2001-10-17T13:58:00Z">
        <w:r>
          <w:rPr>
            <w:strike/>
            <w:sz w:val="22"/>
          </w:rPr>
          <w:delText>{Company}</w:delText>
        </w:r>
      </w:del>
      <w:del w:id="262" w:author="reicken" w:date="2001-10-17T13:58:00Z">
        <w:r>
          <w:rPr>
            <w:sz w:val="22"/>
          </w:rPr>
          <w:delText xml:space="preserve"> </w:delText>
        </w:r>
      </w:del>
      <w:del w:id="263" w:author="reicken" w:date="2001-10-17T13:58:00Z">
        <w:r>
          <w:rPr>
            <w:b/>
            <w:sz w:val="22"/>
          </w:rPr>
          <w:delText>[Company</w:delText>
        </w:r>
      </w:del>
      <w:ins w:id="264" w:author="reicken" w:date="2001-10-17T13:58:00Z">
        <w:r>
          <w:rPr>
            <w:b/>
            <w:sz w:val="22"/>
          </w:rPr>
          <w:t>NewPower]</w:t>
        </w:r>
      </w:ins>
      <w:del w:id="265" w:author="reicken" w:date="2001-10-17T14:30:00Z">
        <w:r>
          <w:rPr>
            <w:sz w:val="22"/>
          </w:rPr>
          <w:delText xml:space="preserve"> </w:delText>
        </w:r>
      </w:del>
      <w:del w:id="266" w:author="reicken" w:date="2001-10-17T11:19:00Z">
        <w:r>
          <w:rPr>
            <w:sz w:val="22"/>
          </w:rPr>
          <w:delText xml:space="preserve">or </w:delText>
        </w:r>
      </w:del>
      <w:del w:id="267" w:author="reicken" w:date="2001-10-17T14:30:00Z">
        <w:r>
          <w:rPr>
            <w:sz w:val="22"/>
          </w:rPr>
          <w:delText>its subsidiaries</w:delText>
        </w:r>
      </w:del>
      <w:r>
        <w:rPr>
          <w:sz w:val="22"/>
        </w:rPr>
        <w:t xml:space="preserve">, </w:t>
      </w:r>
      <w:r>
        <w:rPr>
          <w:strike/>
          <w:sz w:val="22"/>
        </w:rPr>
        <w:t>{(ii)}</w:t>
      </w:r>
      <w:r>
        <w:rPr>
          <w:b/>
          <w:sz w:val="22"/>
        </w:rPr>
        <w:t>[(ii)</w:t>
      </w:r>
      <w:ins w:id="268" w:author="reicken" w:date="2001-10-17T14:30:00Z">
        <w:r>
          <w:rPr>
            <w:b/>
            <w:sz w:val="22"/>
          </w:rPr>
          <w:t> ]</w:t>
        </w:r>
      </w:ins>
      <w:del w:id="269" w:author="reicken" w:date="2001-10-17T14:30:00Z">
        <w:r>
          <w:rPr>
            <w:sz w:val="22"/>
          </w:rPr>
          <w:delText xml:space="preserve"> </w:delText>
        </w:r>
      </w:del>
      <w:r>
        <w:rPr>
          <w:sz w:val="22"/>
        </w:rPr>
        <w:t xml:space="preserve">terminate those agreements and (iii) foreclose on the collateral previously </w:t>
      </w:r>
      <w:del w:id="270" w:author="reicken" w:date="2001-10-17T13:36:00Z">
        <w:r>
          <w:rPr>
            <w:sz w:val="22"/>
          </w:rPr>
          <w:delText xml:space="preserve">pledged </w:delText>
        </w:r>
      </w:del>
      <w:ins w:id="271" w:author="reicken" w:date="2001-10-17T13:36:00Z">
        <w:r>
          <w:rPr>
            <w:b/>
            <w:sz w:val="22"/>
          </w:rPr>
          <w:t>[posted]</w:t>
        </w:r>
      </w:ins>
      <w:ins w:id="272" w:author="reicken" w:date="2001-10-17T13:36:00Z">
        <w:r>
          <w:rPr>
            <w:sz w:val="22"/>
          </w:rPr>
          <w:t xml:space="preserve"> </w:t>
        </w:r>
      </w:ins>
      <w:r>
        <w:rPr>
          <w:sz w:val="22"/>
        </w:rPr>
        <w:t xml:space="preserve">by </w:t>
      </w:r>
      <w:del w:id="273" w:author="reicken" w:date="2001-10-17T13:58:00Z">
        <w:r>
          <w:rPr>
            <w:sz w:val="22"/>
          </w:rPr>
          <w:delText xml:space="preserve">the </w:delText>
        </w:r>
      </w:del>
      <w:del w:id="274" w:author="reicken" w:date="2001-10-17T13:58:00Z">
        <w:r>
          <w:rPr>
            <w:strike/>
            <w:sz w:val="22"/>
          </w:rPr>
          <w:delText>{Company}</w:delText>
        </w:r>
      </w:del>
      <w:del w:id="275" w:author="reicken" w:date="2001-10-17T13:58:00Z">
        <w:r>
          <w:rPr>
            <w:sz w:val="22"/>
          </w:rPr>
          <w:delText xml:space="preserve"> </w:delText>
        </w:r>
      </w:del>
      <w:del w:id="276" w:author="reicken" w:date="2001-10-17T13:58:00Z">
        <w:r>
          <w:rPr>
            <w:b/>
            <w:sz w:val="22"/>
          </w:rPr>
          <w:delText>[Company</w:delText>
        </w:r>
      </w:del>
      <w:ins w:id="277" w:author="reicken" w:date="2001-10-17T13:58:00Z">
        <w:r>
          <w:rPr>
            <w:b/>
            <w:sz w:val="22"/>
          </w:rPr>
          <w:t>NewPower]</w:t>
        </w:r>
      </w:ins>
      <w:r>
        <w:rPr>
          <w:sz w:val="22"/>
        </w:rPr>
        <w:t xml:space="preserve"> </w:t>
      </w:r>
      <w:del w:id="278" w:author="reicken" w:date="2001-10-17T11:19:00Z">
        <w:r>
          <w:rPr>
            <w:sz w:val="22"/>
          </w:rPr>
          <w:delText xml:space="preserve">or </w:delText>
        </w:r>
      </w:del>
      <w:del w:id="279" w:author="reicken" w:date="2001-10-17T14:31:00Z">
        <w:r>
          <w:rPr>
            <w:sz w:val="22"/>
          </w:rPr>
          <w:delText xml:space="preserve">its subsidiaries </w:delText>
        </w:r>
      </w:del>
      <w:r>
        <w:rPr>
          <w:sz w:val="22"/>
        </w:rPr>
        <w:t xml:space="preserve">to secure them.  Any such declaration, termination or foreclosure would have a material adverse effect on </w:t>
      </w:r>
      <w:del w:id="280" w:author="reicken" w:date="2001-10-17T13:58:00Z">
        <w:r>
          <w:rPr>
            <w:sz w:val="22"/>
          </w:rPr>
          <w:delText xml:space="preserve">the </w:delText>
        </w:r>
      </w:del>
      <w:del w:id="281" w:author="reicken" w:date="2001-10-17T13:58:00Z">
        <w:r>
          <w:rPr>
            <w:b/>
            <w:sz w:val="22"/>
          </w:rPr>
          <w:delText>[Company</w:delText>
        </w:r>
      </w:del>
      <w:ins w:id="282" w:author="reicken" w:date="2001-10-17T14:17:00Z">
        <w:r>
          <w:rPr>
            <w:b/>
            <w:sz w:val="22"/>
          </w:rPr>
          <w:t>the]</w:t>
        </w:r>
      </w:ins>
      <w:ins w:id="283" w:author="reicken" w:date="2001-10-17T14:17:00Z">
        <w:r>
          <w:rPr>
            <w:sz w:val="22"/>
          </w:rPr>
          <w:t xml:space="preserve"> Company</w:t>
        </w:r>
      </w:ins>
      <w:r>
        <w:rPr>
          <w:sz w:val="22"/>
        </w:rPr>
        <w:t xml:space="preserve"> and its ability to conduct its business.</w:t>
      </w:r>
    </w:p>
    <w:p>
      <w:pPr>
        <w:pStyle w:val="BodyTextFirstIndent"/>
        <w:widowControl/>
        <w:bidi w:val="0"/>
        <w:ind w:firstLine="720" w:start="0" w:end="0"/>
        <w:jc w:val="start"/>
        <w:rPr>
          <w:rFonts w:ascii="Times New Roman" w:hAnsi="Times New Roman"/>
          <w:sz w:val="22"/>
        </w:rPr>
      </w:pPr>
      <w:r>
        <w:rPr>
          <w:sz w:val="22"/>
        </w:rPr>
        <w:t xml:space="preserve">In addition, </w:t>
      </w:r>
      <w:del w:id="284" w:author="reicken" w:date="2001-10-17T13:58:00Z">
        <w:r>
          <w:rPr>
            <w:sz w:val="22"/>
          </w:rPr>
          <w:delText xml:space="preserve">the </w:delText>
        </w:r>
      </w:del>
      <w:del w:id="285" w:author="reicken" w:date="2001-10-17T13:58:00Z">
        <w:r>
          <w:rPr>
            <w:strike/>
            <w:sz w:val="22"/>
          </w:rPr>
          <w:delText>{Company}</w:delText>
        </w:r>
      </w:del>
      <w:del w:id="286" w:author="reicken" w:date="2001-10-17T13:58:00Z">
        <w:r>
          <w:rPr>
            <w:sz w:val="22"/>
          </w:rPr>
          <w:delText xml:space="preserve"> </w:delText>
        </w:r>
      </w:del>
      <w:del w:id="287" w:author="reicken" w:date="2001-10-17T13:58:00Z">
        <w:r>
          <w:rPr>
            <w:b/>
            <w:sz w:val="22"/>
          </w:rPr>
          <w:delText>[Company</w:delText>
        </w:r>
      </w:del>
      <w:ins w:id="288" w:author="reicken" w:date="2001-10-17T13:58:00Z">
        <w:r>
          <w:rPr>
            <w:b/>
            <w:sz w:val="22"/>
          </w:rPr>
          <w:t>NewPower]</w:t>
        </w:r>
      </w:ins>
      <w:r>
        <w:rPr>
          <w:sz w:val="22"/>
        </w:rPr>
        <w:t xml:space="preserve"> builds up natural gas inventories in the third and fourth quarters of each year, which creates a cash flow timing difference between the purchase of this inventory and the receipt of revenues from natural gas sales to customers.  As of September 30, 2001, </w:t>
      </w:r>
      <w:del w:id="289" w:author="reicken" w:date="2001-10-17T13:58:00Z">
        <w:r>
          <w:rPr>
            <w:sz w:val="22"/>
          </w:rPr>
          <w:delText xml:space="preserve">the </w:delText>
        </w:r>
      </w:del>
      <w:del w:id="290" w:author="reicken" w:date="2001-10-17T13:58:00Z">
        <w:r>
          <w:rPr>
            <w:strike/>
            <w:sz w:val="22"/>
          </w:rPr>
          <w:delText>{Company}</w:delText>
        </w:r>
      </w:del>
      <w:del w:id="291" w:author="reicken" w:date="2001-10-17T13:58:00Z">
        <w:r>
          <w:rPr>
            <w:sz w:val="22"/>
          </w:rPr>
          <w:delText xml:space="preserve"> </w:delText>
        </w:r>
      </w:del>
      <w:del w:id="292" w:author="reicken" w:date="2001-10-17T13:58:00Z">
        <w:r>
          <w:rPr>
            <w:b/>
            <w:sz w:val="22"/>
          </w:rPr>
          <w:delText>[Company</w:delText>
        </w:r>
      </w:del>
      <w:ins w:id="293" w:author="reicken" w:date="2001-10-17T13:58:00Z">
        <w:r>
          <w:rPr>
            <w:b/>
            <w:sz w:val="22"/>
          </w:rPr>
          <w:t>NewPower]</w:t>
        </w:r>
      </w:ins>
      <w:r>
        <w:rPr>
          <w:sz w:val="22"/>
        </w:rPr>
        <w:t xml:space="preserve"> has purchased gas in inventory for winter sales in the amount of $78 million.</w:t>
      </w:r>
    </w:p>
    <w:p>
      <w:pPr>
        <w:pStyle w:val="BodyTextFirstIndent"/>
        <w:widowControl/>
        <w:bidi w:val="0"/>
        <w:ind w:firstLine="720" w:start="0" w:end="0"/>
        <w:jc w:val="start"/>
        <w:rPr>
          <w:rFonts w:ascii="Times New Roman" w:hAnsi="Times New Roman"/>
          <w:sz w:val="22"/>
        </w:rPr>
      </w:pPr>
      <w:del w:id="294" w:author="reicken" w:date="2001-10-17T10:49:00Z">
        <w:r>
          <w:rPr>
            <w:sz w:val="22"/>
          </w:rPr>
          <w:delText xml:space="preserve">Given </w:delText>
        </w:r>
      </w:del>
      <w:ins w:id="295" w:author="reicken" w:date="2001-10-17T10:49:00Z">
        <w:r>
          <w:rPr>
            <w:b/>
            <w:sz w:val="22"/>
          </w:rPr>
          <w:t>[Given its]</w:t>
        </w:r>
      </w:ins>
      <w:ins w:id="296" w:author="reicken" w:date="2001-10-17T10:49:00Z">
        <w:r>
          <w:rPr>
            <w:sz w:val="22"/>
          </w:rPr>
          <w:t xml:space="preserve"> </w:t>
        </w:r>
      </w:ins>
      <w:r>
        <w:rPr>
          <w:sz w:val="22"/>
        </w:rPr>
        <w:t xml:space="preserve">limited </w:t>
      </w:r>
      <w:ins w:id="297" w:author="Gail A. Dapoliite" w:date="2001-10-16T09:24:00Z">
        <w:r>
          <w:rPr>
            <w:sz w:val="22"/>
          </w:rPr>
          <w:t xml:space="preserve">unrestricted </w:t>
        </w:r>
      </w:ins>
      <w:r>
        <w:rPr>
          <w:sz w:val="22"/>
        </w:rPr>
        <w:t xml:space="preserve">cash resources, </w:t>
      </w:r>
      <w:del w:id="298" w:author="reicken" w:date="2001-10-17T13:58:00Z">
        <w:r>
          <w:rPr>
            <w:sz w:val="22"/>
          </w:rPr>
          <w:delText xml:space="preserve">the </w:delText>
        </w:r>
      </w:del>
      <w:del w:id="299" w:author="reicken" w:date="2001-10-17T13:58:00Z">
        <w:r>
          <w:rPr>
            <w:b/>
            <w:sz w:val="22"/>
          </w:rPr>
          <w:delText>[Company</w:delText>
        </w:r>
      </w:del>
      <w:ins w:id="300" w:author="reicken" w:date="2001-10-17T14:03:00Z">
        <w:r>
          <w:rPr>
            <w:b/>
            <w:sz w:val="22"/>
          </w:rPr>
          <w:t>the]</w:t>
        </w:r>
      </w:ins>
      <w:ins w:id="301" w:author="reicken" w:date="2001-10-17T14:03:00Z">
        <w:r>
          <w:rPr>
            <w:sz w:val="22"/>
          </w:rPr>
          <w:t xml:space="preserve"> Company</w:t>
        </w:r>
      </w:ins>
      <w:r>
        <w:rPr>
          <w:sz w:val="22"/>
        </w:rPr>
        <w:t xml:space="preserve"> has intensified its efforts to </w:t>
      </w:r>
      <w:del w:id="302" w:author="Gail A. Dapoliite" w:date="2001-10-16T18:11:00Z">
        <w:r>
          <w:rPr>
            <w:sz w:val="22"/>
          </w:rPr>
          <w:delText>control</w:delText>
        </w:r>
      </w:del>
      <w:ins w:id="303" w:author="Gail A. Dapoliite" w:date="2001-10-16T18:11:00Z">
        <w:r>
          <w:rPr>
            <w:sz w:val="22"/>
          </w:rPr>
          <w:t>reduce</w:t>
        </w:r>
      </w:ins>
      <w:r>
        <w:rPr>
          <w:sz w:val="22"/>
        </w:rPr>
        <w:t xml:space="preserve"> expenses and to prioritize its market entry and customer acquisition strategies.</w:t>
      </w:r>
      <w:ins w:id="304" w:author="reicken" w:date="2001-10-17T10:49:00Z">
        <w:r>
          <w:rPr>
            <w:sz w:val="22"/>
          </w:rPr>
          <w:t xml:space="preserve">  </w:t>
        </w:r>
      </w:ins>
      <w:del w:id="305" w:author="reicken" w:date="2001-10-17T10:49:00Z">
        <w:r>
          <w:rPr>
            <w:sz w:val="22"/>
          </w:rPr>
          <w:delText xml:space="preserve">  </w:delText>
        </w:r>
      </w:del>
      <w:del w:id="306" w:author="Gail A. Dapoliite" w:date="2001-10-16T18:11:00Z">
        <w:r>
          <w:rPr>
            <w:sz w:val="22"/>
          </w:rPr>
          <w:delText>By the fourth quarter of 2001</w:delText>
        </w:r>
      </w:del>
      <w:ins w:id="307" w:author="Gail A. Dapoliite" w:date="2001-10-16T18:11:00Z">
        <w:r>
          <w:rPr>
            <w:sz w:val="22"/>
          </w:rPr>
          <w:t xml:space="preserve">During the </w:t>
        </w:r>
      </w:ins>
      <w:ins w:id="308" w:author="Gail A. Dapoliite" w:date="2001-10-16T18:11:00Z">
        <w:r>
          <w:rPr>
            <w:strike/>
            <w:sz w:val="22"/>
          </w:rPr>
          <w:t>{second}</w:t>
        </w:r>
      </w:ins>
      <w:ins w:id="309" w:author="Gail A. Dapoliite" w:date="2001-10-16T18:11:00Z">
        <w:r>
          <w:rPr>
            <w:sz w:val="22"/>
          </w:rPr>
          <w:t xml:space="preserve"> </w:t>
        </w:r>
      </w:ins>
      <w:ins w:id="310" w:author="Gail A. Dapoliite" w:date="2001-10-16T18:11:00Z">
        <w:r>
          <w:rPr>
            <w:b/>
            <w:sz w:val="22"/>
          </w:rPr>
          <w:t>[second</w:t>
        </w:r>
      </w:ins>
      <w:ins w:id="311" w:author="reicken" w:date="2001-10-17T10:48:00Z">
        <w:r>
          <w:rPr>
            <w:b/>
            <w:sz w:val="22"/>
          </w:rPr>
          <w:t>remainder]</w:t>
        </w:r>
      </w:ins>
      <w:ins w:id="312" w:author="reicken" w:date="2001-10-17T10:48:00Z">
        <w:r>
          <w:rPr>
            <w:sz w:val="22"/>
          </w:rPr>
          <w:t xml:space="preserve"> </w:t>
        </w:r>
      </w:ins>
      <w:ins w:id="313" w:author="Gail A. Dapoliite" w:date="2001-10-16T18:11:00Z">
        <w:r>
          <w:rPr>
            <w:sz w:val="22"/>
          </w:rPr>
          <w:t xml:space="preserve"> half of 2001</w:t>
        </w:r>
      </w:ins>
      <w:r>
        <w:rPr>
          <w:sz w:val="22"/>
        </w:rPr>
        <w:t xml:space="preserve">, </w:t>
      </w:r>
      <w:del w:id="314" w:author="reicken" w:date="2001-10-17T13:58:00Z">
        <w:r>
          <w:rPr>
            <w:sz w:val="22"/>
          </w:rPr>
          <w:delText xml:space="preserve">the </w:delText>
        </w:r>
      </w:del>
      <w:del w:id="315" w:author="reicken" w:date="2001-10-17T13:58:00Z">
        <w:r>
          <w:rPr>
            <w:b/>
            <w:sz w:val="22"/>
          </w:rPr>
          <w:delText>[Company</w:delText>
        </w:r>
      </w:del>
      <w:ins w:id="316" w:author="reicken" w:date="2001-10-17T14:03:00Z">
        <w:r>
          <w:rPr>
            <w:b/>
            <w:sz w:val="22"/>
          </w:rPr>
          <w:t>the]</w:t>
        </w:r>
      </w:ins>
      <w:ins w:id="317" w:author="reicken" w:date="2001-10-17T14:03:00Z">
        <w:r>
          <w:rPr>
            <w:sz w:val="22"/>
          </w:rPr>
          <w:t xml:space="preserve"> Company</w:t>
        </w:r>
      </w:ins>
      <w:r>
        <w:rPr>
          <w:sz w:val="22"/>
        </w:rPr>
        <w:t xml:space="preserve"> expects to </w:t>
      </w:r>
      <w:del w:id="318" w:author="reicken" w:date="2001-10-17T10:52:00Z">
        <w:r>
          <w:rPr>
            <w:sz w:val="22"/>
          </w:rPr>
          <w:delText xml:space="preserve">reduce </w:delText>
        </w:r>
      </w:del>
      <w:ins w:id="319" w:author="reicken" w:date="2001-10-17T10:52:00Z">
        <w:r>
          <w:rPr>
            <w:strike/>
            <w:sz w:val="22"/>
          </w:rPr>
          <w:t>{its spend rate }</w:t>
        </w:r>
      </w:ins>
      <w:ins w:id="320" w:author="reicken" w:date="2001-10-17T10:52:00Z">
        <w:r>
          <w:rPr>
            <w:b/>
            <w:sz w:val="22"/>
          </w:rPr>
          <w:t xml:space="preserve">[continue reducing </w:t>
        </w:r>
      </w:ins>
      <w:r>
        <w:rPr>
          <w:b/>
          <w:sz w:val="22"/>
        </w:rPr>
        <w:t xml:space="preserve">its spend rate </w:t>
      </w:r>
      <w:ins w:id="321" w:author="reicken" w:date="2001-10-17T10:54:00Z">
        <w:r>
          <w:rPr>
            <w:b/>
            <w:sz w:val="22"/>
          </w:rPr>
          <w:t xml:space="preserve">so that for the second half of 2001 </w:t>
        </w:r>
      </w:ins>
      <w:ins w:id="322" w:author="reicken" w:date="2001-10-17T14:03:00Z">
        <w:r>
          <w:rPr>
            <w:b/>
            <w:sz w:val="22"/>
          </w:rPr>
          <w:t>the Company</w:t>
        </w:r>
      </w:ins>
      <w:ins w:id="323" w:author="reicken" w:date="2001-10-17T10:54:00Z">
        <w:r>
          <w:rPr>
            <w:sz w:val="22"/>
          </w:rPr>
          <w:t xml:space="preserve"> </w:t>
        </w:r>
      </w:ins>
      <w:ins w:id="324" w:author="reicken" w:date="2001-10-17T10:54:00Z">
        <w:r>
          <w:rPr>
            <w:b/>
            <w:sz w:val="22"/>
          </w:rPr>
          <w:t>will have reduced expense</w:t>
        </w:r>
      </w:ins>
      <w:ins w:id="325" w:author="reicken" w:date="2001-10-17T11:19:00Z">
        <w:r>
          <w:rPr>
            <w:b/>
            <w:sz w:val="22"/>
          </w:rPr>
          <w:t>s]</w:t>
        </w:r>
      </w:ins>
      <w:ins w:id="326" w:author="reicken" w:date="2001-10-17T10:54:00Z">
        <w:r>
          <w:rPr>
            <w:sz w:val="22"/>
          </w:rPr>
          <w:t xml:space="preserve"> </w:t>
        </w:r>
      </w:ins>
      <w:del w:id="327" w:author="Gail A. Dapoliite" w:date="2001-10-16T18:12:00Z">
        <w:r>
          <w:rPr>
            <w:sz w:val="22"/>
          </w:rPr>
          <w:delText>for SG&amp;A by</w:delText>
        </w:r>
      </w:del>
      <w:ins w:id="328" w:author="Gail A. Dapoliite" w:date="2001-10-16T18:12:00Z">
        <w:r>
          <w:rPr>
            <w:sz w:val="22"/>
          </w:rPr>
          <w:t>by</w:t>
        </w:r>
      </w:ins>
      <w:r>
        <w:rPr>
          <w:sz w:val="22"/>
        </w:rPr>
        <w:t xml:space="preserve"> over </w:t>
      </w:r>
      <w:ins w:id="329" w:author="Gail A. Dapoliite" w:date="2001-10-16T18:12:00Z">
        <w:r>
          <w:rPr>
            <w:sz w:val="22"/>
          </w:rPr>
          <w:t>4</w:t>
        </w:r>
      </w:ins>
      <w:del w:id="330" w:author="Gail A. Dapoliite" w:date="2001-10-16T18:12:00Z">
        <w:r>
          <w:rPr>
            <w:sz w:val="22"/>
          </w:rPr>
          <w:delText>5</w:delText>
        </w:r>
      </w:del>
      <w:r>
        <w:rPr>
          <w:sz w:val="22"/>
        </w:rPr>
        <w:t xml:space="preserve">0 percent from that prevailing </w:t>
      </w:r>
      <w:del w:id="331" w:author="reicken" w:date="2001-10-17T10:50:00Z">
        <w:r>
          <w:rPr>
            <w:sz w:val="22"/>
          </w:rPr>
          <w:delText xml:space="preserve">in the first half of </w:delText>
        </w:r>
      </w:del>
      <w:del w:id="332" w:author="reicken" w:date="2001-10-17T10:50:00Z">
        <w:r>
          <w:rPr>
            <w:b/>
            <w:sz w:val="22"/>
          </w:rPr>
          <w:delText>[2001</w:delText>
        </w:r>
      </w:del>
      <w:ins w:id="333" w:author="reicken" w:date="2001-10-17T10:53:00Z">
        <w:r>
          <w:rPr>
            <w:b/>
            <w:sz w:val="22"/>
          </w:rPr>
          <w:t>in the first half of]</w:t>
        </w:r>
      </w:ins>
      <w:ins w:id="334" w:author="reicken" w:date="2001-10-17T10:50:00Z">
        <w:r>
          <w:rPr>
            <w:sz w:val="22"/>
          </w:rPr>
          <w:t xml:space="preserve"> 2001</w:t>
        </w:r>
      </w:ins>
      <w:r>
        <w:rPr>
          <w:sz w:val="22"/>
        </w:rPr>
        <w:t>.</w:t>
      </w:r>
      <w:del w:id="335" w:author="reicken" w:date="2001-10-17T11:19:00Z">
        <w:r>
          <w:rPr>
            <w:sz w:val="22"/>
          </w:rPr>
          <w:delText xml:space="preserve"> </w:delText>
        </w:r>
      </w:del>
    </w:p>
    <w:p>
      <w:pPr>
        <w:pStyle w:val="BodyTextFirstIndent"/>
        <w:widowControl/>
        <w:bidi w:val="0"/>
        <w:ind w:firstLine="720" w:start="0" w:end="0"/>
        <w:jc w:val="start"/>
        <w:rPr>
          <w:rFonts w:ascii="Times New Roman" w:hAnsi="Times New Roman"/>
          <w:b/>
          <w:sz w:val="22"/>
        </w:rPr>
      </w:pPr>
      <w:r>
        <w:rPr>
          <w:sz w:val="22"/>
        </w:rPr>
        <w:t xml:space="preserve">With the Amendment and </w:t>
      </w:r>
      <w:del w:id="336" w:author="reicken" w:date="2001-10-17T13:58:00Z">
        <w:r>
          <w:rPr>
            <w:sz w:val="22"/>
          </w:rPr>
          <w:delText xml:space="preserve">the </w:delText>
        </w:r>
      </w:del>
      <w:del w:id="337" w:author="reicken" w:date="2001-10-17T13:58:00Z">
        <w:r>
          <w:rPr>
            <w:b/>
            <w:sz w:val="22"/>
          </w:rPr>
          <w:delText>[Company</w:delText>
        </w:r>
      </w:del>
      <w:ins w:id="338" w:author="reicken" w:date="2001-10-17T14:00:00Z">
        <w:r>
          <w:rPr>
            <w:b/>
            <w:sz w:val="22"/>
          </w:rPr>
          <w:t>the]</w:t>
        </w:r>
      </w:ins>
      <w:ins w:id="339" w:author="reicken" w:date="2001-10-17T14:00:00Z">
        <w:r>
          <w:rPr>
            <w:sz w:val="22"/>
          </w:rPr>
          <w:t xml:space="preserve"> Company</w:t>
        </w:r>
      </w:ins>
      <w:r>
        <w:rPr>
          <w:sz w:val="22"/>
        </w:rPr>
        <w:t xml:space="preserve">’s cost reduction efforts, </w:t>
      </w:r>
      <w:ins w:id="340" w:author="reicken" w:date="2001-10-17T10:36:00Z">
        <w:r>
          <w:rPr>
            <w:strike/>
            <w:sz w:val="22"/>
          </w:rPr>
          <w:t>{the }</w:t>
        </w:r>
      </w:ins>
      <w:ins w:id="341" w:author="reicken" w:date="2001-10-17T10:36:00Z">
        <w:r>
          <w:rPr>
            <w:b/>
            <w:sz w:val="22"/>
          </w:rPr>
          <w:t xml:space="preserve">[and absent any additional decline in commodity prices or other significant events, </w:t>
        </w:r>
      </w:ins>
      <w:del w:id="342" w:author="reicken" w:date="2001-10-17T13:58:00Z">
        <w:r>
          <w:rPr>
            <w:b/>
            <w:sz w:val="22"/>
          </w:rPr>
          <w:delText>the Company</w:delText>
        </w:r>
      </w:del>
      <w:ins w:id="343" w:author="reicken" w:date="2001-10-17T14:00:00Z">
        <w:r>
          <w:rPr>
            <w:b/>
            <w:sz w:val="22"/>
          </w:rPr>
          <w:t>the]</w:t>
        </w:r>
      </w:ins>
      <w:ins w:id="344" w:author="reicken" w:date="2001-10-17T14:00:00Z">
        <w:r>
          <w:rPr>
            <w:sz w:val="22"/>
          </w:rPr>
          <w:t xml:space="preserve"> Company</w:t>
        </w:r>
      </w:ins>
      <w:r>
        <w:rPr>
          <w:sz w:val="22"/>
        </w:rPr>
        <w:t xml:space="preserve"> believes that it </w:t>
      </w:r>
      <w:del w:id="345" w:author="reicken" w:date="2001-10-17T11:20:00Z">
        <w:r>
          <w:rPr>
            <w:sz w:val="22"/>
          </w:rPr>
          <w:delText xml:space="preserve">currently </w:delText>
        </w:r>
      </w:del>
      <w:r>
        <w:rPr>
          <w:sz w:val="22"/>
        </w:rPr>
        <w:t xml:space="preserve">has sufficient </w:t>
      </w:r>
      <w:del w:id="346" w:author="Gail A. Dapoliite" w:date="2001-10-16T09:19:00Z">
        <w:r>
          <w:rPr>
            <w:sz w:val="22"/>
          </w:rPr>
          <w:delText xml:space="preserve">liquidity and </w:delText>
        </w:r>
      </w:del>
      <w:r>
        <w:rPr>
          <w:sz w:val="22"/>
        </w:rPr>
        <w:t xml:space="preserve">financial resources to conduct its business until it secures permanent </w:t>
      </w:r>
      <w:del w:id="347" w:author="Gail A. Dapoliite" w:date="2001-10-16T18:12:00Z">
        <w:r>
          <w:rPr>
            <w:sz w:val="22"/>
          </w:rPr>
          <w:delText xml:space="preserve">asset-backed or similar </w:delText>
        </w:r>
      </w:del>
      <w:r>
        <w:rPr>
          <w:sz w:val="22"/>
        </w:rPr>
        <w:t xml:space="preserve">financing, which </w:t>
      </w:r>
      <w:del w:id="348" w:author="reicken" w:date="2001-10-17T10:38:00Z">
        <w:r>
          <w:rPr>
            <w:sz w:val="22"/>
          </w:rPr>
          <w:delText xml:space="preserve">will </w:delText>
        </w:r>
      </w:del>
      <w:ins w:id="349" w:author="reicken" w:date="2001-10-17T10:38:00Z">
        <w:r>
          <w:rPr>
            <w:strike/>
            <w:sz w:val="22"/>
          </w:rPr>
          <w:t>{be }</w:t>
        </w:r>
      </w:ins>
      <w:ins w:id="350" w:author="reicken" w:date="2001-10-17T10:38:00Z">
        <w:r>
          <w:rPr>
            <w:b/>
            <w:sz w:val="22"/>
          </w:rPr>
          <w:t xml:space="preserve">[must be in place before </w:t>
        </w:r>
      </w:ins>
      <w:del w:id="351" w:author="reicken" w:date="2001-10-17T10:38:00Z">
        <w:r>
          <w:rPr>
            <w:b/>
            <w:sz w:val="22"/>
          </w:rPr>
          <w:delText>be]</w:delText>
        </w:r>
      </w:del>
      <w:del w:id="352" w:author="reicken" w:date="2001-10-17T10:38:00Z">
        <w:r>
          <w:rPr>
            <w:sz w:val="22"/>
          </w:rPr>
          <w:delText xml:space="preserve"> necessary </w:delText>
        </w:r>
      </w:del>
      <w:del w:id="353" w:author="Gail A. Dapoliite" w:date="2001-10-16T09:19:00Z">
        <w:r>
          <w:rPr>
            <w:strike/>
            <w:sz w:val="22"/>
          </w:rPr>
          <w:delText>{forin}</w:delText>
        </w:r>
      </w:del>
      <w:del w:id="354" w:author="Gail A. Dapoliite" w:date="2001-10-16T09:19:00Z">
        <w:r>
          <w:rPr>
            <w:sz w:val="22"/>
          </w:rPr>
          <w:delText xml:space="preserve"> </w:delText>
        </w:r>
      </w:del>
      <w:del w:id="355" w:author="Gail A. Dapoliite" w:date="2001-10-16T09:19:00Z">
        <w:r>
          <w:rPr>
            <w:b/>
            <w:sz w:val="22"/>
          </w:rPr>
          <w:delText>[for</w:delText>
        </w:r>
      </w:del>
      <w:ins w:id="356" w:author="Gail A. Dapoliite" w:date="2001-10-16T09:19:00Z">
        <w:r>
          <w:rPr>
            <w:b/>
            <w:sz w:val="22"/>
          </w:rPr>
          <w:t>in</w:t>
        </w:r>
      </w:ins>
      <w:ins w:id="357" w:author="reicken" w:date="2001-10-17T10:35:00Z">
        <w:r>
          <w:rPr>
            <w:b/>
            <w:sz w:val="22"/>
          </w:rPr>
          <w:t>January</w:t>
        </w:r>
      </w:ins>
      <w:r>
        <w:rPr>
          <w:sz w:val="22"/>
        </w:rPr>
        <w:t xml:space="preserve"> </w:t>
      </w:r>
      <w:ins w:id="358" w:author="reicken" w:date="2001-10-17T10:39:00Z">
        <w:r>
          <w:rPr>
            <w:b/>
            <w:sz w:val="22"/>
          </w:rPr>
          <w:t>4,]</w:t>
        </w:r>
      </w:ins>
      <w:ins w:id="359" w:author="reicken" w:date="2001-10-17T10:39:00Z">
        <w:r>
          <w:rPr>
            <w:sz w:val="22"/>
          </w:rPr>
          <w:t xml:space="preserve"> </w:t>
        </w:r>
      </w:ins>
      <w:r>
        <w:rPr>
          <w:sz w:val="22"/>
        </w:rPr>
        <w:t>2002.  The Company</w:t>
      </w:r>
      <w:ins w:id="360" w:author="reicken" w:date="2001-10-17T10:27:00Z">
        <w:r>
          <w:rPr>
            <w:sz w:val="22"/>
          </w:rPr>
          <w:t xml:space="preserve"> </w:t>
        </w:r>
      </w:ins>
      <w:ins w:id="361" w:author="reicken" w:date="2001-10-17T10:27:00Z">
        <w:r>
          <w:rPr>
            <w:b/>
            <w:sz w:val="22"/>
          </w:rPr>
          <w:t>[has been and]</w:t>
        </w:r>
      </w:ins>
      <w:r>
        <w:rPr>
          <w:sz w:val="22"/>
        </w:rPr>
        <w:t xml:space="preserve"> is actively </w:t>
      </w:r>
      <w:del w:id="362" w:author="reicken" w:date="2001-10-17T10:26:00Z">
        <w:r>
          <w:rPr>
            <w:sz w:val="22"/>
          </w:rPr>
          <w:delText xml:space="preserve">pursuing </w:delText>
        </w:r>
      </w:del>
      <w:ins w:id="363" w:author="reicken" w:date="2001-10-17T10:26:00Z">
        <w:r>
          <w:rPr>
            <w:b/>
            <w:sz w:val="22"/>
          </w:rPr>
          <w:t>[seeking to arrange permanent financing with other parties,</w:t>
        </w:r>
      </w:ins>
      <w:ins w:id="364" w:author="reicken" w:date="2001-10-17T10:40:00Z">
        <w:r>
          <w:rPr>
            <w:sz w:val="22"/>
          </w:rPr>
          <w:t xml:space="preserve"> </w:t>
        </w:r>
      </w:ins>
      <w:ins w:id="365" w:author="reicken" w:date="2001-10-17T11:20:00Z">
        <w:r>
          <w:rPr>
            <w:b/>
            <w:sz w:val="22"/>
          </w:rPr>
          <w:t>although]</w:t>
        </w:r>
      </w:ins>
      <w:ins w:id="366" w:author="reicken" w:date="2001-10-17T10:40:00Z">
        <w:r>
          <w:rPr>
            <w:sz w:val="22"/>
          </w:rPr>
          <w:t xml:space="preserve"> </w:t>
        </w:r>
      </w:ins>
      <w:del w:id="367" w:author="reicken" w:date="2001-10-17T10:28:00Z">
        <w:r>
          <w:rPr>
            <w:sz w:val="22"/>
          </w:rPr>
          <w:delText>such financing opportunities.  However, t</w:delText>
        </w:r>
      </w:del>
      <w:del w:id="368" w:author="reicken" w:date="2001-10-17T10:41:00Z">
        <w:r>
          <w:rPr>
            <w:sz w:val="22"/>
          </w:rPr>
          <w:delText xml:space="preserve">he Company </w:delText>
        </w:r>
      </w:del>
      <w:ins w:id="369" w:author="reicken" w:date="2001-10-17T10:41:00Z">
        <w:r>
          <w:rPr>
            <w:strike/>
            <w:sz w:val="22"/>
          </w:rPr>
          <w:t>{might not be able }</w:t>
        </w:r>
      </w:ins>
      <w:ins w:id="370" w:author="reicken" w:date="2001-10-17T10:41:00Z">
        <w:r>
          <w:rPr>
            <w:b/>
            <w:sz w:val="22"/>
          </w:rPr>
          <w:t xml:space="preserve">[to date no such arrangements have been secured.  The Company </w:t>
        </w:r>
      </w:ins>
      <w:del w:id="371" w:author="reicken" w:date="2001-10-17T14:17:00Z">
        <w:r>
          <w:rPr>
            <w:b/>
            <w:sz w:val="22"/>
          </w:rPr>
          <w:delText xml:space="preserve">might </w:delText>
        </w:r>
      </w:del>
      <w:ins w:id="372" w:author="reicken" w:date="2001-10-17T14:17:00Z">
        <w:r>
          <w:rPr>
            <w:b/>
            <w:sz w:val="22"/>
          </w:rPr>
          <w:t xml:space="preserve">may </w:t>
        </w:r>
      </w:ins>
      <w:r>
        <w:rPr>
          <w:b/>
          <w:sz w:val="22"/>
        </w:rPr>
        <w:t xml:space="preserve">not be able to </w:t>
      </w:r>
      <w:ins w:id="373" w:author="reicken" w:date="2001-10-17T10:28:00Z">
        <w:r>
          <w:rPr>
            <w:b/>
            <w:sz w:val="22"/>
          </w:rPr>
          <w:t>secure such financing or]</w:t>
        </w:r>
      </w:ins>
      <w:ins w:id="374" w:author="reicken" w:date="2001-10-17T10:28:00Z">
        <w:r>
          <w:rPr>
            <w:sz w:val="22"/>
          </w:rPr>
          <w:t xml:space="preserve"> to </w:t>
        </w:r>
      </w:ins>
      <w:r>
        <w:rPr>
          <w:sz w:val="22"/>
        </w:rPr>
        <w:t xml:space="preserve">raise additional capital on attractive terms, or at all, which would have a material adverse effect on </w:t>
      </w:r>
      <w:del w:id="375" w:author="reicken" w:date="2001-10-17T13:58:00Z">
        <w:r>
          <w:rPr>
            <w:sz w:val="22"/>
          </w:rPr>
          <w:delText xml:space="preserve">the </w:delText>
        </w:r>
      </w:del>
      <w:del w:id="376" w:author="reicken" w:date="2001-10-17T13:58:00Z">
        <w:r>
          <w:rPr>
            <w:b/>
            <w:sz w:val="22"/>
          </w:rPr>
          <w:delText>[Company</w:delText>
        </w:r>
      </w:del>
      <w:ins w:id="377" w:author="reicken" w:date="2001-10-17T14:00:00Z">
        <w:r>
          <w:rPr>
            <w:b/>
            <w:sz w:val="22"/>
          </w:rPr>
          <w:t>the]</w:t>
        </w:r>
      </w:ins>
      <w:ins w:id="378" w:author="reicken" w:date="2001-10-17T14:00:00Z">
        <w:r>
          <w:rPr>
            <w:sz w:val="22"/>
          </w:rPr>
          <w:t xml:space="preserve"> Company </w:t>
        </w:r>
      </w:ins>
      <w:del w:id="379" w:author="reicken" w:date="2001-10-17T14:00:00Z">
        <w:r>
          <w:rPr>
            <w:sz w:val="22"/>
          </w:rPr>
          <w:delText xml:space="preserve"> </w:delText>
        </w:r>
      </w:del>
      <w:r>
        <w:rPr>
          <w:sz w:val="22"/>
        </w:rPr>
        <w:t>and its ability to conduct business.</w:t>
      </w:r>
      <w:ins w:id="380" w:author="reicken" w:date="2001-10-17T10:42:00Z">
        <w:r>
          <w:rPr>
            <w:b/>
            <w:sz w:val="22"/>
          </w:rPr>
          <w:t>[</w:t>
        </w:r>
      </w:ins>
    </w:p>
    <w:p>
      <w:pPr>
        <w:pStyle w:val="BodyTextFirstIndent"/>
        <w:widowControl/>
        <w:bidi w:val="0"/>
        <w:ind w:firstLine="720" w:start="0" w:end="0"/>
        <w:jc w:val="start"/>
        <w:rPr>
          <w:rFonts w:ascii="Times New Roman" w:hAnsi="Times New Roman"/>
          <w:sz w:val="22"/>
        </w:rPr>
      </w:pPr>
      <w:del w:id="381" w:author="reicken" w:date="2001-10-17T10:42:00Z">
        <w:r>
          <w:rPr>
            <w:sz w:val="22"/>
          </w:rPr>
          <w:delText xml:space="preserve">  </w:delText>
        </w:r>
      </w:del>
      <w:r>
        <w:rPr>
          <w:b/>
          <w:sz w:val="22"/>
        </w:rPr>
        <w:t>]</w:t>
      </w:r>
      <w:r>
        <w:rPr>
          <w:sz w:val="22"/>
        </w:rPr>
        <w:t xml:space="preserve">The Company is also exploring the possibility of a commodity trading strategy that reduces the mark-to-market credit obligation associated with any further declines in commodity prices.  The Company may not be able to alter its hedging strategy to reduce the risk of posting additional collateral without undue consequences to other financial performance measures.  In addition, unanticipated events over which </w:t>
      </w:r>
      <w:del w:id="382" w:author="reicken" w:date="2001-10-17T13:58:00Z">
        <w:r>
          <w:rPr>
            <w:sz w:val="22"/>
          </w:rPr>
          <w:delText xml:space="preserve">the </w:delText>
        </w:r>
      </w:del>
      <w:del w:id="383" w:author="reicken" w:date="2001-10-17T13:58:00Z">
        <w:r>
          <w:rPr>
            <w:b/>
            <w:sz w:val="22"/>
          </w:rPr>
          <w:delText>[Company</w:delText>
        </w:r>
      </w:del>
      <w:ins w:id="384" w:author="reicken" w:date="2001-10-17T14:00:00Z">
        <w:r>
          <w:rPr>
            <w:b/>
            <w:sz w:val="22"/>
          </w:rPr>
          <w:t>the]</w:t>
        </w:r>
      </w:ins>
      <w:ins w:id="385" w:author="reicken" w:date="2001-10-17T14:00:00Z">
        <w:r>
          <w:rPr>
            <w:sz w:val="22"/>
          </w:rPr>
          <w:t xml:space="preserve"> Company</w:t>
        </w:r>
      </w:ins>
      <w:r>
        <w:rPr>
          <w:sz w:val="22"/>
        </w:rPr>
        <w:t xml:space="preserve"> has no control could increase expenses or decrease its ability to generate revenues</w:t>
      </w:r>
      <w:ins w:id="386" w:author="Gail A. Dapoliite" w:date="2001-10-16T09:19:00Z">
        <w:r>
          <w:rPr>
            <w:sz w:val="22"/>
          </w:rPr>
          <w:t>,</w:t>
        </w:r>
      </w:ins>
      <w:r>
        <w:rPr>
          <w:sz w:val="22"/>
        </w:rPr>
        <w:t xml:space="preserve"> which would have a material adverse effect on </w:t>
      </w:r>
      <w:del w:id="387" w:author="reicken" w:date="2001-10-17T13:58:00Z">
        <w:r>
          <w:rPr>
            <w:sz w:val="22"/>
          </w:rPr>
          <w:delText xml:space="preserve">the </w:delText>
        </w:r>
      </w:del>
      <w:del w:id="388" w:author="reicken" w:date="2001-10-17T13:58:00Z">
        <w:r>
          <w:rPr>
            <w:b/>
            <w:sz w:val="22"/>
          </w:rPr>
          <w:delText>[Company</w:delText>
        </w:r>
      </w:del>
      <w:ins w:id="389" w:author="reicken" w:date="2001-10-17T14:01:00Z">
        <w:r>
          <w:rPr>
            <w:b/>
            <w:sz w:val="22"/>
          </w:rPr>
          <w:t>the]</w:t>
        </w:r>
      </w:ins>
      <w:ins w:id="390" w:author="reicken" w:date="2001-10-17T14:01:00Z">
        <w:r>
          <w:rPr>
            <w:sz w:val="22"/>
          </w:rPr>
          <w:t xml:space="preserve"> Company</w:t>
        </w:r>
      </w:ins>
      <w:r>
        <w:rPr>
          <w:sz w:val="22"/>
        </w:rPr>
        <w:t>.</w:t>
      </w:r>
    </w:p>
    <w:p>
      <w:pPr>
        <w:pStyle w:val="BodyTextFirstIndent"/>
        <w:widowControl/>
        <w:bidi w:val="0"/>
        <w:ind w:firstLine="720" w:start="0" w:end="0"/>
        <w:jc w:val="start"/>
        <w:rPr>
          <w:rFonts w:ascii="Times New Roman" w:hAnsi="Times New Roman"/>
          <w:sz w:val="22"/>
        </w:rPr>
      </w:pPr>
      <w:r>
        <w:rPr>
          <w:sz w:val="22"/>
        </w:rPr>
        <w:t xml:space="preserve">Attached as Exhibits </w:t>
      </w:r>
      <w:del w:id="391" w:author="reicken" w:date="2001-10-17T11:27:00Z">
        <w:r>
          <w:rPr>
            <w:sz w:val="22"/>
          </w:rPr>
          <w:delText xml:space="preserve">99.1, 99.2 and </w:delText>
        </w:r>
      </w:del>
      <w:del w:id="392" w:author="reicken" w:date="2001-10-17T11:27:00Z">
        <w:r>
          <w:rPr>
            <w:strike/>
            <w:sz w:val="22"/>
          </w:rPr>
          <w:delText>{99.3}</w:delText>
        </w:r>
      </w:del>
      <w:del w:id="393" w:author="reicken" w:date="2001-10-17T11:27:00Z">
        <w:r>
          <w:rPr>
            <w:sz w:val="22"/>
          </w:rPr>
          <w:delText xml:space="preserve"> </w:delText>
        </w:r>
      </w:del>
      <w:del w:id="394" w:author="reicken" w:date="2001-10-17T11:27:00Z">
        <w:r>
          <w:rPr>
            <w:b/>
            <w:sz w:val="22"/>
          </w:rPr>
          <w:delText>[99.3</w:delText>
        </w:r>
      </w:del>
      <w:ins w:id="395" w:author="reicken" w:date="2001-10-17T11:27:00Z">
        <w:r>
          <w:rPr>
            <w:b/>
            <w:sz w:val="22"/>
          </w:rPr>
          <w:t>________]</w:t>
        </w:r>
      </w:ins>
      <w:r>
        <w:rPr>
          <w:sz w:val="22"/>
        </w:rPr>
        <w:t xml:space="preserve"> to this Current Report are </w:t>
      </w:r>
      <w:ins w:id="396" w:author="reicken" w:date="2001-10-17T11:36:00Z">
        <w:r>
          <w:rPr>
            <w:sz w:val="22"/>
          </w:rPr>
          <w:t xml:space="preserve">the </w:t>
        </w:r>
      </w:ins>
      <w:ins w:id="397" w:author="reicken" w:date="2001-10-17T11:36:00Z">
        <w:r>
          <w:rPr>
            <w:strike/>
            <w:sz w:val="22"/>
          </w:rPr>
          <w:t>{amended}</w:t>
        </w:r>
      </w:ins>
      <w:ins w:id="398" w:author="reicken" w:date="2001-10-17T11:36:00Z">
        <w:r>
          <w:rPr>
            <w:sz w:val="22"/>
          </w:rPr>
          <w:t xml:space="preserve"> </w:t>
        </w:r>
      </w:ins>
      <w:ins w:id="399" w:author="reicken" w:date="2001-10-17T11:36:00Z">
        <w:r>
          <w:rPr>
            <w:b/>
            <w:sz w:val="22"/>
          </w:rPr>
          <w:t>[following agreements (i) </w:t>
        </w:r>
      </w:ins>
      <w:r>
        <w:rPr>
          <w:b/>
          <w:sz w:val="22"/>
        </w:rPr>
        <w:t xml:space="preserve">the </w:t>
      </w:r>
      <w:ins w:id="400" w:author="reicken" w:date="2001-10-17T11:27:00Z">
        <w:r>
          <w:rPr>
            <w:b/>
            <w:sz w:val="22"/>
          </w:rPr>
          <w:t>Enfolio® Master Firm Purchase/Sale Agreement, effective as of January 1, 2000</w:t>
        </w:r>
      </w:ins>
      <w:ins w:id="401" w:author="reicken" w:date="2001-10-17T11:29:00Z">
        <w:r>
          <w:rPr>
            <w:b/>
            <w:sz w:val="22"/>
          </w:rPr>
          <w:t>, between ENA and Columbia Energy Services Corporation</w:t>
        </w:r>
      </w:ins>
      <w:ins w:id="402" w:author="reicken" w:date="2001-10-17T11:29:00Z">
        <w:r>
          <w:rPr>
            <w:sz w:val="22"/>
          </w:rPr>
          <w:t xml:space="preserve"> </w:t>
        </w:r>
      </w:ins>
      <w:ins w:id="403" w:author="reicken" w:date="2001-10-17T11:29:00Z">
        <w:r>
          <w:rPr>
            <w:b/>
            <w:sz w:val="22"/>
          </w:rPr>
          <w:t>(which was</w:t>
        </w:r>
      </w:ins>
      <w:ins w:id="404" w:author="reicken" w:date="2001-10-17T11:29:00Z">
        <w:r>
          <w:rPr>
            <w:sz w:val="22"/>
          </w:rPr>
          <w:t xml:space="preserve"> </w:t>
        </w:r>
      </w:ins>
      <w:ins w:id="405" w:author="reicken" w:date="2001-10-17T11:29:00Z">
        <w:r>
          <w:rPr>
            <w:b/>
            <w:sz w:val="22"/>
          </w:rPr>
          <w:t xml:space="preserve">assigned by </w:t>
        </w:r>
      </w:ins>
      <w:ins w:id="406" w:author="reicken" w:date="2001-10-17T11:49:00Z">
        <w:r>
          <w:rPr>
            <w:b/>
            <w:sz w:val="22"/>
          </w:rPr>
          <w:t>Columbia</w:t>
        </w:r>
      </w:ins>
      <w:ins w:id="407" w:author="reicken" w:date="2001-10-17T11:30:00Z">
        <w:r>
          <w:rPr>
            <w:sz w:val="22"/>
          </w:rPr>
          <w:t xml:space="preserve"> </w:t>
        </w:r>
      </w:ins>
      <w:ins w:id="408" w:author="reicken" w:date="2001-10-17T11:30:00Z">
        <w:r>
          <w:rPr>
            <w:b/>
            <w:sz w:val="22"/>
          </w:rPr>
          <w:t xml:space="preserve">to </w:t>
        </w:r>
      </w:ins>
      <w:ins w:id="409" w:author="reicken" w:date="2001-10-17T13:58:00Z">
        <w:r>
          <w:rPr>
            <w:b/>
            <w:sz w:val="22"/>
          </w:rPr>
          <w:t>NewPower</w:t>
        </w:r>
      </w:ins>
      <w:ins w:id="410" w:author="reicken" w:date="2001-10-17T11:30:00Z">
        <w:r>
          <w:rPr>
            <w:b/>
            <w:sz w:val="22"/>
          </w:rPr>
          <w:t xml:space="preserve">), </w:t>
        </w:r>
      </w:ins>
      <w:ins w:id="411" w:author="reicken" w:date="2001-10-17T11:36:00Z">
        <w:r>
          <w:rPr>
            <w:b/>
            <w:sz w:val="22"/>
          </w:rPr>
          <w:t xml:space="preserve">(ii) </w:t>
        </w:r>
      </w:ins>
      <w:ins w:id="412" w:author="reicken" w:date="2001-10-17T11:30:00Z">
        <w:r>
          <w:rPr>
            <w:b/>
            <w:sz w:val="22"/>
          </w:rPr>
          <w:t xml:space="preserve">the ISDA Master Agreement, dated as of August 10, 2000, between ENA and </w:t>
        </w:r>
      </w:ins>
      <w:ins w:id="413" w:author="reicken" w:date="2001-10-17T13:58:00Z">
        <w:r>
          <w:rPr>
            <w:b/>
            <w:sz w:val="22"/>
          </w:rPr>
          <w:t>NewPower</w:t>
        </w:r>
      </w:ins>
      <w:ins w:id="414" w:author="reicken" w:date="2001-10-17T11:30:00Z">
        <w:r>
          <w:rPr>
            <w:b/>
            <w:sz w:val="22"/>
          </w:rPr>
          <w:t>,</w:t>
        </w:r>
      </w:ins>
      <w:ins w:id="415" w:author="reicken" w:date="2001-10-17T11:36:00Z">
        <w:r>
          <w:rPr>
            <w:sz w:val="22"/>
          </w:rPr>
          <w:t xml:space="preserve"> </w:t>
        </w:r>
      </w:ins>
      <w:ins w:id="416" w:author="reicken" w:date="2001-10-17T11:36:00Z">
        <w:r>
          <w:rPr>
            <w:b/>
            <w:sz w:val="22"/>
          </w:rPr>
          <w:t>(iii)</w:t>
        </w:r>
      </w:ins>
      <w:ins w:id="417" w:author="reicken" w:date="2001-10-17T11:30:00Z">
        <w:r>
          <w:rPr>
            <w:sz w:val="22"/>
          </w:rPr>
          <w:t xml:space="preserve"> </w:t>
        </w:r>
      </w:ins>
      <w:ins w:id="418" w:author="reicken" w:date="2001-10-17T11:30:00Z">
        <w:r>
          <w:rPr>
            <w:b/>
            <w:sz w:val="22"/>
          </w:rPr>
          <w:t xml:space="preserve">the Master Netting Agreement, </w:t>
        </w:r>
      </w:ins>
      <w:ins w:id="419" w:author="reicken" w:date="2001-10-17T13:37:00Z">
        <w:r>
          <w:rPr>
            <w:b/>
            <w:sz w:val="22"/>
          </w:rPr>
          <w:t xml:space="preserve">(iv) the First Amendment to Master Netting Agreement, dated as of May 4, 2001, among the parties to the Master Netting Agreement, </w:t>
        </w:r>
      </w:ins>
      <w:ins w:id="420" w:author="reicken" w:date="2001-10-17T11:36:00Z">
        <w:r>
          <w:rPr>
            <w:b/>
            <w:sz w:val="22"/>
          </w:rPr>
          <w:t>(v)</w:t>
        </w:r>
      </w:ins>
      <w:ins w:id="421" w:author="reicken" w:date="2001-10-17T14:04:00Z">
        <w:r>
          <w:rPr>
            <w:sz w:val="22"/>
          </w:rPr>
          <w:t xml:space="preserve"> </w:t>
        </w:r>
      </w:ins>
      <w:ins w:id="422" w:author="reicken" w:date="2001-10-17T14:04:00Z">
        <w:r>
          <w:rPr>
            <w:b/>
            <w:sz w:val="22"/>
          </w:rPr>
          <w:t>the Amendment, (vi)</w:t>
        </w:r>
      </w:ins>
      <w:ins w:id="423" w:author="reicken" w:date="2001-10-17T11:36:00Z">
        <w:r>
          <w:rPr>
            <w:sz w:val="22"/>
          </w:rPr>
          <w:t xml:space="preserve"> </w:t>
        </w:r>
      </w:ins>
      <w:ins w:id="424" w:author="reicken" w:date="2001-10-17T11:30:00Z">
        <w:r>
          <w:rPr>
            <w:b/>
            <w:sz w:val="22"/>
          </w:rPr>
          <w:t>the Master Power Purchase and Sale Agreement, effective as of May 4, 2001, between EPMI</w:t>
        </w:r>
      </w:ins>
      <w:ins w:id="425" w:author="reicken" w:date="2001-10-17T11:28:00Z">
        <w:r>
          <w:rPr>
            <w:sz w:val="22"/>
          </w:rPr>
          <w:t xml:space="preserve"> </w:t>
        </w:r>
      </w:ins>
      <w:ins w:id="426" w:author="reicken" w:date="2001-10-17T11:32:00Z">
        <w:r>
          <w:rPr>
            <w:b/>
            <w:sz w:val="22"/>
          </w:rPr>
          <w:t xml:space="preserve">and </w:t>
        </w:r>
      </w:ins>
      <w:ins w:id="427" w:author="reicken" w:date="2001-10-17T13:58:00Z">
        <w:r>
          <w:rPr>
            <w:b/>
            <w:sz w:val="22"/>
          </w:rPr>
          <w:t>NewPower</w:t>
        </w:r>
      </w:ins>
      <w:del w:id="428" w:author="reicken" w:date="2001-10-17T10:44:00Z">
        <w:r>
          <w:rPr>
            <w:b/>
            <w:sz w:val="22"/>
          </w:rPr>
          <w:delText>amended]</w:delText>
        </w:r>
      </w:del>
      <w:del w:id="429" w:author="reicken" w:date="2001-10-17T10:44:00Z">
        <w:r>
          <w:rPr>
            <w:sz w:val="22"/>
          </w:rPr>
          <w:delText xml:space="preserve"> Security Agreement, the Master Agreement </w:delText>
        </w:r>
      </w:del>
      <w:del w:id="430" w:author="reicken" w:date="2001-10-17T11:32:00Z">
        <w:r>
          <w:rPr>
            <w:sz w:val="22"/>
          </w:rPr>
          <w:delText>dated as of August 10, 2000, between The New Power Company</w:delText>
        </w:r>
      </w:del>
      <w:del w:id="431" w:author="reicken" w:date="2001-10-17T10:47:00Z">
        <w:r>
          <w:rPr>
            <w:sz w:val="22"/>
          </w:rPr>
          <w:delText xml:space="preserve"> and ENA</w:delText>
        </w:r>
      </w:del>
      <w:del w:id="432" w:author="reicken" w:date="2001-10-17T11:32:00Z">
        <w:r>
          <w:rPr>
            <w:sz w:val="22"/>
          </w:rPr>
          <w:delText xml:space="preserve">, including the Credit Support Annex thereto, which is referred to in the </w:delText>
        </w:r>
      </w:del>
      <w:del w:id="433" w:author="reicken" w:date="2001-10-17T11:07:00Z">
        <w:r>
          <w:rPr>
            <w:sz w:val="22"/>
          </w:rPr>
          <w:delText>Security Agreement</w:delText>
        </w:r>
      </w:del>
      <w:r>
        <w:rPr>
          <w:sz w:val="22"/>
        </w:rPr>
        <w:t xml:space="preserve">, </w:t>
      </w:r>
      <w:ins w:id="434" w:author="reicken" w:date="2001-10-17T11:36:00Z">
        <w:r>
          <w:rPr>
            <w:strike/>
            <w:sz w:val="22"/>
          </w:rPr>
          <w:t>{and}</w:t>
        </w:r>
      </w:ins>
      <w:ins w:id="435" w:author="reicken" w:date="2001-10-17T11:36:00Z">
        <w:r>
          <w:rPr>
            <w:b/>
            <w:sz w:val="22"/>
          </w:rPr>
          <w:t>[(v</w:t>
        </w:r>
      </w:ins>
      <w:ins w:id="436" w:author="reicken" w:date="2001-10-17T14:04:00Z">
        <w:r>
          <w:rPr>
            <w:b/>
            <w:sz w:val="22"/>
          </w:rPr>
          <w:t>i</w:t>
        </w:r>
      </w:ins>
      <w:ins w:id="437" w:author="reicken" w:date="2001-10-17T13:38:00Z">
        <w:r>
          <w:rPr>
            <w:b/>
            <w:sz w:val="22"/>
          </w:rPr>
          <w:t>i</w:t>
        </w:r>
      </w:ins>
      <w:ins w:id="438" w:author="reicken" w:date="2001-10-17T11:36:00Z">
        <w:r>
          <w:rPr>
            <w:b/>
            <w:sz w:val="22"/>
          </w:rPr>
          <w:t>) </w:t>
        </w:r>
      </w:ins>
      <w:del w:id="439" w:author="reicken" w:date="2001-10-17T11:32:00Z">
        <w:r>
          <w:rPr>
            <w:b/>
            <w:sz w:val="22"/>
          </w:rPr>
          <w:delText>and]</w:delText>
        </w:r>
      </w:del>
      <w:del w:id="440" w:author="reicken" w:date="2001-10-17T11:32:00Z">
        <w:r>
          <w:rPr>
            <w:sz w:val="22"/>
          </w:rPr>
          <w:delText xml:space="preserve"> </w:delText>
        </w:r>
      </w:del>
      <w:r>
        <w:rPr>
          <w:sz w:val="22"/>
        </w:rPr>
        <w:t xml:space="preserve">the General Security Agreement dated as of </w:t>
      </w:r>
      <w:r>
        <w:rPr>
          <w:strike/>
          <w:sz w:val="22"/>
        </w:rPr>
        <w:t>{October}</w:t>
      </w:r>
      <w:r>
        <w:rPr>
          <w:sz w:val="22"/>
        </w:rPr>
        <w:t xml:space="preserve"> </w:t>
      </w:r>
      <w:r>
        <w:rPr>
          <w:b/>
          <w:sz w:val="22"/>
        </w:rPr>
        <w:t>[October</w:t>
      </w:r>
      <w:ins w:id="441" w:author="reicken" w:date="2001-10-17T10:47:00Z">
        <w:r>
          <w:rPr>
            <w:b/>
            <w:sz w:val="22"/>
          </w:rPr>
          <w:t> ]</w:t>
        </w:r>
      </w:ins>
      <w:del w:id="442" w:author="reicken" w:date="2001-10-17T10:47:00Z">
        <w:r>
          <w:rPr>
            <w:sz w:val="22"/>
          </w:rPr>
          <w:delText xml:space="preserve"> </w:delText>
        </w:r>
      </w:del>
      <w:ins w:id="443" w:author="Gail A. Dapoliite" w:date="2001-10-16T18:39:00Z">
        <w:r>
          <w:rPr>
            <w:sz w:val="22"/>
          </w:rPr>
          <w:t>__</w:t>
        </w:r>
      </w:ins>
      <w:del w:id="444" w:author="Gail A. Dapoliite" w:date="2001-10-16T18:39:00Z">
        <w:r>
          <w:rPr>
            <w:sz w:val="22"/>
          </w:rPr>
          <w:delText xml:space="preserve">  </w:delText>
        </w:r>
      </w:del>
      <w:r>
        <w:rPr>
          <w:sz w:val="22"/>
        </w:rPr>
        <w:t xml:space="preserve">, 2001, between </w:t>
      </w:r>
      <w:del w:id="445" w:author="reicken" w:date="2001-10-17T11:33:00Z">
        <w:r>
          <w:rPr>
            <w:sz w:val="22"/>
          </w:rPr>
          <w:delText xml:space="preserve">the </w:delText>
        </w:r>
      </w:del>
      <w:del w:id="446" w:author="reicken" w:date="2001-10-17T11:33:00Z">
        <w:r>
          <w:rPr>
            <w:strike/>
            <w:sz w:val="22"/>
          </w:rPr>
          <w:delText>{Company}</w:delText>
        </w:r>
      </w:del>
      <w:del w:id="447" w:author="reicken" w:date="2001-10-17T11:33:00Z">
        <w:r>
          <w:rPr>
            <w:sz w:val="22"/>
          </w:rPr>
          <w:delText xml:space="preserve"> </w:delText>
        </w:r>
      </w:del>
      <w:del w:id="448" w:author="reicken" w:date="2001-10-17T11:33:00Z">
        <w:r>
          <w:rPr>
            <w:b/>
            <w:sz w:val="22"/>
          </w:rPr>
          <w:delText>[Company</w:delText>
        </w:r>
      </w:del>
      <w:ins w:id="449" w:author="reicken" w:date="2001-10-17T13:58:00Z">
        <w:r>
          <w:rPr>
            <w:b/>
            <w:sz w:val="22"/>
          </w:rPr>
          <w:t>NewPower]</w:t>
        </w:r>
      </w:ins>
      <w:r>
        <w:rPr>
          <w:sz w:val="22"/>
        </w:rPr>
        <w:t xml:space="preserve"> and the Enron Subsidiaries,</w:t>
      </w:r>
      <w:ins w:id="450" w:author="reicken" w:date="2001-10-17T11:33:00Z">
        <w:r>
          <w:rPr>
            <w:sz w:val="22"/>
          </w:rPr>
          <w:t xml:space="preserve"> </w:t>
        </w:r>
      </w:ins>
      <w:ins w:id="451" w:author="reicken" w:date="2001-10-17T11:36:00Z">
        <w:r>
          <w:rPr>
            <w:b/>
            <w:sz w:val="22"/>
          </w:rPr>
          <w:t>[(vi</w:t>
        </w:r>
      </w:ins>
      <w:ins w:id="452" w:author="reicken" w:date="2001-10-17T14:04:00Z">
        <w:r>
          <w:rPr>
            <w:b/>
            <w:sz w:val="22"/>
          </w:rPr>
          <w:t>i</w:t>
        </w:r>
      </w:ins>
      <w:ins w:id="453" w:author="reicken" w:date="2001-10-17T13:38:00Z">
        <w:r>
          <w:rPr>
            <w:b/>
            <w:sz w:val="22"/>
          </w:rPr>
          <w:t>i</w:t>
        </w:r>
      </w:ins>
      <w:ins w:id="454" w:author="reicken" w:date="2001-10-17T11:36:00Z">
        <w:r>
          <w:rPr>
            <w:b/>
            <w:sz w:val="22"/>
          </w:rPr>
          <w:t xml:space="preserve">) </w:t>
        </w:r>
      </w:ins>
      <w:ins w:id="455" w:author="reicken" w:date="2001-10-17T11:33:00Z">
        <w:r>
          <w:rPr>
            <w:b/>
            <w:sz w:val="22"/>
          </w:rPr>
          <w:t xml:space="preserve">the Guaranty Agreement, dated as of March 14, 2001, executed by </w:t>
        </w:r>
      </w:ins>
      <w:ins w:id="456" w:author="reicken" w:date="2001-10-17T14:01:00Z">
        <w:r>
          <w:rPr>
            <w:b/>
            <w:sz w:val="22"/>
          </w:rPr>
          <w:t>the Company</w:t>
        </w:r>
      </w:ins>
      <w:ins w:id="457" w:author="reicken" w:date="2001-10-17T11:34:00Z">
        <w:r>
          <w:rPr>
            <w:b/>
            <w:sz w:val="22"/>
          </w:rPr>
          <w:t xml:space="preserve">, </w:t>
        </w:r>
      </w:ins>
      <w:ins w:id="458" w:author="reicken" w:date="2001-10-17T13:38:00Z">
        <w:r>
          <w:rPr>
            <w:b/>
            <w:sz w:val="22"/>
          </w:rPr>
          <w:t>(</w:t>
        </w:r>
      </w:ins>
      <w:ins w:id="459" w:author="reicken" w:date="2001-10-17T14:04:00Z">
        <w:r>
          <w:rPr>
            <w:b/>
            <w:sz w:val="22"/>
          </w:rPr>
          <w:t>ix</w:t>
        </w:r>
      </w:ins>
      <w:ins w:id="460" w:author="reicken" w:date="2001-10-17T13:38:00Z">
        <w:r>
          <w:rPr>
            <w:b/>
            <w:sz w:val="22"/>
          </w:rPr>
          <w:t xml:space="preserve">) the Ratification of Guaranty, dated as of May 4, 2001, executed by </w:t>
        </w:r>
      </w:ins>
      <w:ins w:id="461" w:author="reicken" w:date="2001-10-17T14:01:00Z">
        <w:r>
          <w:rPr>
            <w:b/>
            <w:sz w:val="22"/>
          </w:rPr>
          <w:t>the Company</w:t>
        </w:r>
      </w:ins>
      <w:ins w:id="462" w:author="reicken" w:date="2001-10-17T13:39:00Z">
        <w:r>
          <w:rPr>
            <w:b/>
            <w:sz w:val="22"/>
          </w:rPr>
          <w:t xml:space="preserve">, </w:t>
        </w:r>
      </w:ins>
      <w:ins w:id="463" w:author="reicken" w:date="2001-10-17T11:37:00Z">
        <w:r>
          <w:rPr>
            <w:b/>
            <w:sz w:val="22"/>
          </w:rPr>
          <w:t>and (</w:t>
        </w:r>
      </w:ins>
      <w:ins w:id="464" w:author="reicken" w:date="2001-10-17T14:04:00Z">
        <w:r>
          <w:rPr>
            <w:b/>
            <w:sz w:val="22"/>
          </w:rPr>
          <w:t>x</w:t>
        </w:r>
      </w:ins>
      <w:ins w:id="465" w:author="reicken" w:date="2001-10-17T11:36:00Z">
        <w:r>
          <w:rPr>
            <w:b/>
            <w:sz w:val="22"/>
          </w:rPr>
          <w:t xml:space="preserve">) </w:t>
        </w:r>
      </w:ins>
      <w:ins w:id="466" w:author="reicken" w:date="2001-10-17T11:34:00Z">
        <w:r>
          <w:rPr>
            <w:b/>
            <w:sz w:val="22"/>
          </w:rPr>
          <w:t xml:space="preserve">the Ratification of Guaranty, dated as of October ___, 2001, executed by </w:t>
        </w:r>
      </w:ins>
      <w:ins w:id="467" w:author="reicken" w:date="2001-10-17T14:01:00Z">
        <w:r>
          <w:rPr>
            <w:b/>
            <w:sz w:val="22"/>
          </w:rPr>
          <w:t>the Company.]</w:t>
        </w:r>
      </w:ins>
      <w:ins w:id="468" w:author="reicken" w:date="2001-10-17T14:01:00Z">
        <w:r>
          <w:rPr>
            <w:sz w:val="22"/>
          </w:rPr>
          <w:t xml:space="preserve">  </w:t>
        </w:r>
      </w:ins>
      <w:del w:id="469" w:author="reicken" w:date="2001-10-17T11:33:00Z">
        <w:r>
          <w:rPr>
            <w:sz w:val="22"/>
          </w:rPr>
          <w:delText xml:space="preserve"> respectively</w:delText>
        </w:r>
      </w:del>
      <w:del w:id="470" w:author="reicken" w:date="2001-10-17T14:01:00Z">
        <w:r>
          <w:rPr>
            <w:sz w:val="22"/>
          </w:rPr>
          <w:delText>.</w:delText>
        </w:r>
      </w:del>
      <w:ins w:id="471" w:author="Gail A. Dapoliite" w:date="2001-10-16T17:04:00Z">
        <w:r>
          <w:rPr>
            <w:sz w:val="22"/>
          </w:rPr>
          <w:t xml:space="preserve">  Also attached is Exhibit </w:t>
        </w:r>
      </w:ins>
      <w:ins w:id="472" w:author="reicken" w:date="2001-10-17T11:35:00Z">
        <w:r>
          <w:rPr>
            <w:strike/>
            <w:sz w:val="22"/>
          </w:rPr>
          <w:t>{99.4}</w:t>
        </w:r>
      </w:ins>
      <w:ins w:id="473" w:author="reicken" w:date="2001-10-17T11:35:00Z">
        <w:r>
          <w:rPr>
            <w:b/>
            <w:sz w:val="22"/>
          </w:rPr>
          <w:t>[___</w:t>
        </w:r>
      </w:ins>
      <w:ins w:id="474" w:author="Gail A. Dapoliite" w:date="2001-10-16T17:04:00Z">
        <w:r>
          <w:rPr>
            <w:b/>
            <w:sz w:val="22"/>
          </w:rPr>
          <w:t>99.4]</w:t>
        </w:r>
      </w:ins>
      <w:ins w:id="475" w:author="Gail A. Dapoliite" w:date="2001-10-16T17:04:00Z">
        <w:r>
          <w:rPr>
            <w:sz w:val="22"/>
          </w:rPr>
          <w:t xml:space="preserve">, the press release issued by the </w:t>
        </w:r>
      </w:ins>
      <w:ins w:id="476" w:author="Gail A. Dapoliite" w:date="2001-10-16T17:04:00Z">
        <w:r>
          <w:rPr>
            <w:b/>
            <w:sz w:val="22"/>
          </w:rPr>
          <w:t>[Company</w:t>
        </w:r>
      </w:ins>
      <w:ins w:id="477" w:author="reicken" w:date="2001-10-17T14:02:00Z">
        <w:r>
          <w:rPr>
            <w:b/>
            <w:sz w:val="22"/>
          </w:rPr>
          <w:t>the]</w:t>
        </w:r>
      </w:ins>
      <w:ins w:id="478" w:author="reicken" w:date="2001-10-17T14:02:00Z">
        <w:r>
          <w:rPr>
            <w:sz w:val="22"/>
          </w:rPr>
          <w:t xml:space="preserve"> Company</w:t>
        </w:r>
      </w:ins>
      <w:ins w:id="479" w:author="Gail A. Dapoliite" w:date="2001-10-16T17:04:00Z">
        <w:r>
          <w:rPr>
            <w:sz w:val="22"/>
          </w:rPr>
          <w:t xml:space="preserve"> in connection with the Amendment.</w:t>
        </w:r>
      </w:ins>
      <w:del w:id="480" w:author="Gail A. Dapoliite" w:date="2001-10-16T17:04:00Z">
        <w:r>
          <w:rPr>
            <w:sz w:val="22"/>
          </w:rPr>
          <w:delText xml:space="preserve">  </w:delText>
        </w:r>
      </w:del>
    </w:p>
    <w:p>
      <w:pPr>
        <w:pStyle w:val="BodyTextFirstIndent"/>
        <w:widowControl/>
        <w:bidi w:val="0"/>
        <w:ind w:hanging="0" w:start="0" w:end="0"/>
        <w:jc w:val="center"/>
        <w:rPr>
          <w:rFonts w:ascii="Times New Roman" w:hAnsi="Times New Roman"/>
          <w:sz w:val="22"/>
        </w:rPr>
      </w:pPr>
      <w:ins w:id="481" w:author="reicken" w:date="2001-10-17T10:29:00Z">
        <w:r>
          <w:rPr>
            <w:sz w:val="22"/>
          </w:rPr>
          <w:t xml:space="preserve">* * * </w:t>
        </w:r>
      </w:ins>
      <w:ins w:id="482" w:author="reicken" w:date="2001-10-17T10:29:00Z">
        <w:r>
          <w:rPr>
            <w:b/>
            <w:sz w:val="22"/>
          </w:rPr>
          <w:t xml:space="preserve">[* * * * * * * </w:t>
        </w:r>
      </w:ins>
      <w:del w:id="483" w:author="reicken" w:date="2001-10-17T10:29:00Z">
        <w:r>
          <w:rPr>
            <w:b/>
            <w:sz w:val="22"/>
          </w:rPr>
          <w:delText>*</w:delText>
        </w:r>
      </w:del>
      <w:del w:id="484" w:author="reicken" w:date="2001-10-17T10:29:00Z">
        <w:r>
          <w:rPr>
            <w:sz w:val="22"/>
          </w:rPr>
          <w:tab/>
        </w:r>
      </w:del>
      <w:del w:id="485" w:author="reicken" w:date="2001-10-17T10:29:00Z">
        <w:r>
          <w:rPr>
            <w:b/>
            <w:sz w:val="22"/>
          </w:rPr>
          <w:delText>*</w:delText>
        </w:r>
      </w:del>
      <w:del w:id="486" w:author="reicken" w:date="2001-10-17T10:29:00Z">
        <w:r>
          <w:rPr>
            <w:sz w:val="22"/>
          </w:rPr>
          <w:tab/>
        </w:r>
      </w:del>
      <w:del w:id="487" w:author="reicken" w:date="2001-10-17T10:29:00Z">
        <w:r>
          <w:rPr>
            <w:b/>
            <w:sz w:val="22"/>
          </w:rPr>
          <w:delText>*]</w:delText>
        </w:r>
      </w:del>
    </w:p>
    <w:p>
      <w:pPr>
        <w:pStyle w:val="BodyText"/>
        <w:widowControl/>
        <w:bidi w:val="0"/>
        <w:ind w:firstLine="720" w:start="0" w:end="0"/>
        <w:jc w:val="start"/>
        <w:rPr>
          <w:rFonts w:ascii="Times New Roman" w:hAnsi="Times New Roman"/>
          <w:sz w:val="22"/>
          <w:ins w:id="489" w:author="reicken" w:date="2001-10-17T10:29:00Z"/>
        </w:rPr>
      </w:pPr>
      <w:ins w:id="488" w:author="reicken" w:date="2001-10-17T10:29:00Z">
        <w:r>
          <w:rPr>
            <w:sz w:val="22"/>
          </w:rPr>
        </w:r>
      </w:ins>
    </w:p>
    <w:p>
      <w:pPr>
        <w:pStyle w:val="BodyText"/>
        <w:widowControl/>
        <w:bidi w:val="0"/>
        <w:ind w:firstLine="720" w:start="0" w:end="0"/>
        <w:jc w:val="start"/>
        <w:rPr>
          <w:rFonts w:ascii="Times New Roman" w:hAnsi="Times New Roman"/>
          <w:sz w:val="22"/>
        </w:rPr>
      </w:pPr>
      <w:r>
        <w:rPr>
          <w:sz w:val="22"/>
        </w:rPr>
        <w:t xml:space="preserve">This disclosure contains certain forward-looking statements within the meaning of the Private Securities Litigation Reform Act of 1995, Section 27A of the Securities Act of 1933, and Section 21E of the Securities Exchange Act of 1934.  These statements involve risks and uncertainties and may differ materially from actual future events or results.  Although we believe that our expectations are based on reasonable assumptions, we can give no assurance that our goals will be achieved.  The Company undertakes no obligation to publicly release any revisions to these forward-looking statements to reflect events or circumstances after the date hereof or to reflect the occurrence of unanticipated events.  Important factors that could cause actual results to differ from estimates or projections contained in the forward-looking statements include our limited operating history; delays or changes in the rules for the restructuring of the electric and natural gas markets; our ability to attract and retain customers; our ability to manage our energy requirements and sell energy at a sufficient margin given the volatility in prices for electricity and natural gas; the effect of commodity volatility on collateral requirements and liquidity; our dependence on third parties to provide critical functions to us and to our customers; and conditions of the capital markets affecting the availability of capital.  Readers are referred to </w:t>
      </w:r>
      <w:del w:id="490" w:author="reicken" w:date="2001-10-17T13:58:00Z">
        <w:r>
          <w:rPr>
            <w:sz w:val="22"/>
          </w:rPr>
          <w:delText xml:space="preserve">the </w:delText>
        </w:r>
      </w:del>
      <w:del w:id="491" w:author="reicken" w:date="2001-10-17T13:58:00Z">
        <w:r>
          <w:rPr>
            <w:b/>
            <w:sz w:val="22"/>
          </w:rPr>
          <w:delText>[Company</w:delText>
        </w:r>
      </w:del>
      <w:ins w:id="492" w:author="reicken" w:date="2001-10-17T14:02:00Z">
        <w:r>
          <w:rPr>
            <w:b/>
            <w:sz w:val="22"/>
          </w:rPr>
          <w:t>the]</w:t>
        </w:r>
      </w:ins>
      <w:ins w:id="493" w:author="reicken" w:date="2001-10-17T14:02:00Z">
        <w:r>
          <w:rPr>
            <w:sz w:val="22"/>
          </w:rPr>
          <w:t xml:space="preserve"> Company</w:t>
        </w:r>
      </w:ins>
      <w:r>
        <w:rPr>
          <w:sz w:val="22"/>
        </w:rPr>
        <w:t xml:space="preserve">’s Annual Report on Form 10-K for the year ending December 31, 2000 and our </w:t>
      </w:r>
      <w:ins w:id="494" w:author="Gail A. Dapoliite" w:date="2001-10-16T09:20:00Z">
        <w:r>
          <w:rPr>
            <w:sz w:val="22"/>
          </w:rPr>
          <w:t xml:space="preserve">Registration Statement on </w:t>
        </w:r>
      </w:ins>
      <w:r>
        <w:rPr>
          <w:sz w:val="22"/>
        </w:rPr>
        <w:t xml:space="preserve">Form S-1 </w:t>
      </w:r>
      <w:ins w:id="495" w:author="Gail A. Dapoliite" w:date="2001-10-16T09:19:00Z">
        <w:r>
          <w:rPr>
            <w:sz w:val="22"/>
          </w:rPr>
          <w:t xml:space="preserve">(No. 333-41412) </w:t>
        </w:r>
      </w:ins>
      <w:r>
        <w:rPr>
          <w:sz w:val="22"/>
        </w:rPr>
        <w:t>on file with the Securities and Exchange Commission for a discussion of factors that could cause actual results to differ materially from these forward-looking statements.</w:t>
      </w:r>
    </w:p>
    <w:p>
      <w:pPr>
        <w:pStyle w:val="Footer"/>
        <w:widowControl/>
        <w:tabs>
          <w:tab w:val="clear" w:pos="4320"/>
          <w:tab w:val="clear" w:pos="8640"/>
        </w:tabs>
        <w:bidi w:val="0"/>
        <w:spacing w:before="40" w:after="0"/>
        <w:jc w:val="start"/>
        <w:rPr>
          <w:rFonts w:ascii="Times New Roman" w:hAnsi="Times New Roman"/>
          <w:del w:id="497" w:author="reicken" w:date="2001-10-17T10:21:00Z"/>
        </w:rPr>
      </w:pPr>
      <w:del w:id="496" w:author="reicken" w:date="2001-10-17T10:21:00Z">
        <w:r>
          <w:rPr/>
        </w:r>
      </w:del>
    </w:p>
    <w:p>
      <w:pPr>
        <w:pStyle w:val="Footer"/>
        <w:widowControl/>
        <w:bidi w:val="0"/>
        <w:ind w:hanging="0" w:start="0" w:end="0"/>
        <w:jc w:val="start"/>
        <w:rPr>
          <w:rFonts w:ascii="Times New Roman" w:hAnsi="Times New Roman"/>
          <w:sz w:val="22"/>
        </w:rPr>
      </w:pPr>
      <w:r>
        <w:rPr>
          <w:sz w:val="22"/>
        </w:rPr>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[1:1 1:1] Changed</w:t>
        <w:tab/>
        <w:t>"10/16/01 6:30 p9" to "10/1617/01 6:302:00 pp9"</w:t>
      </w:r>
    </w:p>
    <w:p>
      <w:pPr>
        <w:pStyle w:val="Normal"/>
        <w:widowControl/>
        <w:bidi w:val="0"/>
        <w:spacing w:lineRule="atLeast" w:line="240"/>
        <w:ind w:hanging="0" w:start="0" w:end="0"/>
        <w:jc w:val="start"/>
        <w:rPr/>
      </w:pPr>
      <w:r>
        <w:rPr/>
        <w:t>[1:3 1:3] Changed</w:t>
        <w:tab/>
        <w:t>"“Company”)" to "“CompanyNewPower”)"</w:t>
      </w:r>
    </w:p>
    <w:p>
      <w:pPr>
        <w:pStyle w:val="Normal"/>
        <w:widowControl/>
        <w:bidi w:val="0"/>
        <w:spacing w:lineRule="atLeast" w:line="240"/>
        <w:ind w:hanging="0" w:start="0" w:end="0"/>
        <w:jc w:val="start"/>
        <w:rPr/>
      </w:pPr>
      <w:r>
        <w:rPr/>
        <w:t>[1:3 1:3] Changed</w:t>
        <w:tab/>
        <w:t>"Inc.;" to "Inc. (the  ...  NewPower, ;"</w:t>
      </w:r>
    </w:p>
    <w:p>
      <w:pPr>
        <w:pStyle w:val="Normal"/>
        <w:widowControl/>
        <w:bidi w:val="0"/>
        <w:spacing w:lineRule="atLeast" w:line="240"/>
        <w:ind w:hanging="0" w:start="0" w:end="0"/>
        <w:jc w:val="start"/>
        <w:rPr/>
      </w:pPr>
      <w:r>
        <w:rPr/>
        <w:t>[1:3 1:3] Changed</w:t>
        <w:tab/>
        <w:t>"(“ENA”) and Enron" to "(“ENA”) an, d Enron"</w:t>
      </w:r>
    </w:p>
    <w:p>
      <w:pPr>
        <w:pStyle w:val="Normal"/>
        <w:widowControl/>
        <w:bidi w:val="0"/>
        <w:spacing w:lineRule="atLeast" w:line="240"/>
        <w:ind w:hanging="0" w:start="0" w:end="0"/>
        <w:jc w:val="start"/>
        <w:rPr/>
      </w:pPr>
      <w:r>
        <w:rPr/>
        <w:t>[1:3 1:3] Changed</w:t>
        <w:tab/>
        <w:t>"(“EES”);" to "(“EES”),;"</w:t>
      </w:r>
    </w:p>
    <w:p>
      <w:pPr>
        <w:pStyle w:val="Normal"/>
        <w:widowControl/>
        <w:bidi w:val="0"/>
        <w:spacing w:lineRule="atLeast" w:line="240"/>
        <w:ind w:hanging="0" w:start="0" w:end="0"/>
        <w:jc w:val="start"/>
        <w:rPr/>
      </w:pPr>
      <w:r>
        <w:rPr/>
        <w:t>[1:3 1:3] Changed</w:t>
        <w:tab/>
        <w:t>"Inc. (together" to "Inc. (“EPMI,” and together"</w:t>
      </w:r>
    </w:p>
    <w:p>
      <w:pPr>
        <w:pStyle w:val="Normal"/>
        <w:widowControl/>
        <w:bidi w:val="0"/>
        <w:spacing w:lineRule="atLeast" w:line="240"/>
        <w:ind w:hanging="0" w:start="0" w:end="0"/>
        <w:jc w:val="start"/>
        <w:rPr/>
      </w:pPr>
      <w:r>
        <w:rPr/>
        <w:t>[1:3 1:3] Changed</w:t>
        <w:tab/>
        <w:t>"obligations  ...  Agreement are" to "obligations  ...  Agreement are"</w:t>
      </w:r>
    </w:p>
    <w:p>
      <w:pPr>
        <w:pStyle w:val="Normal"/>
        <w:widowControl/>
        <w:bidi w:val="0"/>
        <w:spacing w:lineRule="atLeast" w:line="240"/>
        <w:ind w:hanging="0" w:start="0" w:end="0"/>
        <w:jc w:val="start"/>
        <w:rPr/>
      </w:pPr>
      <w:r>
        <w:rPr/>
        <w:t>[1:3 1:3] Changed</w:t>
        <w:tab/>
        <w:t>"by the" to "by their respective parents, the"</w:t>
      </w:r>
    </w:p>
    <w:p>
      <w:pPr>
        <w:pStyle w:val="Normal"/>
        <w:widowControl/>
        <w:bidi w:val="0"/>
        <w:spacing w:lineRule="atLeast" w:line="240"/>
        <w:ind w:hanging="0" w:start="0" w:end="0"/>
        <w:jc w:val="start"/>
        <w:rPr/>
      </w:pPr>
      <w:r>
        <w:rPr/>
        <w:t>[1:3 1:3] Changed</w:t>
        <w:tab/>
        <w:t>"Holdings, Inc.," to "Holdings, Inc.the Company,"</w:t>
      </w:r>
    </w:p>
    <w:p>
      <w:pPr>
        <w:pStyle w:val="Normal"/>
        <w:widowControl/>
        <w:bidi w:val="0"/>
        <w:spacing w:lineRule="atLeast" w:line="240"/>
        <w:ind w:hanging="0" w:start="0" w:end="0"/>
        <w:jc w:val="start"/>
        <w:rPr/>
      </w:pPr>
      <w:r>
        <w:rPr/>
        <w:t>[1:4 1:4] Changed</w:t>
        <w:tab/>
        <w:t>"The Amendment  ...  satisfy its " to "Pursuant to  ...  secure their "</w:t>
      </w:r>
    </w:p>
    <w:p>
      <w:pPr>
        <w:pStyle w:val="Normal"/>
        <w:widowControl/>
        <w:bidi w:val="0"/>
        <w:spacing w:lineRule="atLeast" w:line="240"/>
        <w:ind w:hanging="0" w:start="0" w:end="0"/>
        <w:jc w:val="start"/>
        <w:rPr/>
      </w:pPr>
      <w:r>
        <w:rPr/>
        <w:t>[1:4 1:4] Changed</w:t>
        <w:tab/>
        <w:t>"sale contracts" to "sale and financial  ...  contracts"</w:t>
      </w:r>
    </w:p>
    <w:p>
      <w:pPr>
        <w:pStyle w:val="Normal"/>
        <w:widowControl/>
        <w:bidi w:val="0"/>
        <w:spacing w:lineRule="atLeast" w:line="240"/>
        <w:ind w:hanging="0" w:start="0" w:end="0"/>
        <w:jc w:val="start"/>
        <w:rPr/>
      </w:pPr>
      <w:r>
        <w:rPr/>
        <w:t>[1:4 1:4] Changed</w:t>
        <w:tab/>
        <w:t>"Enron Subsidiaries." to "Enron Subsidiariesthe  ...  Contracts."</w:t>
      </w:r>
    </w:p>
    <w:p>
      <w:pPr>
        <w:pStyle w:val="Normal"/>
        <w:widowControl/>
        <w:bidi w:val="0"/>
        <w:spacing w:lineRule="atLeast" w:line="240"/>
        <w:ind w:hanging="0" w:start="0" w:end="0"/>
        <w:jc w:val="start"/>
        <w:rPr/>
      </w:pPr>
      <w:r>
        <w:rPr/>
        <w:t>[1:4 1:4] Changed</w:t>
        <w:tab/>
        <w:t>"the Company may" to "the CompanyNewPower may"</w:t>
      </w:r>
    </w:p>
    <w:p>
      <w:pPr>
        <w:pStyle w:val="Normal"/>
        <w:widowControl/>
        <w:bidi w:val="0"/>
        <w:spacing w:lineRule="atLeast" w:line="240"/>
        <w:ind w:hanging="0" w:start="0" w:end="0"/>
        <w:jc w:val="start"/>
        <w:rPr/>
      </w:pPr>
      <w:r>
        <w:rPr/>
        <w:t>[1:4 1:4] Changed</w:t>
        <w:tab/>
        <w:t>"Agreement," to "Agreement Amendment,"</w:t>
      </w:r>
    </w:p>
    <w:p>
      <w:pPr>
        <w:pStyle w:val="Normal"/>
        <w:widowControl/>
        <w:bidi w:val="0"/>
        <w:spacing w:lineRule="atLeast" w:line="240"/>
        <w:ind w:hanging="0" w:start="0" w:end="0"/>
        <w:jc w:val="start"/>
        <w:rPr/>
      </w:pPr>
      <w:r>
        <w:rPr/>
        <w:t>[1:4 1:4] Changed</w:t>
        <w:tab/>
        <w:t>"pledged collateral" to "pledged posted collateral"</w:t>
      </w:r>
    </w:p>
    <w:p>
      <w:pPr>
        <w:pStyle w:val="Normal"/>
        <w:widowControl/>
        <w:bidi w:val="0"/>
        <w:spacing w:lineRule="atLeast" w:line="240"/>
        <w:ind w:hanging="0" w:start="0" w:end="0"/>
        <w:jc w:val="start"/>
        <w:rPr/>
      </w:pPr>
      <w:r>
        <w:rPr/>
        <w:t>[1:4 1:4] Changed</w:t>
        <w:tab/>
        <w:t>"of $70 million" to "of $70  million"</w:t>
      </w:r>
    </w:p>
    <w:p>
      <w:pPr>
        <w:pStyle w:val="Normal"/>
        <w:widowControl/>
        <w:bidi w:val="0"/>
        <w:spacing w:lineRule="atLeast" w:line="240"/>
        <w:ind w:hanging="0" w:start="0" w:end="0"/>
        <w:jc w:val="start"/>
        <w:rPr/>
      </w:pPr>
      <w:r>
        <w:rPr/>
        <w:t>[1:4 1:4] Changed</w:t>
        <w:tab/>
        <w:t>"the Company," to "the CompanyNewPower  ...  Collateral”),"</w:t>
      </w:r>
    </w:p>
    <w:p>
      <w:pPr>
        <w:pStyle w:val="Normal"/>
        <w:widowControl/>
        <w:bidi w:val="0"/>
        <w:spacing w:lineRule="atLeast" w:line="240"/>
        <w:ind w:hanging="0" w:start="0" w:end="0"/>
        <w:jc w:val="start"/>
        <w:rPr/>
      </w:pPr>
      <w:r>
        <w:rPr/>
        <w:t>[1:4 1:4] Changed</w:t>
        <w:tab/>
        <w:t>"Amendment." to "Amendment,  ...  October 2001."</w:t>
      </w:r>
    </w:p>
    <w:p>
      <w:pPr>
        <w:pStyle w:val="Normal"/>
        <w:widowControl/>
        <w:bidi w:val="0"/>
        <w:spacing w:lineRule="atLeast" w:line="240"/>
        <w:ind w:hanging="0" w:start="0" w:end="0"/>
        <w:jc w:val="start"/>
        <w:rPr/>
      </w:pPr>
      <w:r>
        <w:rPr/>
        <w:t>[1:4 1:4] Changed</w:t>
        <w:tab/>
        <w:t>"reduce" to "reducesubstitute"</w:t>
      </w:r>
    </w:p>
    <w:p>
      <w:pPr>
        <w:pStyle w:val="Normal"/>
        <w:widowControl/>
        <w:bidi w:val="0"/>
        <w:spacing w:lineRule="atLeast" w:line="240"/>
        <w:ind w:hanging="0" w:start="0" w:end="0"/>
        <w:jc w:val="start"/>
        <w:rPr/>
      </w:pPr>
      <w:r>
        <w:rPr/>
        <w:t>[1:4 1:4] Changed</w:t>
        <w:tab/>
        <w:t>"cash collateral  ...  to pledge " to "cash collateral  ...  pledge post"</w:t>
      </w:r>
    </w:p>
    <w:p>
      <w:pPr>
        <w:pStyle w:val="Normal"/>
        <w:widowControl/>
        <w:bidi w:val="0"/>
        <w:spacing w:lineRule="atLeast" w:line="240"/>
        <w:ind w:hanging="0" w:start="0" w:end="0"/>
        <w:jc w:val="start"/>
        <w:rPr/>
      </w:pPr>
      <w:r>
        <w:rPr/>
        <w:t>[1:4 1:4] Changed</w:t>
        <w:tab/>
        <w:t>"the Security Agreement by" to "the Security  ...  Agreement by"</w:t>
      </w:r>
    </w:p>
    <w:p>
      <w:pPr>
        <w:pStyle w:val="Normal"/>
        <w:widowControl/>
        <w:bidi w:val="0"/>
        <w:spacing w:lineRule="atLeast" w:line="240"/>
        <w:ind w:hanging="0" w:start="0" w:end="0"/>
        <w:jc w:val="start"/>
        <w:rPr/>
      </w:pPr>
      <w:r>
        <w:rPr/>
        <w:t>[1:4 1:4] Changed</w:t>
        <w:tab/>
        <w:t>"million. The Amendment also" to "million, by  ...  Collateral. also"</w:t>
      </w:r>
    </w:p>
    <w:p>
      <w:pPr>
        <w:pStyle w:val="Normal"/>
        <w:widowControl/>
        <w:bidi w:val="0"/>
        <w:spacing w:lineRule="atLeast" w:line="240"/>
        <w:ind w:hanging="0" w:start="0" w:end="0"/>
        <w:jc w:val="start"/>
        <w:rPr/>
      </w:pPr>
      <w:r>
        <w:rPr/>
        <w:t>[1:5 1:4] Changed</w:t>
        <w:tab/>
        <w:t>"Since" to "Apart from  ...  the Company."</w:t>
      </w:r>
    </w:p>
    <w:p>
      <w:pPr>
        <w:pStyle w:val="Normal"/>
        <w:widowControl/>
        <w:bidi w:val="0"/>
        <w:spacing w:lineRule="atLeast" w:line="240"/>
        <w:ind w:hanging="0" w:start="0" w:end="0"/>
        <w:jc w:val="start"/>
        <w:rPr/>
      </w:pPr>
      <w:r>
        <w:rPr/>
        <w:t>[1:5 1:5] Changed</w:t>
        <w:tab/>
        <w:t>"inception, the Company has had" to "inception, the CompanyNewPower has had"</w:t>
      </w:r>
    </w:p>
    <w:p>
      <w:pPr>
        <w:pStyle w:val="Normal"/>
        <w:widowControl/>
        <w:bidi w:val="0"/>
        <w:spacing w:lineRule="atLeast" w:line="240"/>
        <w:ind w:hanging="0" w:start="0" w:end="0"/>
        <w:jc w:val="start"/>
        <w:rPr/>
      </w:pPr>
      <w:r>
        <w:rPr/>
        <w:t>[1:5 1:5] Changed</w:t>
        <w:tab/>
        <w:t>"the Company is" to "the CompanyNewPower is"</w:t>
      </w:r>
    </w:p>
    <w:p>
      <w:pPr>
        <w:pStyle w:val="Normal"/>
        <w:widowControl/>
        <w:bidi w:val="0"/>
        <w:spacing w:lineRule="atLeast" w:line="240"/>
        <w:ind w:hanging="0" w:start="0" w:end="0"/>
        <w:jc w:val="start"/>
        <w:rPr/>
      </w:pPr>
      <w:r>
        <w:rPr/>
        <w:t>[1:5 1:5] Changed</w:t>
        <w:tab/>
        <w:t>"pledge under  ...  increases" to "pledge post  ...  increases"</w:t>
      </w:r>
    </w:p>
    <w:p>
      <w:pPr>
        <w:pStyle w:val="Normal"/>
        <w:widowControl/>
        <w:bidi w:val="0"/>
        <w:spacing w:lineRule="atLeast" w:line="240"/>
        <w:ind w:hanging="0" w:start="0" w:end="0"/>
        <w:jc w:val="start"/>
        <w:rPr/>
      </w:pPr>
      <w:r>
        <w:rPr/>
        <w:t>[1:5 1:5] Changed</w:t>
        <w:tab/>
        <w:t>"customers  ...  has acquired" to "customers  ...  has acquired"</w:t>
      </w:r>
    </w:p>
    <w:p>
      <w:pPr>
        <w:pStyle w:val="Normal"/>
        <w:widowControl/>
        <w:bidi w:val="0"/>
        <w:spacing w:lineRule="atLeast" w:line="240"/>
        <w:ind w:hanging="0" w:start="0" w:end="0"/>
        <w:jc w:val="start"/>
        <w:rPr/>
      </w:pPr>
      <w:r>
        <w:rPr/>
        <w:t>[1:5 1:5] Changed</w:t>
        <w:tab/>
        <w:t>"purchases that" to "purchases  ...  Subsidiaries are that"</w:t>
      </w:r>
    </w:p>
    <w:p>
      <w:pPr>
        <w:pStyle w:val="Normal"/>
        <w:widowControl/>
        <w:bidi w:val="0"/>
        <w:spacing w:lineRule="atLeast" w:line="240"/>
        <w:ind w:hanging="0" w:start="0" w:end="0"/>
        <w:jc w:val="start"/>
        <w:rPr/>
      </w:pPr>
      <w:r>
        <w:rPr/>
        <w:t>[1:5 1:5] Changed</w:t>
        <w:tab/>
        <w:t>"Security Agreement," to "Security AgreementMaster  ...  Agreement,"</w:t>
      </w:r>
    </w:p>
    <w:p>
      <w:pPr>
        <w:pStyle w:val="Normal"/>
        <w:widowControl/>
        <w:bidi w:val="0"/>
        <w:spacing w:lineRule="atLeast" w:line="240"/>
        <w:ind w:hanging="0" w:start="0" w:end="0"/>
        <w:jc w:val="start"/>
        <w:rPr/>
      </w:pPr>
      <w:r>
        <w:rPr/>
        <w:t>[1:5 1:5] Changed</w:t>
        <w:tab/>
        <w:t>"the Company had" to "the CompanyNewPower had"</w:t>
      </w:r>
    </w:p>
    <w:p>
      <w:pPr>
        <w:pStyle w:val="Normal"/>
        <w:widowControl/>
        <w:bidi w:val="0"/>
        <w:spacing w:lineRule="atLeast" w:line="240"/>
        <w:ind w:hanging="0" w:start="0" w:end="0"/>
        <w:jc w:val="start"/>
        <w:rPr/>
      </w:pPr>
      <w:r>
        <w:rPr/>
        <w:t>[1:5 1:5] Changed</w:t>
        <w:tab/>
        <w:t>"Security Agreement." to "Security AgreementMaster  ...  Contracts.."</w:t>
      </w:r>
    </w:p>
    <w:p>
      <w:pPr>
        <w:pStyle w:val="Normal"/>
        <w:widowControl/>
        <w:bidi w:val="0"/>
        <w:spacing w:lineRule="atLeast" w:line="240"/>
        <w:ind w:hanging="0" w:start="0" w:end="0"/>
        <w:jc w:val="start"/>
        <w:rPr/>
      </w:pPr>
      <w:r>
        <w:rPr/>
        <w:t>[1:6 1:6] Changed</w:t>
        <w:tab/>
        <w:t>"the Company is" to "the CompanyNewPower is"</w:t>
      </w:r>
    </w:p>
    <w:p>
      <w:pPr>
        <w:pStyle w:val="Normal"/>
        <w:widowControl/>
        <w:bidi w:val="0"/>
        <w:spacing w:lineRule="atLeast" w:line="240"/>
        <w:ind w:hanging="0" w:start="0" w:end="0"/>
        <w:jc w:val="start"/>
        <w:rPr/>
      </w:pPr>
      <w:r>
        <w:rPr/>
        <w:t>[1:6 1:6] Changed</w:t>
        <w:tab/>
        <w:t>"pledge to" to "pledge post to"</w:t>
      </w:r>
    </w:p>
    <w:p>
      <w:pPr>
        <w:pStyle w:val="Normal"/>
        <w:widowControl/>
        <w:bidi w:val="0"/>
        <w:spacing w:lineRule="atLeast" w:line="240"/>
        <w:ind w:hanging="0" w:start="0" w:end="0"/>
        <w:jc w:val="start"/>
        <w:rPr/>
      </w:pPr>
      <w:r>
        <w:rPr/>
        <w:t>[1:6 1:6] Changed</w:t>
        <w:tab/>
        <w:t>"prices or" to "prices, additional transactions or"</w:t>
      </w:r>
    </w:p>
    <w:p>
      <w:pPr>
        <w:pStyle w:val="Normal"/>
        <w:widowControl/>
        <w:bidi w:val="0"/>
        <w:spacing w:lineRule="atLeast" w:line="240"/>
        <w:ind w:hanging="0" w:start="0" w:end="0"/>
        <w:jc w:val="start"/>
        <w:rPr/>
      </w:pPr>
      <w:r>
        <w:rPr/>
        <w:t>[1:6 1:6] Changed</w:t>
        <w:tab/>
        <w:t>"Company’s " to "Companythe Company’s’s "</w:t>
      </w:r>
    </w:p>
    <w:p>
      <w:pPr>
        <w:pStyle w:val="Normal"/>
        <w:widowControl/>
        <w:bidi w:val="0"/>
        <w:spacing w:lineRule="atLeast" w:line="240"/>
        <w:ind w:hanging="0" w:start="0" w:end="0"/>
        <w:jc w:val="start"/>
        <w:rPr/>
      </w:pPr>
      <w:r>
        <w:rPr/>
        <w:t>[1:6 1:6] Changed</w:t>
        <w:tab/>
        <w:t>"the Company were" to "the CompanyNewPower were"</w:t>
      </w:r>
    </w:p>
    <w:p>
      <w:pPr>
        <w:pStyle w:val="Normal"/>
        <w:widowControl/>
        <w:bidi w:val="0"/>
        <w:spacing w:lineRule="atLeast" w:line="240"/>
        <w:ind w:hanging="0" w:start="0" w:end="0"/>
        <w:jc w:val="start"/>
        <w:rPr/>
      </w:pPr>
      <w:r>
        <w:rPr/>
        <w:t>[1:6 1:6] Changed</w:t>
        <w:tab/>
        <w:t>"pledge the" to "pledge post the"</w:t>
      </w:r>
    </w:p>
    <w:p>
      <w:pPr>
        <w:pStyle w:val="Normal"/>
        <w:widowControl/>
        <w:bidi w:val="0"/>
        <w:spacing w:lineRule="atLeast" w:line="240"/>
        <w:ind w:hanging="0" w:start="0" w:end="0"/>
        <w:jc w:val="start"/>
        <w:rPr/>
      </w:pPr>
      <w:r>
        <w:rPr/>
        <w:t>[1:6 1:6] Changed</w:t>
        <w:tab/>
        <w:t>"Security Agreement," to "Security AgreementMaster  ...  Agreement,"</w:t>
      </w:r>
    </w:p>
    <w:p>
      <w:pPr>
        <w:pStyle w:val="Normal"/>
        <w:widowControl/>
        <w:bidi w:val="0"/>
        <w:spacing w:lineRule="atLeast" w:line="240"/>
        <w:ind w:hanging="0" w:start="0" w:end="0"/>
        <w:jc w:val="start"/>
        <w:rPr/>
      </w:pPr>
      <w:r>
        <w:rPr/>
        <w:t>[1:6 1:6] Changed</w:t>
        <w:tab/>
        <w:t>"sale agreements  ...  Company or" to "sale agreementsForward  ...  CompanyNewPower or"</w:t>
      </w:r>
    </w:p>
    <w:p>
      <w:pPr>
        <w:pStyle w:val="Normal"/>
        <w:widowControl/>
        <w:bidi w:val="0"/>
        <w:spacing w:lineRule="atLeast" w:line="240"/>
        <w:ind w:hanging="0" w:start="0" w:end="0"/>
        <w:jc w:val="start"/>
        <w:rPr/>
      </w:pPr>
      <w:r>
        <w:rPr/>
        <w:t>[1:6 1:6] Changed</w:t>
        <w:tab/>
        <w:t>"(ii) " to "(ii)  "</w:t>
      </w:r>
    </w:p>
    <w:p>
      <w:pPr>
        <w:pStyle w:val="Normal"/>
        <w:widowControl/>
        <w:bidi w:val="0"/>
        <w:spacing w:lineRule="atLeast" w:line="240"/>
        <w:ind w:hanging="0" w:start="0" w:end="0"/>
        <w:jc w:val="start"/>
        <w:rPr/>
      </w:pPr>
      <w:r>
        <w:rPr/>
        <w:t>[1:6 1:6] Changed</w:t>
        <w:tab/>
        <w:t>"pledged by the Company or" to "pledged posted  ...  CompanyNewPower or"</w:t>
      </w:r>
    </w:p>
    <w:p>
      <w:pPr>
        <w:pStyle w:val="Normal"/>
        <w:widowControl/>
        <w:bidi w:val="0"/>
        <w:spacing w:lineRule="atLeast" w:line="240"/>
        <w:ind w:hanging="0" w:start="0" w:end="0"/>
        <w:jc w:val="start"/>
        <w:rPr/>
      </w:pPr>
      <w:r>
        <w:rPr/>
        <w:t>[1:6 1:6] Changed</w:t>
        <w:tab/>
        <w:t>"on the Company and" to "on the Companythe Company and"</w:t>
      </w:r>
    </w:p>
    <w:p>
      <w:pPr>
        <w:pStyle w:val="Normal"/>
        <w:widowControl/>
        <w:bidi w:val="0"/>
        <w:spacing w:lineRule="atLeast" w:line="240"/>
        <w:ind w:hanging="0" w:start="0" w:end="0"/>
        <w:jc w:val="start"/>
        <w:rPr/>
      </w:pPr>
      <w:r>
        <w:rPr/>
        <w:t>[1:7 1:7] Changed</w:t>
        <w:tab/>
        <w:t>"the Company builds" to "the CompanyNewPower builds"</w:t>
      </w:r>
    </w:p>
    <w:p>
      <w:pPr>
        <w:pStyle w:val="Normal"/>
        <w:widowControl/>
        <w:bidi w:val="0"/>
        <w:spacing w:lineRule="atLeast" w:line="240"/>
        <w:ind w:hanging="0" w:start="0" w:end="0"/>
        <w:jc w:val="start"/>
        <w:rPr/>
      </w:pPr>
      <w:r>
        <w:rPr/>
        <w:t>[1:7 1:7] Changed</w:t>
        <w:tab/>
        <w:t>"the Company has" to "the CompanyNewPower has"</w:t>
      </w:r>
    </w:p>
    <w:p>
      <w:pPr>
        <w:pStyle w:val="Normal"/>
        <w:widowControl/>
        <w:bidi w:val="0"/>
        <w:spacing w:lineRule="atLeast" w:line="240"/>
        <w:ind w:hanging="0" w:start="0" w:end="0"/>
        <w:jc w:val="start"/>
        <w:rPr/>
      </w:pPr>
      <w:r>
        <w:rPr/>
        <w:t>[1:8 1:8] Changed</w:t>
        <w:tab/>
        <w:t>"Given limited" to "Given Given its limited"</w:t>
      </w:r>
    </w:p>
    <w:p>
      <w:pPr>
        <w:pStyle w:val="Normal"/>
        <w:widowControl/>
        <w:bidi w:val="0"/>
        <w:spacing w:lineRule="atLeast" w:line="240"/>
        <w:ind w:hanging="0" w:start="0" w:end="0"/>
        <w:jc w:val="start"/>
        <w:rPr/>
      </w:pPr>
      <w:r>
        <w:rPr/>
        <w:t>[1:8 1:8] Changed</w:t>
        <w:tab/>
        <w:t>"resources, the Company has" to "resources,  ...  Company has"</w:t>
      </w:r>
    </w:p>
    <w:p>
      <w:pPr>
        <w:pStyle w:val="Normal"/>
        <w:widowControl/>
        <w:bidi w:val="0"/>
        <w:spacing w:lineRule="atLeast" w:line="240"/>
        <w:ind w:hanging="0" w:start="0" w:end="0"/>
        <w:jc w:val="start"/>
        <w:rPr/>
      </w:pPr>
      <w:r>
        <w:rPr/>
        <w:t>[1:8 1:8] Changed</w:t>
        <w:tab/>
        <w:t>"second " to "secondremainder "</w:t>
      </w:r>
    </w:p>
    <w:p>
      <w:pPr>
        <w:pStyle w:val="Normal"/>
        <w:widowControl/>
        <w:bidi w:val="0"/>
        <w:spacing w:lineRule="atLeast" w:line="240"/>
        <w:ind w:hanging="0" w:start="0" w:end="0"/>
        <w:jc w:val="start"/>
        <w:rPr/>
      </w:pPr>
      <w:r>
        <w:rPr/>
        <w:t>[1:8 1:8] Changed</w:t>
        <w:tab/>
        <w:t>"2001, the Company expects" to "2001, the  ...  Company expects"</w:t>
      </w:r>
    </w:p>
    <w:p>
      <w:pPr>
        <w:pStyle w:val="Normal"/>
        <w:widowControl/>
        <w:bidi w:val="0"/>
        <w:spacing w:lineRule="atLeast" w:line="240"/>
        <w:ind w:hanging="0" w:start="0" w:end="0"/>
        <w:jc w:val="start"/>
        <w:rPr/>
      </w:pPr>
      <w:r>
        <w:rPr/>
        <w:t>[1:8 1:8] Changed</w:t>
        <w:tab/>
        <w:t>"its spend rate " to "continue reducing  ...  expenses "</w:t>
      </w:r>
    </w:p>
    <w:p>
      <w:pPr>
        <w:pStyle w:val="Normal"/>
        <w:widowControl/>
        <w:bidi w:val="0"/>
        <w:spacing w:lineRule="atLeast" w:line="240"/>
        <w:ind w:hanging="0" w:start="0" w:end="0"/>
        <w:jc w:val="start"/>
        <w:rPr/>
      </w:pPr>
      <w:r>
        <w:rPr/>
        <w:t>[1:8 1:8] Changed</w:t>
        <w:tab/>
        <w:t>"of 2001." to "of 2001in  ...  half of 2001."</w:t>
      </w:r>
    </w:p>
    <w:p>
      <w:pPr>
        <w:pStyle w:val="Normal"/>
        <w:widowControl/>
        <w:bidi w:val="0"/>
        <w:spacing w:lineRule="atLeast" w:line="240"/>
        <w:ind w:hanging="0" w:start="0" w:end="0"/>
        <w:jc w:val="start"/>
        <w:rPr/>
      </w:pPr>
      <w:r>
        <w:rPr/>
        <w:t>[1:9 1:9] Changed</w:t>
        <w:tab/>
        <w:t>"the Company’s" to "the Companythe Company’s"</w:t>
      </w:r>
    </w:p>
    <w:p>
      <w:pPr>
        <w:pStyle w:val="Normal"/>
        <w:widowControl/>
        <w:bidi w:val="0"/>
        <w:spacing w:lineRule="atLeast" w:line="240"/>
        <w:ind w:hanging="0" w:start="0" w:end="0"/>
        <w:jc w:val="start"/>
        <w:rPr/>
      </w:pPr>
      <w:r>
        <w:rPr/>
        <w:t>[1:9 1:9] Changed</w:t>
        <w:tab/>
        <w:t>"efforts, the Company" to "efforts, and  ...  Companythe Company"</w:t>
      </w:r>
    </w:p>
    <w:p>
      <w:pPr>
        <w:pStyle w:val="Normal"/>
        <w:widowControl/>
        <w:bidi w:val="0"/>
        <w:spacing w:lineRule="atLeast" w:line="240"/>
        <w:ind w:hanging="0" w:start="0" w:end="0"/>
        <w:jc w:val="start"/>
        <w:rPr/>
      </w:pPr>
      <w:r>
        <w:rPr/>
        <w:t>[1:9 1:9] Changed</w:t>
        <w:tab/>
        <w:t>"will be necessary forin" to "will must  ...  forinJanuary 4,"</w:t>
      </w:r>
    </w:p>
    <w:p>
      <w:pPr>
        <w:pStyle w:val="Normal"/>
        <w:widowControl/>
        <w:bidi w:val="0"/>
        <w:spacing w:lineRule="atLeast" w:line="240"/>
        <w:ind w:hanging="0" w:start="0" w:end="0"/>
        <w:jc w:val="start"/>
        <w:rPr/>
      </w:pPr>
      <w:r>
        <w:rPr/>
        <w:t>[1:9 1:9] Changed</w:t>
        <w:tab/>
        <w:t>"The Company  ...  pursuing such" to "The Company  ...  although such"</w:t>
      </w:r>
    </w:p>
    <w:p>
      <w:pPr>
        <w:pStyle w:val="Normal"/>
        <w:widowControl/>
        <w:bidi w:val="0"/>
        <w:spacing w:lineRule="atLeast" w:line="240"/>
        <w:ind w:hanging="0" w:start="0" w:end="0"/>
        <w:jc w:val="start"/>
        <w:rPr/>
      </w:pPr>
      <w:r>
        <w:rPr/>
        <w:t>[1:9 1:9] Changed</w:t>
        <w:tab/>
        <w:t>"might not be able " to "to date no  ...  financing or "</w:t>
      </w:r>
    </w:p>
    <w:p>
      <w:pPr>
        <w:pStyle w:val="Normal"/>
        <w:widowControl/>
        <w:bidi w:val="0"/>
        <w:spacing w:lineRule="atLeast" w:line="240"/>
        <w:ind w:hanging="0" w:start="0" w:end="0"/>
        <w:jc w:val="start"/>
        <w:rPr/>
      </w:pPr>
      <w:r>
        <w:rPr/>
        <w:t>[1:9 1:9] Changed</w:t>
        <w:tab/>
        <w:t>"on the Company and" to "on the Companythe Company and"</w:t>
      </w:r>
    </w:p>
    <w:p>
      <w:pPr>
        <w:pStyle w:val="Normal"/>
        <w:widowControl/>
        <w:bidi w:val="0"/>
        <w:spacing w:lineRule="atLeast" w:line="240"/>
        <w:ind w:hanging="0" w:start="0" w:end="0"/>
        <w:jc w:val="start"/>
        <w:rPr/>
      </w:pPr>
      <w:r>
        <w:rPr/>
        <w:t>[1:9 1:10] Changed</w:t>
        <w:tab/>
        <w:t>"which the Company has" to "which the  ...  Company has"</w:t>
      </w:r>
    </w:p>
    <w:p>
      <w:pPr>
        <w:pStyle w:val="Normal"/>
        <w:widowControl/>
        <w:bidi w:val="0"/>
        <w:spacing w:lineRule="atLeast" w:line="240"/>
        <w:ind w:hanging="0" w:start="0" w:end="0"/>
        <w:jc w:val="start"/>
        <w:rPr/>
      </w:pPr>
      <w:r>
        <w:rPr/>
        <w:t>[1:9 1:10] Changed</w:t>
        <w:tab/>
        <w:t>"the Company." to "the Companythe Company."</w:t>
      </w:r>
    </w:p>
    <w:p>
      <w:pPr>
        <w:pStyle w:val="Normal"/>
        <w:widowControl/>
        <w:bidi w:val="0"/>
        <w:spacing w:lineRule="atLeast" w:line="240"/>
        <w:ind w:hanging="0" w:start="0" w:end="0"/>
        <w:jc w:val="start"/>
        <w:rPr/>
      </w:pPr>
      <w:r>
        <w:rPr/>
        <w:t>[1:10 1:11] Changed</w:t>
        <w:tab/>
        <w:t>"99.3 " to "99.3________ "</w:t>
      </w:r>
    </w:p>
    <w:p>
      <w:pPr>
        <w:pStyle w:val="Normal"/>
        <w:widowControl/>
        <w:bidi w:val="0"/>
        <w:spacing w:lineRule="atLeast" w:line="240"/>
        <w:ind w:hanging="0" w:start="0" w:end="0"/>
        <w:jc w:val="start"/>
        <w:rPr/>
      </w:pPr>
      <w:r>
        <w:rPr/>
        <w:t>[1:10 1:11] Changed</w:t>
        <w:tab/>
        <w:t>"amended " to "following  ...  NewPoweramended "</w:t>
      </w:r>
    </w:p>
    <w:p>
      <w:pPr>
        <w:pStyle w:val="Normal"/>
        <w:widowControl/>
        <w:bidi w:val="0"/>
        <w:spacing w:lineRule="atLeast" w:line="240"/>
        <w:ind w:hanging="0" w:start="0" w:end="0"/>
        <w:jc w:val="start"/>
        <w:rPr/>
      </w:pPr>
      <w:r>
        <w:rPr/>
        <w:t>[1:10 1:11] Changed</w:t>
        <w:tab/>
        <w:t>"Agreement, and the" to "Agreement, (vii) and the"</w:t>
      </w:r>
    </w:p>
    <w:p>
      <w:pPr>
        <w:pStyle w:val="Normal"/>
        <w:widowControl/>
        <w:bidi w:val="0"/>
        <w:spacing w:lineRule="atLeast" w:line="240"/>
        <w:ind w:hanging="0" w:start="0" w:end="0"/>
        <w:jc w:val="start"/>
        <w:rPr/>
      </w:pPr>
      <w:r>
        <w:rPr/>
        <w:t>[1:10 1:11] Changed</w:t>
        <w:tab/>
        <w:t>"October " to "October  "</w:t>
      </w:r>
    </w:p>
    <w:p>
      <w:pPr>
        <w:pStyle w:val="Normal"/>
        <w:widowControl/>
        <w:bidi w:val="0"/>
        <w:spacing w:lineRule="atLeast" w:line="240"/>
        <w:ind w:hanging="0" w:start="0" w:end="0"/>
        <w:jc w:val="start"/>
        <w:rPr/>
      </w:pPr>
      <w:r>
        <w:rPr/>
        <w:t>[1:10 1:11] Changed</w:t>
        <w:tab/>
        <w:t>"the Company and" to "the CompanyNewPower and"</w:t>
      </w:r>
    </w:p>
    <w:p>
      <w:pPr>
        <w:pStyle w:val="Normal"/>
        <w:widowControl/>
        <w:bidi w:val="0"/>
        <w:spacing w:lineRule="atLeast" w:line="240"/>
        <w:ind w:hanging="0" w:start="0" w:end="0"/>
        <w:jc w:val="start"/>
        <w:rPr/>
      </w:pPr>
      <w:r>
        <w:rPr/>
        <w:t>[1:10 1:11] Changed</w:t>
        <w:tab/>
        <w:t>"Subsidiaries, respectively." to "Subsidiaries,  ...  respectively."</w:t>
      </w:r>
    </w:p>
    <w:p>
      <w:pPr>
        <w:pStyle w:val="Normal"/>
        <w:widowControl/>
        <w:bidi w:val="0"/>
        <w:spacing w:lineRule="atLeast" w:line="240"/>
        <w:ind w:hanging="0" w:start="0" w:end="0"/>
        <w:jc w:val="start"/>
        <w:rPr/>
      </w:pPr>
      <w:r>
        <w:rPr/>
        <w:t>[1:10 1:11] Changed</w:t>
        <w:tab/>
        <w:t>"99.4" to "___99.4"</w:t>
      </w:r>
    </w:p>
    <w:p>
      <w:pPr>
        <w:pStyle w:val="Normal"/>
        <w:widowControl/>
        <w:bidi w:val="0"/>
        <w:spacing w:lineRule="atLeast" w:line="240"/>
        <w:ind w:hanging="0" w:start="0" w:end="0"/>
        <w:jc w:val="start"/>
        <w:rPr/>
      </w:pPr>
      <w:r>
        <w:rPr/>
        <w:t>[1:10 1:11] Changed</w:t>
        <w:tab/>
        <w:t>"by the Company in" to "by the Companythe Company in"</w:t>
      </w:r>
    </w:p>
    <w:p>
      <w:pPr>
        <w:pStyle w:val="Normal"/>
        <w:widowControl/>
        <w:bidi w:val="0"/>
        <w:spacing w:lineRule="atLeast" w:line="240"/>
        <w:ind w:hanging="0" w:start="0" w:end="0"/>
        <w:jc w:val="start"/>
        <w:rPr/>
      </w:pPr>
      <w:r>
        <w:rPr/>
        <w:t>[1:11 1:12] Changed</w:t>
        <w:tab/>
        <w:t>"* * *" to "* * * * *  ...  * * * * *"</w:t>
      </w:r>
    </w:p>
    <w:p>
      <w:pPr>
        <w:pStyle w:val="Normal"/>
        <w:widowControl/>
        <w:bidi w:val="0"/>
        <w:spacing w:lineRule="atLeast" w:line="240"/>
        <w:ind w:hanging="0" w:start="0" w:end="0"/>
        <w:jc w:val="start"/>
        <w:rPr/>
      </w:pPr>
      <w:r>
        <w:rPr/>
        <w:t>[1:12 1:13] Changed</w:t>
        <w:tab/>
        <w:t>"the Company’s" to "the Companythe Company’s"</w:t>
      </w:r>
    </w:p>
    <w:p>
      <w:pPr>
        <w:pStyle w:val="Normal"/>
        <w:widowControl/>
        <w:bidi w:val="0"/>
        <w:spacing w:lineRule="atLeast" w:line="240"/>
        <w:ind w:hanging="0" w:start="0" w:end="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0"/>
      </w:rPr>
    </w:pPr>
    <w:r>
      <w:rPr>
        <w:sz w:val="20"/>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w:t>
                    </w:r>
                    <w:r>
                      <w:rPr>
                        <w:rStyle w:val="PageNumber"/>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2"/>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hanging="0" w:start="0" w:end="0"/>
      <w:jc w:val="start"/>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pPr>
      <w:widowControl w:val="false"/>
      <w:spacing w:before="0" w:after="240"/>
      <w:ind w:firstLine="1440" w:start="0" w:end="0"/>
      <w:jc w:val="start"/>
      <w:textAlignment w:val="auto"/>
    </w:pPr>
    <w:rPr>
      <w:sz w:val="24"/>
      <w:lang w:val="en-US" w:eastAsia="en-US"/>
    </w:rPr>
  </w:style>
  <w:style w:type="paragraph" w:styleId="Title">
    <w:name w:val="Title"/>
    <w:basedOn w:val="Normal"/>
    <w:next w:val="BodyTextFirstIndent"/>
    <w:qFormat/>
    <w:pPr>
      <w:keepNext w:val="true"/>
      <w:keepLines/>
      <w:widowControl w:val="false"/>
      <w:spacing w:before="240" w:after="240"/>
      <w:ind w:hanging="0" w:start="0" w:end="0"/>
      <w:jc w:val="center"/>
      <w:textAlignment w:val="auto"/>
    </w:pPr>
    <w:rPr>
      <w:b/>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2556</Words>
  <Characters>17892</Characters>
  <CharactersWithSpaces>14570</CharactersWithSpaces>
  <Company>IBM Global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2001-10-17T11:58:00Z</dcterms:created>
  <dc:creator>Gail A. Dapoliite</dc:creator>
  <dc:description/>
  <dc:language>en-CA</dc:language>
  <cp:lastModifiedBy/>
  <cp:lastPrinted>2001-10-17T14:31:00Z</cp:lastPrinted>
  <dcterms:modified xsi:type="dcterms:W3CDTF">2001-10-17T14:47:00Z</dcterms:modified>
  <cp:revision>12</cp:revision>
  <dc:subject/>
  <dc:title>[DRAFT—10/15/01]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reicken</vt:lpwstr>
  </property>
</Properties>
</file>